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C80A4" w14:textId="0F329E36" w:rsidR="001C0064" w:rsidRDefault="00A349E8" w:rsidP="00953A3E">
      <w:pPr>
        <w:spacing w:before="120" w:after="120" w:line="360" w:lineRule="auto"/>
        <w:rPr>
          <w:rFonts w:ascii="Bookman Old Style" w:hAnsi="Bookman Old Style"/>
          <w:b/>
          <w:color w:val="548DD4" w:themeColor="text2" w:themeTint="99"/>
          <w:sz w:val="36"/>
          <w:szCs w:val="36"/>
        </w:rPr>
      </w:pPr>
      <w:bookmarkStart w:id="0" w:name="_GoBack"/>
      <w:bookmarkEnd w:id="0"/>
      <w:ins w:id="1" w:author="User" w:date="2026-03-10T15:43:00Z">
        <w:r>
          <w:rPr>
            <w:rFonts w:ascii="Bookman Old Style" w:hAnsi="Bookman Old Style"/>
            <w:b/>
            <w:color w:val="548DD4" w:themeColor="text2" w:themeTint="99"/>
            <w:sz w:val="36"/>
            <w:szCs w:val="36"/>
          </w:rPr>
          <w:t xml:space="preserve"> </w:t>
        </w:r>
      </w:ins>
    </w:p>
    <w:p w14:paraId="0A0FDE23" w14:textId="77777777" w:rsidR="00C9256B" w:rsidRDefault="00C9256B" w:rsidP="00953A3E">
      <w:pPr>
        <w:spacing w:before="120" w:after="120" w:line="360" w:lineRule="auto"/>
        <w:rPr>
          <w:rFonts w:ascii="Bookman Old Style" w:hAnsi="Bookman Old Style"/>
          <w:b/>
          <w:color w:val="548DD4" w:themeColor="text2" w:themeTint="99"/>
          <w:sz w:val="36"/>
          <w:szCs w:val="36"/>
        </w:rPr>
      </w:pPr>
    </w:p>
    <w:p w14:paraId="1DC98DEE" w14:textId="77777777" w:rsidR="00C9256B" w:rsidRDefault="00C9256B" w:rsidP="00953A3E">
      <w:pPr>
        <w:spacing w:before="120" w:after="120" w:line="360" w:lineRule="auto"/>
        <w:rPr>
          <w:rFonts w:ascii="Bookman Old Style" w:hAnsi="Bookman Old Style"/>
          <w:b/>
          <w:color w:val="548DD4" w:themeColor="text2" w:themeTint="99"/>
          <w:sz w:val="36"/>
          <w:szCs w:val="36"/>
        </w:rPr>
      </w:pPr>
    </w:p>
    <w:p w14:paraId="58569330" w14:textId="77777777" w:rsidR="00B54E24" w:rsidRPr="00C9256B" w:rsidRDefault="005C47E4" w:rsidP="006C102F">
      <w:pPr>
        <w:spacing w:before="120" w:after="120" w:line="360" w:lineRule="auto"/>
        <w:jc w:val="center"/>
        <w:rPr>
          <w:rFonts w:ascii="Bookman Old Style" w:hAnsi="Bookman Old Style"/>
          <w:b/>
          <w:color w:val="000000" w:themeColor="text1"/>
          <w:sz w:val="36"/>
          <w:szCs w:val="36"/>
        </w:rPr>
      </w:pPr>
      <w:r w:rsidRPr="00C9256B">
        <w:rPr>
          <w:rFonts w:ascii="Bookman Old Style" w:hAnsi="Bookman Old Style"/>
          <w:b/>
          <w:color w:val="000000" w:themeColor="text1"/>
          <w:sz w:val="36"/>
          <w:szCs w:val="36"/>
        </w:rPr>
        <w:t>COMMENT</w:t>
      </w:r>
      <w:r w:rsidR="00D34806" w:rsidRPr="00C9256B">
        <w:rPr>
          <w:rFonts w:ascii="Bookman Old Style" w:hAnsi="Bookman Old Style"/>
          <w:b/>
          <w:color w:val="000000" w:themeColor="text1"/>
          <w:sz w:val="36"/>
          <w:szCs w:val="36"/>
        </w:rPr>
        <w:t xml:space="preserve"> METTRE FIN</w:t>
      </w:r>
      <w:r w:rsidRPr="00C9256B">
        <w:rPr>
          <w:rFonts w:ascii="Bookman Old Style" w:hAnsi="Bookman Old Style"/>
          <w:b/>
          <w:color w:val="000000" w:themeColor="text1"/>
          <w:sz w:val="36"/>
          <w:szCs w:val="36"/>
        </w:rPr>
        <w:t xml:space="preserve"> AUX MASSACRES ATTRIBUÉS AUX ALLIED DEMOCRATIC FORCES (ADF)</w:t>
      </w:r>
      <w:r w:rsidR="005D72DC" w:rsidRPr="00C9256B">
        <w:rPr>
          <w:rFonts w:ascii="Bookman Old Style" w:hAnsi="Bookman Old Style"/>
          <w:b/>
          <w:color w:val="000000" w:themeColor="text1"/>
          <w:sz w:val="36"/>
          <w:szCs w:val="36"/>
        </w:rPr>
        <w:t> ?</w:t>
      </w:r>
    </w:p>
    <w:p w14:paraId="0C598D54"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628F90C7"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38B20426"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20560830"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1F84DFDF"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478D3DF6"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108ED8F1"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53254F78"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59669817"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4FE5A0F7"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375D122D"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088F1826"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749E2E70"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73686736"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074C6B72"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19C2AC63"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5C5C1FBD"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553A8454"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40F36F38"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55FE95FA" w14:textId="77777777" w:rsidR="005F6338" w:rsidRDefault="005F6338" w:rsidP="006C102F">
      <w:pPr>
        <w:spacing w:before="120" w:after="120" w:line="360" w:lineRule="auto"/>
        <w:jc w:val="center"/>
        <w:rPr>
          <w:rFonts w:ascii="Bookman Old Style" w:hAnsi="Bookman Old Style"/>
          <w:b/>
          <w:color w:val="548DD4" w:themeColor="text2" w:themeTint="99"/>
          <w:sz w:val="36"/>
          <w:szCs w:val="36"/>
        </w:rPr>
      </w:pPr>
    </w:p>
    <w:p w14:paraId="22CC8179" w14:textId="77777777" w:rsidR="005F6338" w:rsidRDefault="005F6338" w:rsidP="006C102F">
      <w:pPr>
        <w:spacing w:before="120" w:after="120" w:line="360" w:lineRule="auto"/>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On peut tromper une partie du peuple tout le temps et tout le peuple une partie du temps, mais on ne peut pas tromper tout le peuple tout le temps</w:t>
      </w:r>
      <w:r w:rsidR="000D69A8">
        <w:rPr>
          <w:rFonts w:ascii="Bookman Old Style" w:hAnsi="Bookman Old Style"/>
          <w:b/>
          <w:color w:val="000000" w:themeColor="text1"/>
          <w:sz w:val="24"/>
          <w:szCs w:val="24"/>
        </w:rPr>
        <w:t xml:space="preserve"> (Abraham Lincoln).</w:t>
      </w:r>
    </w:p>
    <w:p w14:paraId="1A8FB6C8"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1663D67F"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0F2896B0"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23299B88" w14:textId="77777777" w:rsidR="00A910F4" w:rsidRDefault="00A910F4" w:rsidP="0081729E">
      <w:pPr>
        <w:pStyle w:val="Titre1"/>
      </w:pPr>
    </w:p>
    <w:p w14:paraId="0E406FB9"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90AD257"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0F342E0C"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FD73F0D"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F9AB481"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4D0BB073"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47D01B8"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AB7D6CB" w14:textId="77777777" w:rsidR="00A910F4" w:rsidRDefault="00A910F4" w:rsidP="006C102F">
      <w:pPr>
        <w:spacing w:before="120" w:after="120" w:line="360" w:lineRule="auto"/>
        <w:jc w:val="center"/>
        <w:rPr>
          <w:rFonts w:ascii="Bookman Old Style" w:hAnsi="Bookman Old Style"/>
          <w:b/>
          <w:color w:val="000000" w:themeColor="text1"/>
          <w:sz w:val="24"/>
          <w:szCs w:val="24"/>
        </w:rPr>
      </w:pPr>
    </w:p>
    <w:p w14:paraId="59B8199D" w14:textId="77777777" w:rsidR="00463ECF" w:rsidRDefault="00463ECF" w:rsidP="001A0A9D">
      <w:pPr>
        <w:spacing w:before="120" w:after="120" w:line="360" w:lineRule="auto"/>
        <w:rPr>
          <w:rFonts w:ascii="Bookman Old Style" w:hAnsi="Bookman Old Style"/>
          <w:b/>
          <w:color w:val="000000" w:themeColor="text1"/>
          <w:sz w:val="24"/>
          <w:szCs w:val="24"/>
        </w:rPr>
      </w:pPr>
    </w:p>
    <w:p w14:paraId="06BB7D25" w14:textId="77777777" w:rsidR="00A910F4" w:rsidRPr="00C33715" w:rsidRDefault="00A910F4" w:rsidP="00C33715">
      <w:pPr>
        <w:pStyle w:val="Titre1"/>
        <w:jc w:val="center"/>
        <w:rPr>
          <w:color w:val="000000" w:themeColor="text1"/>
        </w:rPr>
      </w:pPr>
      <w:bookmarkStart w:id="2" w:name="_Toc211484118"/>
      <w:r w:rsidRPr="00C33715">
        <w:rPr>
          <w:color w:val="000000" w:themeColor="text1"/>
        </w:rPr>
        <w:lastRenderedPageBreak/>
        <w:t>PRINCIPALES ABRÉVIATIONS</w:t>
      </w:r>
      <w:bookmarkEnd w:id="2"/>
    </w:p>
    <w:p w14:paraId="61BCB780" w14:textId="452FF0C8" w:rsidR="0062201D" w:rsidRPr="0062201D" w:rsidRDefault="0062201D" w:rsidP="0062201D">
      <w:pPr>
        <w:spacing w:before="120" w:after="120" w:line="360" w:lineRule="auto"/>
        <w:rPr>
          <w:rFonts w:ascii="Bookman Old Style" w:hAnsi="Bookman Old Style"/>
          <w:color w:val="000000" w:themeColor="text1"/>
          <w:sz w:val="24"/>
          <w:szCs w:val="24"/>
        </w:rPr>
      </w:pPr>
      <w:r w:rsidRPr="0062201D">
        <w:rPr>
          <w:rFonts w:ascii="Bookman Old Style" w:hAnsi="Bookman Old Style"/>
          <w:color w:val="000000" w:themeColor="text1"/>
          <w:sz w:val="24"/>
          <w:szCs w:val="24"/>
        </w:rPr>
        <w:t>ADF : Allied Democratic Forces.</w:t>
      </w:r>
    </w:p>
    <w:p w14:paraId="1FD89925" w14:textId="77777777" w:rsidR="0062201D" w:rsidRDefault="0062201D" w:rsidP="0062201D">
      <w:pPr>
        <w:spacing w:before="120" w:after="120" w:line="360" w:lineRule="auto"/>
        <w:rPr>
          <w:rFonts w:ascii="Bookman Old Style" w:hAnsi="Bookman Old Style"/>
          <w:color w:val="000000" w:themeColor="text1"/>
          <w:sz w:val="24"/>
          <w:szCs w:val="24"/>
        </w:rPr>
      </w:pPr>
      <w:r w:rsidRPr="0062201D">
        <w:rPr>
          <w:rFonts w:ascii="Bookman Old Style" w:hAnsi="Bookman Old Style"/>
          <w:color w:val="000000" w:themeColor="text1"/>
          <w:sz w:val="24"/>
          <w:szCs w:val="24"/>
        </w:rPr>
        <w:t>BCNUDH : Bureau conjoint des N</w:t>
      </w:r>
      <w:r>
        <w:rPr>
          <w:rFonts w:ascii="Bookman Old Style" w:hAnsi="Bookman Old Style"/>
          <w:color w:val="000000" w:themeColor="text1"/>
          <w:sz w:val="24"/>
          <w:szCs w:val="24"/>
        </w:rPr>
        <w:t>ations unies aux droits de l’homme.</w:t>
      </w:r>
    </w:p>
    <w:p w14:paraId="5377ECA5" w14:textId="77777777" w:rsidR="0062201D" w:rsidRDefault="0062201D"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DUDH : Déclaration universelle des droits de l’homme</w:t>
      </w:r>
      <w:r w:rsidR="006B79B2">
        <w:rPr>
          <w:rFonts w:ascii="Bookman Old Style" w:hAnsi="Bookman Old Style"/>
          <w:color w:val="000000" w:themeColor="text1"/>
          <w:sz w:val="24"/>
          <w:szCs w:val="24"/>
        </w:rPr>
        <w:t>.</w:t>
      </w:r>
    </w:p>
    <w:p w14:paraId="3ABE455E" w14:textId="77777777" w:rsidR="006B79B2" w:rsidRDefault="006B79B2"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FARDC : Forces armées de la République démocratique du Congo.</w:t>
      </w:r>
    </w:p>
    <w:p w14:paraId="3077EF4E" w14:textId="77777777" w:rsidR="006B79B2" w:rsidRDefault="006B79B2"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 xml:space="preserve">FONAREV : Fonds national de réparation des victimes de violences sexuelles liées aux conflits et des victimes des crimes </w:t>
      </w:r>
      <w:r w:rsidR="002C553F">
        <w:rPr>
          <w:rFonts w:ascii="Bookman Old Style" w:hAnsi="Bookman Old Style"/>
          <w:color w:val="000000" w:themeColor="text1"/>
          <w:sz w:val="24"/>
          <w:szCs w:val="24"/>
        </w:rPr>
        <w:t>contre la paix et la sécurité de l’humanité.</w:t>
      </w:r>
    </w:p>
    <w:p w14:paraId="04245A1B" w14:textId="77777777" w:rsidR="002C553F" w:rsidRDefault="00F624AA"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GEC : Groupe d’étude sur le Congo</w:t>
      </w:r>
      <w:r w:rsidR="000A5B4C">
        <w:rPr>
          <w:rFonts w:ascii="Bookman Old Style" w:hAnsi="Bookman Old Style"/>
          <w:color w:val="000000" w:themeColor="text1"/>
          <w:sz w:val="24"/>
          <w:szCs w:val="24"/>
        </w:rPr>
        <w:t>.</w:t>
      </w:r>
    </w:p>
    <w:p w14:paraId="01A17E53" w14:textId="77777777" w:rsidR="000A5B4C" w:rsidRDefault="000A5B4C" w:rsidP="0062201D">
      <w:pPr>
        <w:spacing w:before="120" w:after="120" w:line="360" w:lineRule="auto"/>
        <w:rPr>
          <w:rFonts w:ascii="Bookman Old Style" w:hAnsi="Bookman Old Style"/>
          <w:color w:val="000000" w:themeColor="text1"/>
          <w:sz w:val="24"/>
          <w:szCs w:val="24"/>
        </w:rPr>
      </w:pPr>
      <w:r>
        <w:rPr>
          <w:rFonts w:ascii="Bookman Old Style" w:hAnsi="Bookman Old Style"/>
          <w:color w:val="000000" w:themeColor="text1"/>
          <w:sz w:val="24"/>
          <w:szCs w:val="24"/>
        </w:rPr>
        <w:t>Ifri : Institut français des relations internationales.</w:t>
      </w:r>
    </w:p>
    <w:p w14:paraId="2B77F8B1" w14:textId="77777777" w:rsidR="000A5B4C" w:rsidRDefault="00C239F4" w:rsidP="0062201D">
      <w:pPr>
        <w:spacing w:before="120" w:after="120" w:line="360" w:lineRule="auto"/>
        <w:rPr>
          <w:rFonts w:ascii="Bookman Old Style" w:hAnsi="Bookman Old Style"/>
          <w:color w:val="000000" w:themeColor="text1"/>
          <w:sz w:val="24"/>
          <w:szCs w:val="24"/>
          <w:lang w:val="en-US"/>
        </w:rPr>
      </w:pPr>
      <w:r>
        <w:rPr>
          <w:rFonts w:ascii="Bookman Old Style" w:hAnsi="Bookman Old Style"/>
          <w:color w:val="000000" w:themeColor="text1"/>
          <w:sz w:val="24"/>
          <w:szCs w:val="24"/>
          <w:lang w:val="en-US"/>
        </w:rPr>
        <w:t>ISCAP :</w:t>
      </w:r>
      <w:r w:rsidR="000A5B4C" w:rsidRPr="00DE3101">
        <w:rPr>
          <w:rFonts w:ascii="Bookman Old Style" w:hAnsi="Bookman Old Style"/>
          <w:color w:val="000000" w:themeColor="text1"/>
          <w:sz w:val="24"/>
          <w:szCs w:val="24"/>
          <w:lang w:val="en-US"/>
        </w:rPr>
        <w:t xml:space="preserve"> Islamic State</w:t>
      </w:r>
      <w:r w:rsidR="00D67733">
        <w:rPr>
          <w:rFonts w:ascii="Bookman Old Style" w:hAnsi="Bookman Old Style"/>
          <w:color w:val="000000" w:themeColor="text1"/>
          <w:sz w:val="24"/>
          <w:szCs w:val="24"/>
          <w:lang w:val="en-US"/>
        </w:rPr>
        <w:t xml:space="preserve"> </w:t>
      </w:r>
      <w:r w:rsidR="00DE3101">
        <w:rPr>
          <w:rFonts w:ascii="Bookman Old Style" w:hAnsi="Bookman Old Style"/>
          <w:color w:val="000000" w:themeColor="text1"/>
          <w:sz w:val="24"/>
          <w:szCs w:val="24"/>
          <w:lang w:val="en-US"/>
        </w:rPr>
        <w:t>-</w:t>
      </w:r>
      <w:r w:rsidR="00D67733">
        <w:rPr>
          <w:rFonts w:ascii="Bookman Old Style" w:hAnsi="Bookman Old Style"/>
          <w:color w:val="000000" w:themeColor="text1"/>
          <w:sz w:val="24"/>
          <w:szCs w:val="24"/>
          <w:lang w:val="en-US"/>
        </w:rPr>
        <w:t xml:space="preserve"> </w:t>
      </w:r>
      <w:r w:rsidR="00DE3101" w:rsidRPr="00DE3101">
        <w:rPr>
          <w:rFonts w:ascii="Bookman Old Style" w:hAnsi="Bookman Old Style"/>
          <w:color w:val="000000" w:themeColor="text1"/>
          <w:sz w:val="24"/>
          <w:szCs w:val="24"/>
          <w:lang w:val="en-US"/>
        </w:rPr>
        <w:t>Central A</w:t>
      </w:r>
      <w:r w:rsidR="00DE3101">
        <w:rPr>
          <w:rFonts w:ascii="Bookman Old Style" w:hAnsi="Bookman Old Style"/>
          <w:color w:val="000000" w:themeColor="text1"/>
          <w:sz w:val="24"/>
          <w:szCs w:val="24"/>
          <w:lang w:val="en-US"/>
        </w:rPr>
        <w:t>frica Province</w:t>
      </w:r>
      <w:r w:rsidR="007E6578">
        <w:rPr>
          <w:rFonts w:ascii="Bookman Old Style" w:hAnsi="Bookman Old Style"/>
          <w:color w:val="000000" w:themeColor="text1"/>
          <w:sz w:val="24"/>
          <w:szCs w:val="24"/>
          <w:lang w:val="en-US"/>
        </w:rPr>
        <w:t>.</w:t>
      </w:r>
    </w:p>
    <w:p w14:paraId="348C5D2B" w14:textId="77777777" w:rsidR="007E6578" w:rsidRDefault="007E6578" w:rsidP="0062201D">
      <w:pPr>
        <w:spacing w:before="120" w:after="120" w:line="360" w:lineRule="auto"/>
        <w:rPr>
          <w:rFonts w:ascii="Bookman Old Style" w:hAnsi="Bookman Old Style"/>
          <w:color w:val="000000" w:themeColor="text1"/>
          <w:sz w:val="24"/>
          <w:szCs w:val="24"/>
        </w:rPr>
      </w:pPr>
      <w:r w:rsidRPr="007E6578">
        <w:rPr>
          <w:rFonts w:ascii="Bookman Old Style" w:hAnsi="Bookman Old Style"/>
          <w:color w:val="000000" w:themeColor="text1"/>
          <w:sz w:val="24"/>
          <w:szCs w:val="24"/>
        </w:rPr>
        <w:t>MONUSCO : Mission de l’organisation d</w:t>
      </w:r>
      <w:r>
        <w:rPr>
          <w:rFonts w:ascii="Bookman Old Style" w:hAnsi="Bookman Old Style"/>
          <w:color w:val="000000" w:themeColor="text1"/>
          <w:sz w:val="24"/>
          <w:szCs w:val="24"/>
        </w:rPr>
        <w:t>es Nati</w:t>
      </w:r>
      <w:r w:rsidR="00B56A43">
        <w:rPr>
          <w:rFonts w:ascii="Bookman Old Style" w:hAnsi="Bookman Old Style"/>
          <w:color w:val="000000" w:themeColor="text1"/>
          <w:sz w:val="24"/>
          <w:szCs w:val="24"/>
        </w:rPr>
        <w:t>ons unies pour la stabilisation</w:t>
      </w:r>
      <w:r w:rsidR="00815FE1">
        <w:rPr>
          <w:rFonts w:ascii="Bookman Old Style" w:hAnsi="Bookman Old Style"/>
          <w:color w:val="000000" w:themeColor="text1"/>
          <w:sz w:val="24"/>
          <w:szCs w:val="24"/>
        </w:rPr>
        <w:t xml:space="preserve"> en République démocratique du Congo.</w:t>
      </w:r>
    </w:p>
    <w:p w14:paraId="07DF08D0" w14:textId="77777777" w:rsidR="00C9683F" w:rsidRDefault="00C9683F" w:rsidP="0062201D">
      <w:pPr>
        <w:spacing w:before="120" w:after="120" w:line="360" w:lineRule="auto"/>
        <w:rPr>
          <w:rFonts w:ascii="Bookman Old Style" w:hAnsi="Bookman Old Style"/>
          <w:color w:val="000000" w:themeColor="text1"/>
          <w:sz w:val="24"/>
          <w:szCs w:val="24"/>
          <w:lang w:val="en-US"/>
        </w:rPr>
      </w:pPr>
      <w:r w:rsidRPr="00C9683F">
        <w:rPr>
          <w:rFonts w:ascii="Bookman Old Style" w:hAnsi="Bookman Old Style"/>
          <w:color w:val="000000" w:themeColor="text1"/>
          <w:sz w:val="24"/>
          <w:szCs w:val="24"/>
          <w:lang w:val="en-US"/>
        </w:rPr>
        <w:t>MTM : Madinat Tawhid wa-l</w:t>
      </w:r>
      <w:r>
        <w:rPr>
          <w:rFonts w:ascii="Bookman Old Style" w:hAnsi="Bookman Old Style"/>
          <w:color w:val="000000" w:themeColor="text1"/>
          <w:sz w:val="24"/>
          <w:szCs w:val="24"/>
          <w:lang w:val="en-US"/>
        </w:rPr>
        <w:t>-M</w:t>
      </w:r>
      <w:r w:rsidR="00066675">
        <w:rPr>
          <w:rFonts w:ascii="Bookman Old Style" w:hAnsi="Bookman Old Style"/>
          <w:color w:val="000000" w:themeColor="text1"/>
          <w:sz w:val="24"/>
          <w:szCs w:val="24"/>
          <w:lang w:val="en-US"/>
        </w:rPr>
        <w:t>o</w:t>
      </w:r>
      <w:r>
        <w:rPr>
          <w:rFonts w:ascii="Bookman Old Style" w:hAnsi="Bookman Old Style"/>
          <w:color w:val="000000" w:themeColor="text1"/>
          <w:sz w:val="24"/>
          <w:szCs w:val="24"/>
          <w:lang w:val="en-US"/>
        </w:rPr>
        <w:t>uwahidin</w:t>
      </w:r>
      <w:r w:rsidR="009F0A66">
        <w:rPr>
          <w:rFonts w:ascii="Bookman Old Style" w:hAnsi="Bookman Old Style"/>
          <w:color w:val="000000" w:themeColor="text1"/>
          <w:sz w:val="24"/>
          <w:szCs w:val="24"/>
          <w:lang w:val="en-US"/>
        </w:rPr>
        <w:t>.</w:t>
      </w:r>
    </w:p>
    <w:p w14:paraId="1261C8A7" w14:textId="77777777" w:rsidR="009F0A66" w:rsidRDefault="009F0A66" w:rsidP="0062201D">
      <w:pPr>
        <w:spacing w:before="120" w:after="120" w:line="360" w:lineRule="auto"/>
        <w:rPr>
          <w:rFonts w:ascii="Bookman Old Style" w:hAnsi="Bookman Old Style"/>
          <w:color w:val="000000" w:themeColor="text1"/>
          <w:sz w:val="24"/>
          <w:szCs w:val="24"/>
        </w:rPr>
      </w:pPr>
      <w:r w:rsidRPr="009F0A66">
        <w:rPr>
          <w:rFonts w:ascii="Bookman Old Style" w:hAnsi="Bookman Old Style"/>
          <w:color w:val="000000" w:themeColor="text1"/>
          <w:sz w:val="24"/>
          <w:szCs w:val="24"/>
        </w:rPr>
        <w:t>R.D.C : République d</w:t>
      </w:r>
      <w:r>
        <w:rPr>
          <w:rFonts w:ascii="Bookman Old Style" w:hAnsi="Bookman Old Style"/>
          <w:color w:val="000000" w:themeColor="text1"/>
          <w:sz w:val="24"/>
          <w:szCs w:val="24"/>
        </w:rPr>
        <w:t>émocratique du Congo.</w:t>
      </w:r>
    </w:p>
    <w:p w14:paraId="4C5B6986" w14:textId="77777777" w:rsidR="007D6C97" w:rsidRDefault="007D6C97" w:rsidP="0062201D">
      <w:pPr>
        <w:spacing w:before="120" w:after="120" w:line="360" w:lineRule="auto"/>
        <w:rPr>
          <w:rFonts w:ascii="Bookman Old Style" w:hAnsi="Bookman Old Style"/>
          <w:color w:val="000000" w:themeColor="text1"/>
          <w:sz w:val="24"/>
          <w:szCs w:val="24"/>
        </w:rPr>
      </w:pPr>
    </w:p>
    <w:p w14:paraId="69EC1A5F" w14:textId="77777777" w:rsidR="007D6C97" w:rsidRDefault="007D6C97" w:rsidP="0062201D">
      <w:pPr>
        <w:spacing w:before="120" w:after="120" w:line="360" w:lineRule="auto"/>
        <w:rPr>
          <w:rFonts w:ascii="Bookman Old Style" w:hAnsi="Bookman Old Style"/>
          <w:color w:val="000000" w:themeColor="text1"/>
          <w:sz w:val="24"/>
          <w:szCs w:val="24"/>
        </w:rPr>
      </w:pPr>
    </w:p>
    <w:p w14:paraId="21BCAB32" w14:textId="77777777" w:rsidR="007D6C97" w:rsidRPr="009F0A66" w:rsidRDefault="007D6C97" w:rsidP="0062201D">
      <w:pPr>
        <w:spacing w:before="120" w:after="120" w:line="360" w:lineRule="auto"/>
        <w:rPr>
          <w:rFonts w:ascii="Bookman Old Style" w:hAnsi="Bookman Old Style"/>
          <w:color w:val="000000" w:themeColor="text1"/>
          <w:sz w:val="24"/>
          <w:szCs w:val="24"/>
        </w:rPr>
      </w:pPr>
    </w:p>
    <w:p w14:paraId="5E005A3B" w14:textId="77777777" w:rsidR="00815FE1" w:rsidRPr="009F0A66" w:rsidRDefault="00815FE1" w:rsidP="0062201D">
      <w:pPr>
        <w:spacing w:before="120" w:after="120" w:line="360" w:lineRule="auto"/>
        <w:rPr>
          <w:rFonts w:ascii="Bookman Old Style" w:hAnsi="Bookman Old Style"/>
          <w:color w:val="000000" w:themeColor="text1"/>
          <w:sz w:val="24"/>
          <w:szCs w:val="24"/>
        </w:rPr>
      </w:pPr>
    </w:p>
    <w:p w14:paraId="4E9264B2" w14:textId="77777777" w:rsidR="0062201D" w:rsidRPr="009F0A66" w:rsidRDefault="0062201D" w:rsidP="006C102F">
      <w:pPr>
        <w:spacing w:before="120" w:after="120" w:line="360" w:lineRule="auto"/>
        <w:jc w:val="center"/>
        <w:rPr>
          <w:rFonts w:ascii="Bookman Old Style" w:hAnsi="Bookman Old Style"/>
          <w:b/>
          <w:color w:val="000000" w:themeColor="text1"/>
          <w:sz w:val="24"/>
          <w:szCs w:val="24"/>
        </w:rPr>
      </w:pPr>
    </w:p>
    <w:p w14:paraId="612DE3A5" w14:textId="77777777" w:rsidR="00A910F4" w:rsidRDefault="00A910F4" w:rsidP="00A910F4">
      <w:pPr>
        <w:spacing w:before="120" w:after="120" w:line="360" w:lineRule="auto"/>
        <w:rPr>
          <w:rFonts w:ascii="Bookman Old Style" w:hAnsi="Bookman Old Style"/>
          <w:b/>
          <w:color w:val="000000" w:themeColor="text1"/>
          <w:sz w:val="24"/>
          <w:szCs w:val="24"/>
        </w:rPr>
      </w:pPr>
      <w:r w:rsidRPr="009F0A66">
        <w:rPr>
          <w:rFonts w:ascii="Bookman Old Style" w:hAnsi="Bookman Old Style"/>
          <w:b/>
          <w:color w:val="000000" w:themeColor="text1"/>
          <w:sz w:val="24"/>
          <w:szCs w:val="24"/>
        </w:rPr>
        <w:t xml:space="preserve"> </w:t>
      </w:r>
    </w:p>
    <w:p w14:paraId="388308C2" w14:textId="77777777" w:rsidR="007D6C97" w:rsidRDefault="007D6C97" w:rsidP="00A910F4">
      <w:pPr>
        <w:spacing w:before="120" w:after="120" w:line="360" w:lineRule="auto"/>
        <w:rPr>
          <w:rFonts w:ascii="Bookman Old Style" w:hAnsi="Bookman Old Style"/>
          <w:b/>
          <w:color w:val="000000" w:themeColor="text1"/>
          <w:sz w:val="24"/>
          <w:szCs w:val="24"/>
        </w:rPr>
      </w:pPr>
    </w:p>
    <w:p w14:paraId="15F3CFD3" w14:textId="77777777" w:rsidR="00403CD8" w:rsidRDefault="00403CD8" w:rsidP="00403CD8">
      <w:pPr>
        <w:pStyle w:val="Titre1"/>
        <w:rPr>
          <w:rFonts w:ascii="Bookman Old Style" w:eastAsiaTheme="minorHAnsi" w:hAnsi="Bookman Old Style" w:cstheme="minorBidi"/>
          <w:bCs w:val="0"/>
          <w:color w:val="000000" w:themeColor="text1"/>
          <w:sz w:val="24"/>
          <w:szCs w:val="24"/>
        </w:rPr>
      </w:pPr>
    </w:p>
    <w:p w14:paraId="457880DB" w14:textId="77777777" w:rsidR="00E42D22" w:rsidRPr="00E42D22" w:rsidRDefault="00E42D22" w:rsidP="00E42D22"/>
    <w:p w14:paraId="3AF43C08" w14:textId="77777777" w:rsidR="00B54E24" w:rsidRPr="00FC5B1F" w:rsidRDefault="00B54E24" w:rsidP="00FC5B1F">
      <w:pPr>
        <w:pStyle w:val="Titre1"/>
        <w:jc w:val="center"/>
        <w:rPr>
          <w:color w:val="000000" w:themeColor="text1"/>
        </w:rPr>
      </w:pPr>
      <w:bookmarkStart w:id="3" w:name="_Toc210970212"/>
      <w:bookmarkStart w:id="4" w:name="_Toc211484119"/>
      <w:r w:rsidRPr="00FC5B1F">
        <w:rPr>
          <w:color w:val="000000" w:themeColor="text1"/>
        </w:rPr>
        <w:lastRenderedPageBreak/>
        <w:t>INTRODUCTION</w:t>
      </w:r>
      <w:bookmarkEnd w:id="3"/>
      <w:bookmarkEnd w:id="4"/>
    </w:p>
    <w:p w14:paraId="46AFDD04" w14:textId="554075C9" w:rsidR="00CF14F1" w:rsidRDefault="00E97B39" w:rsidP="00CE489B">
      <w:pPr>
        <w:spacing w:line="360" w:lineRule="auto"/>
        <w:ind w:firstLine="720"/>
        <w:jc w:val="both"/>
        <w:rPr>
          <w:rFonts w:ascii="Bookman Old Style" w:hAnsi="Bookman Old Style"/>
          <w:sz w:val="24"/>
          <w:szCs w:val="24"/>
        </w:rPr>
      </w:pPr>
      <w:r w:rsidRPr="0085256B">
        <w:rPr>
          <w:rFonts w:ascii="Bookman Old Style" w:hAnsi="Bookman Old Style"/>
          <w:sz w:val="24"/>
          <w:szCs w:val="24"/>
        </w:rPr>
        <w:t>La République démocratique du Congo est confrontée</w:t>
      </w:r>
      <w:r w:rsidR="00BE616C">
        <w:rPr>
          <w:rFonts w:ascii="Bookman Old Style" w:hAnsi="Bookman Old Style"/>
          <w:sz w:val="24"/>
          <w:szCs w:val="24"/>
        </w:rPr>
        <w:t>,</w:t>
      </w:r>
      <w:r w:rsidRPr="0085256B">
        <w:rPr>
          <w:rFonts w:ascii="Bookman Old Style" w:hAnsi="Bookman Old Style"/>
          <w:sz w:val="24"/>
          <w:szCs w:val="24"/>
        </w:rPr>
        <w:t xml:space="preserve"> dans sa partie </w:t>
      </w:r>
      <w:del w:id="5" w:author="User" w:date="2026-03-10T15:43:00Z">
        <w:r w:rsidRPr="0085256B">
          <w:rPr>
            <w:rFonts w:ascii="Bookman Old Style" w:hAnsi="Bookman Old Style"/>
            <w:sz w:val="24"/>
            <w:szCs w:val="24"/>
          </w:rPr>
          <w:delText>est</w:delText>
        </w:r>
      </w:del>
      <w:ins w:id="6" w:author="User" w:date="2026-03-10T15:43:00Z">
        <w:r w:rsidR="00FE3EB2">
          <w:rPr>
            <w:rFonts w:ascii="Bookman Old Style" w:hAnsi="Bookman Old Style"/>
            <w:sz w:val="24"/>
            <w:szCs w:val="24"/>
          </w:rPr>
          <w:t>E</w:t>
        </w:r>
        <w:r w:rsidRPr="0085256B">
          <w:rPr>
            <w:rFonts w:ascii="Bookman Old Style" w:hAnsi="Bookman Old Style"/>
            <w:sz w:val="24"/>
            <w:szCs w:val="24"/>
          </w:rPr>
          <w:t>st</w:t>
        </w:r>
      </w:ins>
      <w:r w:rsidR="00BE616C">
        <w:rPr>
          <w:rFonts w:ascii="Bookman Old Style" w:hAnsi="Bookman Old Style"/>
          <w:sz w:val="24"/>
          <w:szCs w:val="24"/>
        </w:rPr>
        <w:t>,</w:t>
      </w:r>
      <w:r w:rsidRPr="0085256B">
        <w:rPr>
          <w:rFonts w:ascii="Bookman Old Style" w:hAnsi="Bookman Old Style"/>
          <w:sz w:val="24"/>
          <w:szCs w:val="24"/>
        </w:rPr>
        <w:t xml:space="preserve"> à une crise multiforme voici au moins trois déce</w:t>
      </w:r>
      <w:r w:rsidR="00A91491">
        <w:rPr>
          <w:rFonts w:ascii="Bookman Old Style" w:hAnsi="Bookman Old Style"/>
          <w:sz w:val="24"/>
          <w:szCs w:val="24"/>
        </w:rPr>
        <w:t>nnies. Les</w:t>
      </w:r>
      <w:r w:rsidRPr="0085256B">
        <w:rPr>
          <w:rFonts w:ascii="Bookman Old Style" w:hAnsi="Bookman Old Style"/>
          <w:sz w:val="24"/>
          <w:szCs w:val="24"/>
        </w:rPr>
        <w:t xml:space="preserve"> conflits armés avec leurs corollaires</w:t>
      </w:r>
      <w:r w:rsidR="00A91491">
        <w:rPr>
          <w:rFonts w:ascii="Bookman Old Style" w:hAnsi="Bookman Old Style"/>
          <w:sz w:val="24"/>
          <w:szCs w:val="24"/>
        </w:rPr>
        <w:t xml:space="preserve"> et les attaques meurtrières des groupes</w:t>
      </w:r>
      <w:r w:rsidR="00A91491" w:rsidRPr="0085256B">
        <w:rPr>
          <w:rFonts w:ascii="Bookman Old Style" w:hAnsi="Bookman Old Style"/>
          <w:sz w:val="24"/>
          <w:szCs w:val="24"/>
        </w:rPr>
        <w:t xml:space="preserve"> armés</w:t>
      </w:r>
      <w:r w:rsidR="00A91491">
        <w:rPr>
          <w:rFonts w:ascii="Bookman Old Style" w:hAnsi="Bookman Old Style"/>
          <w:sz w:val="24"/>
          <w:szCs w:val="24"/>
        </w:rPr>
        <w:t xml:space="preserve"> contre les civils</w:t>
      </w:r>
      <w:r w:rsidR="00164C42" w:rsidRPr="0085256B">
        <w:rPr>
          <w:rFonts w:ascii="Bookman Old Style" w:hAnsi="Bookman Old Style"/>
          <w:sz w:val="24"/>
          <w:szCs w:val="24"/>
        </w:rPr>
        <w:t xml:space="preserve"> font partie du lot quotidien des populations vivant à l’est de la RDC.</w:t>
      </w:r>
      <w:r w:rsidR="006C5977">
        <w:rPr>
          <w:rFonts w:ascii="Bookman Old Style" w:hAnsi="Bookman Old Style"/>
          <w:sz w:val="24"/>
          <w:szCs w:val="24"/>
        </w:rPr>
        <w:t xml:space="preserve"> </w:t>
      </w:r>
    </w:p>
    <w:p w14:paraId="63BEC1AF" w14:textId="77777777" w:rsidR="00AF5F7B" w:rsidRDefault="006C5977" w:rsidP="00AF5F7B">
      <w:pPr>
        <w:spacing w:line="360" w:lineRule="auto"/>
        <w:ind w:firstLine="720"/>
        <w:jc w:val="both"/>
        <w:rPr>
          <w:rFonts w:ascii="Bookman Old Style" w:hAnsi="Bookman Old Style"/>
          <w:sz w:val="24"/>
          <w:szCs w:val="24"/>
        </w:rPr>
      </w:pPr>
      <w:r>
        <w:rPr>
          <w:rFonts w:ascii="Bookman Old Style" w:hAnsi="Bookman Old Style"/>
          <w:sz w:val="24"/>
          <w:szCs w:val="24"/>
        </w:rPr>
        <w:t>L’exercice du pouvoir par des milices armées a</w:t>
      </w:r>
      <w:r w:rsidR="001001A6">
        <w:rPr>
          <w:rFonts w:ascii="Bookman Old Style" w:hAnsi="Bookman Old Style"/>
          <w:sz w:val="24"/>
          <w:szCs w:val="24"/>
        </w:rPr>
        <w:t xml:space="preserve"> provoqué la misère</w:t>
      </w:r>
      <w:r>
        <w:rPr>
          <w:rFonts w:ascii="Bookman Old Style" w:hAnsi="Bookman Old Style"/>
          <w:sz w:val="24"/>
          <w:szCs w:val="24"/>
        </w:rPr>
        <w:t xml:space="preserve"> et les tracasseries administratives</w:t>
      </w:r>
      <w:r>
        <w:rPr>
          <w:rStyle w:val="Appelnotedebasdep"/>
          <w:rFonts w:ascii="Bookman Old Style" w:hAnsi="Bookman Old Style"/>
          <w:sz w:val="24"/>
          <w:szCs w:val="24"/>
        </w:rPr>
        <w:footnoteReference w:id="2"/>
      </w:r>
      <w:r>
        <w:rPr>
          <w:rFonts w:ascii="Bookman Old Style" w:hAnsi="Bookman Old Style"/>
          <w:sz w:val="24"/>
          <w:szCs w:val="24"/>
        </w:rPr>
        <w:t>.</w:t>
      </w:r>
      <w:r w:rsidR="00972CF1">
        <w:rPr>
          <w:rFonts w:ascii="Bookman Old Style" w:hAnsi="Bookman Old Style"/>
          <w:sz w:val="24"/>
          <w:szCs w:val="24"/>
        </w:rPr>
        <w:t xml:space="preserve"> Mués en « résistants patriotes »</w:t>
      </w:r>
      <w:r w:rsidR="00175B7F">
        <w:rPr>
          <w:rFonts w:ascii="Bookman Old Style" w:hAnsi="Bookman Old Style"/>
          <w:sz w:val="24"/>
          <w:szCs w:val="24"/>
        </w:rPr>
        <w:t xml:space="preserve"> reconnus comme tels par le gouvernement</w:t>
      </w:r>
      <w:r w:rsidR="00A66AFA">
        <w:rPr>
          <w:rFonts w:ascii="Bookman Old Style" w:hAnsi="Bookman Old Style"/>
          <w:sz w:val="24"/>
          <w:szCs w:val="24"/>
        </w:rPr>
        <w:t xml:space="preserve"> congolais</w:t>
      </w:r>
      <w:r w:rsidR="00972CF1">
        <w:rPr>
          <w:rFonts w:ascii="Bookman Old Style" w:hAnsi="Bookman Old Style"/>
          <w:sz w:val="24"/>
          <w:szCs w:val="24"/>
        </w:rPr>
        <w:t>, plusieurs groupes armés, jadis considérés comme mouvements insurrectionnels, font la loi dans plusieurs villages des territoires de Beni et Lubero.</w:t>
      </w:r>
      <w:r w:rsidR="00175B7F">
        <w:rPr>
          <w:rFonts w:ascii="Bookman Old Style" w:hAnsi="Bookman Old Style"/>
          <w:sz w:val="24"/>
          <w:szCs w:val="24"/>
        </w:rPr>
        <w:t xml:space="preserve"> </w:t>
      </w:r>
    </w:p>
    <w:p w14:paraId="2819519C" w14:textId="77777777" w:rsidR="00E97B39" w:rsidRDefault="00164C42" w:rsidP="00AF5F7B">
      <w:pPr>
        <w:spacing w:line="360" w:lineRule="auto"/>
        <w:ind w:firstLine="720"/>
        <w:jc w:val="both"/>
        <w:rPr>
          <w:rFonts w:ascii="Bookman Old Style" w:hAnsi="Bookman Old Style"/>
          <w:sz w:val="24"/>
          <w:szCs w:val="24"/>
        </w:rPr>
      </w:pPr>
      <w:r w:rsidRPr="0085256B">
        <w:rPr>
          <w:rFonts w:ascii="Bookman Old Style" w:hAnsi="Bookman Old Style"/>
          <w:sz w:val="24"/>
          <w:szCs w:val="24"/>
        </w:rPr>
        <w:t>Les provinces les plus durement touchées</w:t>
      </w:r>
      <w:r w:rsidR="007700BB">
        <w:rPr>
          <w:rFonts w:ascii="Bookman Old Style" w:hAnsi="Bookman Old Style"/>
          <w:sz w:val="24"/>
          <w:szCs w:val="24"/>
        </w:rPr>
        <w:t xml:space="preserve"> par les conflits armés et les attaques meurtrières</w:t>
      </w:r>
      <w:r w:rsidR="00D102E5">
        <w:rPr>
          <w:rFonts w:ascii="Bookman Old Style" w:hAnsi="Bookman Old Style"/>
          <w:sz w:val="24"/>
          <w:szCs w:val="24"/>
        </w:rPr>
        <w:t xml:space="preserve"> sont</w:t>
      </w:r>
      <w:r w:rsidRPr="0085256B">
        <w:rPr>
          <w:rFonts w:ascii="Bookman Old Style" w:hAnsi="Bookman Old Style"/>
          <w:sz w:val="24"/>
          <w:szCs w:val="24"/>
        </w:rPr>
        <w:t xml:space="preserve"> le Nord-Kivu, le Sud-Kivu et l’Ituri.</w:t>
      </w:r>
      <w:r w:rsidR="00AF5F7B">
        <w:rPr>
          <w:rFonts w:ascii="Bookman Old Style" w:hAnsi="Bookman Old Style"/>
          <w:sz w:val="24"/>
          <w:szCs w:val="24"/>
        </w:rPr>
        <w:t xml:space="preserve"> </w:t>
      </w:r>
      <w:r w:rsidR="00B70AE7" w:rsidRPr="0085256B">
        <w:rPr>
          <w:rFonts w:ascii="Bookman Old Style" w:hAnsi="Bookman Old Style"/>
          <w:sz w:val="24"/>
          <w:szCs w:val="24"/>
        </w:rPr>
        <w:t>C’est précisément en province</w:t>
      </w:r>
      <w:r w:rsidR="005F1B33">
        <w:rPr>
          <w:rFonts w:ascii="Bookman Old Style" w:hAnsi="Bookman Old Style"/>
          <w:sz w:val="24"/>
          <w:szCs w:val="24"/>
        </w:rPr>
        <w:t>s du Nord-Kivu et de</w:t>
      </w:r>
      <w:r w:rsidR="00B70AE7" w:rsidRPr="0085256B">
        <w:rPr>
          <w:rFonts w:ascii="Bookman Old Style" w:hAnsi="Bookman Old Style"/>
          <w:sz w:val="24"/>
          <w:szCs w:val="24"/>
        </w:rPr>
        <w:t xml:space="preserve"> </w:t>
      </w:r>
      <w:r w:rsidR="005F1B33">
        <w:rPr>
          <w:rFonts w:ascii="Bookman Old Style" w:hAnsi="Bookman Old Style"/>
          <w:sz w:val="24"/>
          <w:szCs w:val="24"/>
        </w:rPr>
        <w:t>l’</w:t>
      </w:r>
      <w:r w:rsidR="00B70AE7" w:rsidRPr="0085256B">
        <w:rPr>
          <w:rFonts w:ascii="Bookman Old Style" w:hAnsi="Bookman Old Style"/>
          <w:sz w:val="24"/>
          <w:szCs w:val="24"/>
        </w:rPr>
        <w:t>Ituri où</w:t>
      </w:r>
      <w:r w:rsidR="00227E19">
        <w:rPr>
          <w:rFonts w:ascii="Bookman Old Style" w:hAnsi="Bookman Old Style"/>
          <w:sz w:val="24"/>
          <w:szCs w:val="24"/>
        </w:rPr>
        <w:t xml:space="preserve"> sévissent</w:t>
      </w:r>
      <w:r w:rsidR="00B70AE7" w:rsidRPr="0085256B">
        <w:rPr>
          <w:rFonts w:ascii="Bookman Old Style" w:hAnsi="Bookman Old Style"/>
          <w:sz w:val="24"/>
          <w:szCs w:val="24"/>
        </w:rPr>
        <w:t xml:space="preserve">, depuis octobre 2014, des massacres d’une ampleur </w:t>
      </w:r>
      <w:r w:rsidR="00606577" w:rsidRPr="0085256B">
        <w:rPr>
          <w:rFonts w:ascii="Bookman Old Style" w:hAnsi="Bookman Old Style"/>
          <w:sz w:val="24"/>
          <w:szCs w:val="24"/>
        </w:rPr>
        <w:t>inédite.</w:t>
      </w:r>
      <w:r w:rsidR="00E523E3">
        <w:rPr>
          <w:rFonts w:ascii="Bookman Old Style" w:hAnsi="Bookman Old Style"/>
          <w:sz w:val="24"/>
          <w:szCs w:val="24"/>
        </w:rPr>
        <w:t xml:space="preserve"> Ces massacres sont perpétrés</w:t>
      </w:r>
      <w:r w:rsidR="00037AF2" w:rsidRPr="0085256B">
        <w:rPr>
          <w:rFonts w:ascii="Bookman Old Style" w:hAnsi="Bookman Old Style"/>
          <w:sz w:val="24"/>
          <w:szCs w:val="24"/>
        </w:rPr>
        <w:t xml:space="preserve"> en territoires de Lube</w:t>
      </w:r>
      <w:r w:rsidR="00BA0D6F">
        <w:rPr>
          <w:rFonts w:ascii="Bookman Old Style" w:hAnsi="Bookman Old Style"/>
          <w:sz w:val="24"/>
          <w:szCs w:val="24"/>
        </w:rPr>
        <w:t>ro, Beni et en ville de Beni, en province du</w:t>
      </w:r>
      <w:r w:rsidR="00037AF2" w:rsidRPr="0085256B">
        <w:rPr>
          <w:rFonts w:ascii="Bookman Old Style" w:hAnsi="Bookman Old Style"/>
          <w:sz w:val="24"/>
          <w:szCs w:val="24"/>
        </w:rPr>
        <w:t xml:space="preserve"> Nord-Kivu et en </w:t>
      </w:r>
      <w:r w:rsidR="00EF177C" w:rsidRPr="0085256B">
        <w:rPr>
          <w:rFonts w:ascii="Bookman Old Style" w:hAnsi="Bookman Old Style"/>
          <w:sz w:val="24"/>
          <w:szCs w:val="24"/>
        </w:rPr>
        <w:t xml:space="preserve">territoires d’Irumu et de </w:t>
      </w:r>
      <w:r w:rsidR="00D022C4">
        <w:rPr>
          <w:rFonts w:ascii="Bookman Old Style" w:hAnsi="Bookman Old Style"/>
          <w:sz w:val="24"/>
          <w:szCs w:val="24"/>
        </w:rPr>
        <w:t>Mambasa, en province de l’Ituri. Ils affe</w:t>
      </w:r>
      <w:r w:rsidR="00A22140">
        <w:rPr>
          <w:rFonts w:ascii="Bookman Old Style" w:hAnsi="Bookman Old Style"/>
          <w:sz w:val="24"/>
          <w:szCs w:val="24"/>
        </w:rPr>
        <w:t>ctent toutes les populations vivant dans les zones touchées, principalement les masses paysannes.</w:t>
      </w:r>
    </w:p>
    <w:p w14:paraId="6E5C8AE3" w14:textId="2FC12E9D" w:rsidR="00926D22" w:rsidRPr="0085256B" w:rsidRDefault="00A22140" w:rsidP="00CE489B">
      <w:pPr>
        <w:spacing w:line="360" w:lineRule="auto"/>
        <w:ind w:firstLine="720"/>
        <w:jc w:val="both"/>
        <w:rPr>
          <w:rFonts w:ascii="Bookman Old Style" w:hAnsi="Bookman Old Style"/>
          <w:sz w:val="24"/>
          <w:szCs w:val="24"/>
        </w:rPr>
      </w:pPr>
      <w:r>
        <w:rPr>
          <w:rFonts w:ascii="Bookman Old Style" w:hAnsi="Bookman Old Style"/>
          <w:sz w:val="24"/>
          <w:szCs w:val="24"/>
        </w:rPr>
        <w:t xml:space="preserve">Les masses paysannes constituent le groupe qui a payé le plus lourd tribut de la présence quasi permanente de l’ennemi. Les masses paysannes de </w:t>
      </w:r>
      <w:del w:id="9" w:author="User" w:date="2026-03-10T15:43:00Z">
        <w:r>
          <w:rPr>
            <w:rFonts w:ascii="Bookman Old Style" w:hAnsi="Bookman Old Style"/>
            <w:sz w:val="24"/>
            <w:szCs w:val="24"/>
          </w:rPr>
          <w:delText>l’est</w:delText>
        </w:r>
      </w:del>
      <w:ins w:id="10" w:author="User" w:date="2026-03-10T15:43:00Z">
        <w:r>
          <w:rPr>
            <w:rFonts w:ascii="Bookman Old Style" w:hAnsi="Bookman Old Style"/>
            <w:sz w:val="24"/>
            <w:szCs w:val="24"/>
          </w:rPr>
          <w:t>l’</w:t>
        </w:r>
        <w:r w:rsidR="00FE3EB2">
          <w:rPr>
            <w:rFonts w:ascii="Bookman Old Style" w:hAnsi="Bookman Old Style"/>
            <w:sz w:val="24"/>
            <w:szCs w:val="24"/>
          </w:rPr>
          <w:t>E</w:t>
        </w:r>
        <w:r>
          <w:rPr>
            <w:rFonts w:ascii="Bookman Old Style" w:hAnsi="Bookman Old Style"/>
            <w:sz w:val="24"/>
            <w:szCs w:val="24"/>
          </w:rPr>
          <w:t>st</w:t>
        </w:r>
      </w:ins>
      <w:r>
        <w:rPr>
          <w:rFonts w:ascii="Bookman Old Style" w:hAnsi="Bookman Old Style"/>
          <w:sz w:val="24"/>
          <w:szCs w:val="24"/>
        </w:rPr>
        <w:t xml:space="preserve"> du Congo, exténuées, se plaignent du manque d’une riposte militaire appropriée, à </w:t>
      </w:r>
      <w:r w:rsidR="00015BFC">
        <w:rPr>
          <w:rFonts w:ascii="Bookman Old Style" w:hAnsi="Bookman Old Style"/>
          <w:sz w:val="24"/>
          <w:szCs w:val="24"/>
        </w:rPr>
        <w:t>même</w:t>
      </w:r>
      <w:r>
        <w:rPr>
          <w:rFonts w:ascii="Bookman Old Style" w:hAnsi="Bookman Old Style"/>
          <w:sz w:val="24"/>
          <w:szCs w:val="24"/>
        </w:rPr>
        <w:t xml:space="preserve"> de les sortir définitivement des affres de la guerre</w:t>
      </w:r>
      <w:r w:rsidR="000D5571">
        <w:rPr>
          <w:rFonts w:ascii="Bookman Old Style" w:hAnsi="Bookman Old Style"/>
          <w:sz w:val="24"/>
          <w:szCs w:val="24"/>
        </w:rPr>
        <w:t>. La guerre et son lot de violences, notamment les massacres, les viols, l’incendie des villages, des destructions des récoltes et de la petite infrastructure agraire</w:t>
      </w:r>
      <w:r w:rsidR="00A37006">
        <w:rPr>
          <w:rFonts w:ascii="Bookman Old Style" w:hAnsi="Bookman Old Style"/>
          <w:sz w:val="24"/>
          <w:szCs w:val="24"/>
        </w:rPr>
        <w:t>, a déstructuré l’économie paysanne et affecté le mental de nom</w:t>
      </w:r>
      <w:r w:rsidR="00F726A6">
        <w:rPr>
          <w:rFonts w:ascii="Bookman Old Style" w:hAnsi="Bookman Old Style"/>
          <w:sz w:val="24"/>
          <w:szCs w:val="24"/>
        </w:rPr>
        <w:t xml:space="preserve">breuses personnes. L’omniprésence des groupes identitaires agressifs, présentant </w:t>
      </w:r>
      <w:r w:rsidR="00B44F24">
        <w:rPr>
          <w:rFonts w:ascii="Bookman Old Style" w:hAnsi="Bookman Old Style"/>
          <w:sz w:val="24"/>
          <w:szCs w:val="24"/>
        </w:rPr>
        <w:t xml:space="preserve">des revendications foncières qui visent à les exproprier, les </w:t>
      </w:r>
      <w:r w:rsidR="00B44F24">
        <w:rPr>
          <w:rFonts w:ascii="Bookman Old Style" w:hAnsi="Bookman Old Style"/>
          <w:sz w:val="24"/>
          <w:szCs w:val="24"/>
        </w:rPr>
        <w:lastRenderedPageBreak/>
        <w:t>traumatise depuis des décennies</w:t>
      </w:r>
      <w:r w:rsidR="00927C40">
        <w:rPr>
          <w:rFonts w:ascii="Bookman Old Style" w:hAnsi="Bookman Old Style"/>
          <w:sz w:val="24"/>
          <w:szCs w:val="24"/>
        </w:rPr>
        <w:t>, sans espoir d’une solution durable</w:t>
      </w:r>
      <w:del w:id="11" w:author="User" w:date="2026-03-10T15:43:00Z">
        <w:r w:rsidR="00927C40">
          <w:rPr>
            <w:rStyle w:val="Appelnotedebasdep"/>
            <w:rFonts w:ascii="Bookman Old Style" w:hAnsi="Bookman Old Style"/>
            <w:sz w:val="24"/>
            <w:szCs w:val="24"/>
          </w:rPr>
          <w:footnoteReference w:id="3"/>
        </w:r>
      </w:del>
      <w:r w:rsidR="00524BDA">
        <w:rPr>
          <w:rFonts w:ascii="Bookman Old Style" w:hAnsi="Bookman Old Style"/>
          <w:sz w:val="24"/>
          <w:szCs w:val="24"/>
        </w:rPr>
        <w:t>.</w:t>
      </w:r>
      <w:r w:rsidR="00926D22">
        <w:rPr>
          <w:rFonts w:ascii="Bookman Old Style" w:hAnsi="Bookman Old Style"/>
          <w:sz w:val="24"/>
          <w:szCs w:val="24"/>
        </w:rPr>
        <w:t xml:space="preserve"> Aucun de tous ces fléaux n’est étranger à la situation que traversent les </w:t>
      </w:r>
      <w:r w:rsidR="00987DC4">
        <w:rPr>
          <w:rFonts w:ascii="Bookman Old Style" w:hAnsi="Bookman Old Style"/>
          <w:sz w:val="24"/>
          <w:szCs w:val="24"/>
        </w:rPr>
        <w:t>populations vivant dans la région en proie aux massacres.</w:t>
      </w:r>
    </w:p>
    <w:p w14:paraId="6F490FA9" w14:textId="6A190EC7" w:rsidR="00555FF1" w:rsidRDefault="00B54E24" w:rsidP="00CE489B">
      <w:pPr>
        <w:spacing w:before="120" w:after="120"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t>À</w:t>
      </w:r>
      <w:r w:rsidRPr="005F31BE">
        <w:rPr>
          <w:rFonts w:ascii="Bookman Old Style" w:hAnsi="Bookman Old Style"/>
          <w:sz w:val="24"/>
          <w:szCs w:val="24"/>
        </w:rPr>
        <w:t xml:space="preserve"> travers </w:t>
      </w:r>
      <w:del w:id="14" w:author="User" w:date="2026-03-10T15:43:00Z">
        <w:r w:rsidRPr="005F31BE">
          <w:rPr>
            <w:rFonts w:ascii="Bookman Old Style" w:hAnsi="Bookman Old Style"/>
            <w:sz w:val="24"/>
            <w:szCs w:val="24"/>
          </w:rPr>
          <w:delText>ses</w:delText>
        </w:r>
      </w:del>
      <w:ins w:id="15" w:author="User" w:date="2026-03-10T15:43:00Z">
        <w:r w:rsidR="00524BDA">
          <w:rPr>
            <w:rFonts w:ascii="Bookman Old Style" w:hAnsi="Bookman Old Style"/>
            <w:sz w:val="24"/>
            <w:szCs w:val="24"/>
          </w:rPr>
          <w:t>l</w:t>
        </w:r>
        <w:r w:rsidRPr="005F31BE">
          <w:rPr>
            <w:rFonts w:ascii="Bookman Old Style" w:hAnsi="Bookman Old Style"/>
            <w:sz w:val="24"/>
            <w:szCs w:val="24"/>
          </w:rPr>
          <w:t>es</w:t>
        </w:r>
      </w:ins>
      <w:r w:rsidRPr="005F31BE">
        <w:rPr>
          <w:rFonts w:ascii="Bookman Old Style" w:hAnsi="Bookman Old Style"/>
          <w:sz w:val="24"/>
          <w:szCs w:val="24"/>
        </w:rPr>
        <w:t xml:space="preserve"> canaux de communication</w:t>
      </w:r>
      <w:ins w:id="16" w:author="User" w:date="2026-03-10T15:43:00Z">
        <w:r w:rsidR="00524BDA">
          <w:rPr>
            <w:rFonts w:ascii="Bookman Old Style" w:hAnsi="Bookman Old Style"/>
            <w:sz w:val="24"/>
            <w:szCs w:val="24"/>
          </w:rPr>
          <w:t xml:space="preserve"> officiels</w:t>
        </w:r>
      </w:ins>
      <w:r w:rsidRPr="005F31BE">
        <w:rPr>
          <w:rFonts w:ascii="Bookman Old Style" w:hAnsi="Bookman Old Style"/>
          <w:sz w:val="24"/>
          <w:szCs w:val="24"/>
        </w:rPr>
        <w:t>, la classe gouvernante soutenait</w:t>
      </w:r>
      <w:ins w:id="17" w:author="User" w:date="2026-03-10T15:43:00Z">
        <w:r w:rsidR="00057F58">
          <w:rPr>
            <w:rFonts w:ascii="Bookman Old Style" w:hAnsi="Bookman Old Style"/>
            <w:sz w:val="24"/>
            <w:szCs w:val="24"/>
          </w:rPr>
          <w:t>,</w:t>
        </w:r>
      </w:ins>
      <w:r w:rsidR="00E26560">
        <w:rPr>
          <w:rFonts w:ascii="Bookman Old Style" w:hAnsi="Bookman Old Style"/>
          <w:sz w:val="24"/>
          <w:szCs w:val="24"/>
        </w:rPr>
        <w:t xml:space="preserve"> </w:t>
      </w:r>
      <w:r w:rsidRPr="005F31BE">
        <w:rPr>
          <w:rFonts w:ascii="Bookman Old Style" w:hAnsi="Bookman Old Style"/>
          <w:sz w:val="24"/>
          <w:szCs w:val="24"/>
        </w:rPr>
        <w:t>au début des massacres qu’ils étaient perpétrés par des « présumés ADF ».</w:t>
      </w:r>
      <w:r w:rsidR="00AF3014">
        <w:rPr>
          <w:rFonts w:ascii="Bookman Old Style" w:hAnsi="Bookman Old Style"/>
          <w:sz w:val="24"/>
          <w:szCs w:val="24"/>
        </w:rPr>
        <w:t xml:space="preserve"> Les ADF </w:t>
      </w:r>
      <w:del w:id="18" w:author="User" w:date="2026-03-10T15:43:00Z">
        <w:r w:rsidR="00AF3014">
          <w:rPr>
            <w:rFonts w:ascii="Bookman Old Style" w:hAnsi="Bookman Old Style"/>
            <w:sz w:val="24"/>
            <w:szCs w:val="24"/>
          </w:rPr>
          <w:delText>sont</w:delText>
        </w:r>
        <w:r w:rsidR="009160C3">
          <w:rPr>
            <w:rFonts w:ascii="Bookman Old Style" w:hAnsi="Bookman Old Style"/>
            <w:sz w:val="24"/>
            <w:szCs w:val="24"/>
          </w:rPr>
          <w:delText xml:space="preserve"> </w:delText>
        </w:r>
        <w:r w:rsidR="00666459">
          <w:rPr>
            <w:rFonts w:ascii="Bookman Old Style" w:hAnsi="Bookman Old Style"/>
            <w:sz w:val="24"/>
            <w:szCs w:val="24"/>
          </w:rPr>
          <w:delText>une rébellion</w:delText>
        </w:r>
      </w:del>
      <w:ins w:id="19" w:author="User" w:date="2026-03-10T15:43:00Z">
        <w:r w:rsidR="00057F58">
          <w:rPr>
            <w:rFonts w:ascii="Bookman Old Style" w:hAnsi="Bookman Old Style"/>
            <w:sz w:val="24"/>
            <w:szCs w:val="24"/>
          </w:rPr>
          <w:t xml:space="preserve">constituent </w:t>
        </w:r>
        <w:r w:rsidR="00666459">
          <w:rPr>
            <w:rFonts w:ascii="Bookman Old Style" w:hAnsi="Bookman Old Style"/>
            <w:sz w:val="24"/>
            <w:szCs w:val="24"/>
          </w:rPr>
          <w:t>un</w:t>
        </w:r>
        <w:r w:rsidR="00057F58">
          <w:rPr>
            <w:rFonts w:ascii="Bookman Old Style" w:hAnsi="Bookman Old Style"/>
            <w:sz w:val="24"/>
            <w:szCs w:val="24"/>
          </w:rPr>
          <w:t xml:space="preserve"> mouvement</w:t>
        </w:r>
        <w:r w:rsidR="00666459">
          <w:rPr>
            <w:rFonts w:ascii="Bookman Old Style" w:hAnsi="Bookman Old Style"/>
            <w:sz w:val="24"/>
            <w:szCs w:val="24"/>
          </w:rPr>
          <w:t xml:space="preserve"> r</w:t>
        </w:r>
        <w:r w:rsidR="00126ADA">
          <w:rPr>
            <w:rFonts w:ascii="Bookman Old Style" w:hAnsi="Bookman Old Style"/>
            <w:sz w:val="24"/>
            <w:szCs w:val="24"/>
          </w:rPr>
          <w:t>e</w:t>
        </w:r>
        <w:r w:rsidR="00666459">
          <w:rPr>
            <w:rFonts w:ascii="Bookman Old Style" w:hAnsi="Bookman Old Style"/>
            <w:sz w:val="24"/>
            <w:szCs w:val="24"/>
          </w:rPr>
          <w:t>bell</w:t>
        </w:r>
        <w:r w:rsidR="00057F58">
          <w:rPr>
            <w:rFonts w:ascii="Bookman Old Style" w:hAnsi="Bookman Old Style"/>
            <w:sz w:val="24"/>
            <w:szCs w:val="24"/>
          </w:rPr>
          <w:t>e</w:t>
        </w:r>
      </w:ins>
      <w:r w:rsidR="00973507">
        <w:rPr>
          <w:rFonts w:ascii="Bookman Old Style" w:hAnsi="Bookman Old Style"/>
          <w:sz w:val="24"/>
          <w:szCs w:val="24"/>
        </w:rPr>
        <w:t xml:space="preserve"> islami</w:t>
      </w:r>
      <w:r w:rsidR="00057F58">
        <w:rPr>
          <w:rFonts w:ascii="Bookman Old Style" w:hAnsi="Bookman Old Style"/>
          <w:sz w:val="24"/>
          <w:szCs w:val="24"/>
        </w:rPr>
        <w:t>ste</w:t>
      </w:r>
      <w:r w:rsidR="00666459">
        <w:rPr>
          <w:rFonts w:ascii="Bookman Old Style" w:hAnsi="Bookman Old Style"/>
          <w:sz w:val="24"/>
          <w:szCs w:val="24"/>
        </w:rPr>
        <w:t xml:space="preserve"> </w:t>
      </w:r>
      <w:del w:id="20" w:author="User" w:date="2026-03-10T15:43:00Z">
        <w:r w:rsidR="00666459">
          <w:rPr>
            <w:rFonts w:ascii="Bookman Old Style" w:hAnsi="Bookman Old Style"/>
            <w:sz w:val="24"/>
            <w:szCs w:val="24"/>
          </w:rPr>
          <w:delText>ougandaise créée</w:delText>
        </w:r>
      </w:del>
      <w:ins w:id="21" w:author="User" w:date="2026-03-10T15:43:00Z">
        <w:r w:rsidR="00666459">
          <w:rPr>
            <w:rFonts w:ascii="Bookman Old Style" w:hAnsi="Bookman Old Style"/>
            <w:sz w:val="24"/>
            <w:szCs w:val="24"/>
          </w:rPr>
          <w:t>ougandais créé</w:t>
        </w:r>
        <w:r w:rsidR="00057F58">
          <w:rPr>
            <w:rFonts w:ascii="Bookman Old Style" w:hAnsi="Bookman Old Style"/>
            <w:sz w:val="24"/>
            <w:szCs w:val="24"/>
          </w:rPr>
          <w:t>s</w:t>
        </w:r>
      </w:ins>
      <w:r w:rsidR="00666459">
        <w:rPr>
          <w:rFonts w:ascii="Bookman Old Style" w:hAnsi="Bookman Old Style"/>
          <w:sz w:val="24"/>
          <w:szCs w:val="24"/>
        </w:rPr>
        <w:t xml:space="preserve"> officiellement en 1995 mais dont </w:t>
      </w:r>
      <w:del w:id="22" w:author="User" w:date="2026-03-10T15:43:00Z">
        <w:r w:rsidR="00666459">
          <w:rPr>
            <w:rFonts w:ascii="Bookman Old Style" w:hAnsi="Bookman Old Style"/>
            <w:sz w:val="24"/>
            <w:szCs w:val="24"/>
          </w:rPr>
          <w:delText>l’histoire remonte sans doute</w:delText>
        </w:r>
      </w:del>
      <w:ins w:id="23" w:author="User" w:date="2026-03-10T15:43:00Z">
        <w:r w:rsidR="00666459">
          <w:rPr>
            <w:rFonts w:ascii="Bookman Old Style" w:hAnsi="Bookman Old Style"/>
            <w:sz w:val="24"/>
            <w:szCs w:val="24"/>
          </w:rPr>
          <w:t>l</w:t>
        </w:r>
        <w:r w:rsidR="00057F58">
          <w:rPr>
            <w:rFonts w:ascii="Bookman Old Style" w:hAnsi="Bookman Old Style"/>
            <w:sz w:val="24"/>
            <w:szCs w:val="24"/>
          </w:rPr>
          <w:t>es origines</w:t>
        </w:r>
        <w:r w:rsidR="00666459">
          <w:rPr>
            <w:rFonts w:ascii="Bookman Old Style" w:hAnsi="Bookman Old Style"/>
            <w:sz w:val="24"/>
            <w:szCs w:val="24"/>
          </w:rPr>
          <w:t xml:space="preserve"> remonte</w:t>
        </w:r>
        <w:r w:rsidR="00057F58">
          <w:rPr>
            <w:rFonts w:ascii="Bookman Old Style" w:hAnsi="Bookman Old Style"/>
            <w:sz w:val="24"/>
            <w:szCs w:val="24"/>
          </w:rPr>
          <w:t>nt</w:t>
        </w:r>
        <w:r w:rsidR="00666459">
          <w:rPr>
            <w:rFonts w:ascii="Bookman Old Style" w:hAnsi="Bookman Old Style"/>
            <w:sz w:val="24"/>
            <w:szCs w:val="24"/>
          </w:rPr>
          <w:t xml:space="preserve"> </w:t>
        </w:r>
        <w:r w:rsidR="00057F58">
          <w:rPr>
            <w:rFonts w:ascii="Bookman Old Style" w:hAnsi="Bookman Old Style"/>
            <w:sz w:val="24"/>
            <w:szCs w:val="24"/>
          </w:rPr>
          <w:t>probablement</w:t>
        </w:r>
      </w:ins>
      <w:r w:rsidR="00666459">
        <w:rPr>
          <w:rFonts w:ascii="Bookman Old Style" w:hAnsi="Bookman Old Style"/>
          <w:sz w:val="24"/>
          <w:szCs w:val="24"/>
        </w:rPr>
        <w:t xml:space="preserve"> à 1991. Cette année-là, </w:t>
      </w:r>
      <w:del w:id="24" w:author="User" w:date="2026-03-10T15:43:00Z">
        <w:r w:rsidR="00666459">
          <w:rPr>
            <w:rFonts w:ascii="Bookman Old Style" w:hAnsi="Bookman Old Style"/>
            <w:sz w:val="24"/>
            <w:szCs w:val="24"/>
          </w:rPr>
          <w:delText>Jammil</w:delText>
        </w:r>
      </w:del>
      <w:ins w:id="25" w:author="User" w:date="2026-03-10T15:43:00Z">
        <w:r w:rsidR="00666459">
          <w:rPr>
            <w:rFonts w:ascii="Bookman Old Style" w:hAnsi="Bookman Old Style"/>
            <w:sz w:val="24"/>
            <w:szCs w:val="24"/>
          </w:rPr>
          <w:t>Jamil</w:t>
        </w:r>
      </w:ins>
      <w:r w:rsidR="00666459">
        <w:rPr>
          <w:rFonts w:ascii="Bookman Old Style" w:hAnsi="Bookman Old Style"/>
          <w:sz w:val="24"/>
          <w:szCs w:val="24"/>
        </w:rPr>
        <w:t xml:space="preserve"> </w:t>
      </w:r>
      <w:r w:rsidR="00973507">
        <w:rPr>
          <w:rFonts w:ascii="Bookman Old Style" w:hAnsi="Bookman Old Style"/>
          <w:sz w:val="24"/>
          <w:szCs w:val="24"/>
        </w:rPr>
        <w:t xml:space="preserve">Mukulu, futur fondateur des ADF, a participé à deux raids sur l’ancienne mosquée de Kampala, maintenant appelée la mosquée nationale de l’Ouganda, avec d’autres musulmans de la communauté </w:t>
      </w:r>
      <w:r w:rsidR="00973507" w:rsidRPr="00973507">
        <w:rPr>
          <w:rFonts w:ascii="Bookman Old Style" w:hAnsi="Bookman Old Style"/>
          <w:i/>
          <w:sz w:val="24"/>
          <w:szCs w:val="24"/>
        </w:rPr>
        <w:t>tabligh</w:t>
      </w:r>
      <w:r w:rsidR="00973507">
        <w:rPr>
          <w:rFonts w:ascii="Bookman Old Style" w:hAnsi="Bookman Old Style"/>
          <w:sz w:val="24"/>
          <w:szCs w:val="24"/>
        </w:rPr>
        <w:t xml:space="preserve"> qui ont tenté de prendre le contrôle des bureaux du Conseil supérieur des musulmans ougandais (UMSC)</w:t>
      </w:r>
      <w:r w:rsidR="00973507">
        <w:rPr>
          <w:rStyle w:val="Appelnotedebasdep"/>
          <w:rFonts w:ascii="Bookman Old Style" w:hAnsi="Bookman Old Style"/>
          <w:sz w:val="24"/>
          <w:szCs w:val="24"/>
        </w:rPr>
        <w:footnoteReference w:id="4"/>
      </w:r>
      <w:r w:rsidR="00973507">
        <w:rPr>
          <w:rFonts w:ascii="Bookman Old Style" w:hAnsi="Bookman Old Style"/>
          <w:sz w:val="24"/>
          <w:szCs w:val="24"/>
        </w:rPr>
        <w:t>.</w:t>
      </w:r>
      <w:r w:rsidR="006368BE">
        <w:rPr>
          <w:rFonts w:ascii="Bookman Old Style" w:hAnsi="Bookman Old Style"/>
          <w:sz w:val="24"/>
          <w:szCs w:val="24"/>
        </w:rPr>
        <w:t xml:space="preserve"> L’offensive de l’armée ougandaise contre les ADF les a contraintes à </w:t>
      </w:r>
      <w:r w:rsidR="00842D2D">
        <w:rPr>
          <w:rFonts w:ascii="Bookman Old Style" w:hAnsi="Bookman Old Style"/>
          <w:sz w:val="24"/>
          <w:szCs w:val="24"/>
        </w:rPr>
        <w:t>se retirer de</w:t>
      </w:r>
      <w:r w:rsidR="006368BE">
        <w:rPr>
          <w:rFonts w:ascii="Bookman Old Style" w:hAnsi="Bookman Old Style"/>
          <w:sz w:val="24"/>
          <w:szCs w:val="24"/>
        </w:rPr>
        <w:t xml:space="preserve"> l’Ouganda pour s’installer à l’est de la RDC.</w:t>
      </w:r>
      <w:del w:id="28" w:author="User" w:date="2026-03-10T15:43:00Z">
        <w:r w:rsidR="00842D2D">
          <w:rPr>
            <w:rFonts w:ascii="Bookman Old Style" w:hAnsi="Bookman Old Style"/>
            <w:sz w:val="24"/>
            <w:szCs w:val="24"/>
          </w:rPr>
          <w:delText>S</w:delText>
        </w:r>
      </w:del>
    </w:p>
    <w:p w14:paraId="60EAC77F" w14:textId="05B770A4" w:rsidR="00555FF1" w:rsidRDefault="00555FF1" w:rsidP="00CE489B">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Tout en </w:t>
      </w:r>
      <w:del w:id="29" w:author="User" w:date="2026-03-10T15:43:00Z">
        <w:r>
          <w:rPr>
            <w:rFonts w:ascii="Bookman Old Style" w:hAnsi="Bookman Old Style"/>
            <w:sz w:val="24"/>
            <w:szCs w:val="24"/>
          </w:rPr>
          <w:delText>pointant</w:delText>
        </w:r>
      </w:del>
      <w:ins w:id="30" w:author="User" w:date="2026-03-10T15:43:00Z">
        <w:r w:rsidR="00C64375">
          <w:rPr>
            <w:rFonts w:ascii="Bookman Old Style" w:hAnsi="Bookman Old Style"/>
            <w:sz w:val="24"/>
            <w:szCs w:val="24"/>
          </w:rPr>
          <w:t>soulignant</w:t>
        </w:r>
      </w:ins>
      <w:r>
        <w:rPr>
          <w:rFonts w:ascii="Bookman Old Style" w:hAnsi="Bookman Old Style"/>
          <w:sz w:val="24"/>
          <w:szCs w:val="24"/>
        </w:rPr>
        <w:t xml:space="preserve"> l’implicati</w:t>
      </w:r>
      <w:r w:rsidR="00A3623D">
        <w:rPr>
          <w:rFonts w:ascii="Bookman Old Style" w:hAnsi="Bookman Old Style"/>
          <w:sz w:val="24"/>
          <w:szCs w:val="24"/>
        </w:rPr>
        <w:t>on de certains militaires dans d</w:t>
      </w:r>
      <w:r>
        <w:rPr>
          <w:rFonts w:ascii="Bookman Old Style" w:hAnsi="Bookman Old Style"/>
          <w:sz w:val="24"/>
          <w:szCs w:val="24"/>
        </w:rPr>
        <w:t xml:space="preserve">es attaques meurtrières contre </w:t>
      </w:r>
      <w:del w:id="31" w:author="User" w:date="2026-03-10T15:43:00Z">
        <w:r>
          <w:rPr>
            <w:rFonts w:ascii="Bookman Old Style" w:hAnsi="Bookman Old Style"/>
            <w:sz w:val="24"/>
            <w:szCs w:val="24"/>
          </w:rPr>
          <w:delText>les</w:delText>
        </w:r>
      </w:del>
      <w:ins w:id="32" w:author="User" w:date="2026-03-10T15:43:00Z">
        <w:r w:rsidR="00C64375">
          <w:rPr>
            <w:rFonts w:ascii="Bookman Old Style" w:hAnsi="Bookman Old Style"/>
            <w:sz w:val="24"/>
            <w:szCs w:val="24"/>
          </w:rPr>
          <w:t>d</w:t>
        </w:r>
        <w:r>
          <w:rPr>
            <w:rFonts w:ascii="Bookman Old Style" w:hAnsi="Bookman Old Style"/>
            <w:sz w:val="24"/>
            <w:szCs w:val="24"/>
          </w:rPr>
          <w:t>es</w:t>
        </w:r>
      </w:ins>
      <w:r>
        <w:rPr>
          <w:rFonts w:ascii="Bookman Old Style" w:hAnsi="Bookman Old Style"/>
          <w:sz w:val="24"/>
          <w:szCs w:val="24"/>
        </w:rPr>
        <w:t xml:space="preserve"> civils et </w:t>
      </w:r>
      <w:del w:id="33" w:author="User" w:date="2026-03-10T15:43:00Z">
        <w:r w:rsidR="00824CAA">
          <w:rPr>
            <w:rFonts w:ascii="Bookman Old Style" w:hAnsi="Bookman Old Style"/>
            <w:sz w:val="24"/>
            <w:szCs w:val="24"/>
          </w:rPr>
          <w:delText>les</w:delText>
        </w:r>
      </w:del>
      <w:ins w:id="34" w:author="User" w:date="2026-03-10T15:43:00Z">
        <w:r w:rsidR="00C64375">
          <w:rPr>
            <w:rFonts w:ascii="Bookman Old Style" w:hAnsi="Bookman Old Style"/>
            <w:sz w:val="24"/>
            <w:szCs w:val="24"/>
          </w:rPr>
          <w:t>d</w:t>
        </w:r>
        <w:r w:rsidR="00824CAA">
          <w:rPr>
            <w:rFonts w:ascii="Bookman Old Style" w:hAnsi="Bookman Old Style"/>
            <w:sz w:val="24"/>
            <w:szCs w:val="24"/>
          </w:rPr>
          <w:t>es</w:t>
        </w:r>
      </w:ins>
      <w:r w:rsidR="00824CAA">
        <w:rPr>
          <w:rFonts w:ascii="Bookman Old Style" w:hAnsi="Bookman Old Style"/>
          <w:sz w:val="24"/>
          <w:szCs w:val="24"/>
        </w:rPr>
        <w:t xml:space="preserve"> exécutions extrajudiciaires</w:t>
      </w:r>
      <w:r>
        <w:rPr>
          <w:rFonts w:ascii="Bookman Old Style" w:hAnsi="Bookman Old Style"/>
          <w:sz w:val="24"/>
          <w:szCs w:val="24"/>
        </w:rPr>
        <w:t>, le Bureau Conjoint des Nations Unies aux droits de l’homme a rapporté que « Selon les informations collectées par le BCNUDH, les combattants des ADF seraient les principaux auteurs des violations du droit international humanitaire</w:t>
      </w:r>
      <w:r w:rsidR="004F6C35">
        <w:rPr>
          <w:rFonts w:ascii="Bookman Old Style" w:hAnsi="Bookman Old Style"/>
          <w:sz w:val="24"/>
          <w:szCs w:val="24"/>
        </w:rPr>
        <w:t xml:space="preserve"> décrites dans ce rapport. Certains témoins et victimes ont décrit leurs agresseurs comme étant en tenue civile, tandis que d’autres ont affirmé qu’ils </w:t>
      </w:r>
      <w:r w:rsidR="00340E47">
        <w:rPr>
          <w:rFonts w:ascii="Bookman Old Style" w:hAnsi="Bookman Old Style"/>
          <w:sz w:val="24"/>
          <w:szCs w:val="24"/>
        </w:rPr>
        <w:t xml:space="preserve">étaient entièrement ou partiellement </w:t>
      </w:r>
      <w:r w:rsidR="00000038">
        <w:rPr>
          <w:rFonts w:ascii="Bookman Old Style" w:hAnsi="Bookman Old Style"/>
          <w:sz w:val="24"/>
          <w:szCs w:val="24"/>
        </w:rPr>
        <w:t>vêtus</w:t>
      </w:r>
      <w:r w:rsidR="00340E47">
        <w:rPr>
          <w:rFonts w:ascii="Bookman Old Style" w:hAnsi="Bookman Old Style"/>
          <w:sz w:val="24"/>
          <w:szCs w:val="24"/>
        </w:rPr>
        <w:t xml:space="preserve"> d’anciennes ou de nouvelles tenues militaires de l’armée congolaise qu’ils se seraie</w:t>
      </w:r>
      <w:r w:rsidR="00000038">
        <w:rPr>
          <w:rFonts w:ascii="Bookman Old Style" w:hAnsi="Bookman Old Style"/>
          <w:sz w:val="24"/>
          <w:szCs w:val="24"/>
        </w:rPr>
        <w:t>nt procurées. Les victimes et té</w:t>
      </w:r>
      <w:r w:rsidR="00340E47">
        <w:rPr>
          <w:rFonts w:ascii="Bookman Old Style" w:hAnsi="Bookman Old Style"/>
          <w:sz w:val="24"/>
          <w:szCs w:val="24"/>
        </w:rPr>
        <w:t>moins interviewés par le BCNUDH ont en outre indiqué que les assaillants parlaient le kiganda, le swahili avec un accent local ou ougandais, le kinyarwanda ou le lingala</w:t>
      </w:r>
      <w:r w:rsidR="00340E47">
        <w:rPr>
          <w:rStyle w:val="Appelnotedebasdep"/>
          <w:rFonts w:ascii="Bookman Old Style" w:hAnsi="Bookman Old Style"/>
          <w:sz w:val="24"/>
          <w:szCs w:val="24"/>
        </w:rPr>
        <w:footnoteReference w:id="5"/>
      </w:r>
      <w:r w:rsidR="00340E47">
        <w:rPr>
          <w:rFonts w:ascii="Bookman Old Style" w:hAnsi="Bookman Old Style"/>
          <w:sz w:val="24"/>
          <w:szCs w:val="24"/>
        </w:rPr>
        <w:t> ».</w:t>
      </w:r>
    </w:p>
    <w:p w14:paraId="29F42BC7" w14:textId="71C40230" w:rsidR="00FB42E9" w:rsidRDefault="00B54E24">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lastRenderedPageBreak/>
        <w:t xml:space="preserve"> Aujourd’hui, la terminologie employée par le </w:t>
      </w:r>
      <w:r>
        <w:rPr>
          <w:rFonts w:ascii="Bookman Old Style" w:hAnsi="Bookman Old Style"/>
          <w:sz w:val="24"/>
          <w:szCs w:val="24"/>
        </w:rPr>
        <w:t>gouvernement et l’armée a changé</w:t>
      </w:r>
      <w:r w:rsidRPr="005F31BE">
        <w:rPr>
          <w:rFonts w:ascii="Bookman Old Style" w:hAnsi="Bookman Old Style"/>
          <w:sz w:val="24"/>
          <w:szCs w:val="24"/>
        </w:rPr>
        <w:t>.</w:t>
      </w:r>
      <w:r w:rsidR="00A62503">
        <w:rPr>
          <w:rFonts w:ascii="Bookman Old Style" w:hAnsi="Bookman Old Style"/>
          <w:sz w:val="24"/>
          <w:szCs w:val="24"/>
        </w:rPr>
        <w:t xml:space="preserve"> </w:t>
      </w:r>
      <w:del w:id="35" w:author="User" w:date="2026-03-10T15:43:00Z">
        <w:r w:rsidRPr="005F31BE">
          <w:rPr>
            <w:rFonts w:ascii="Bookman Old Style" w:hAnsi="Bookman Old Style"/>
            <w:sz w:val="24"/>
            <w:szCs w:val="24"/>
          </w:rPr>
          <w:delText>Et le</w:delText>
        </w:r>
      </w:del>
      <w:ins w:id="36" w:author="User" w:date="2026-03-10T15:43:00Z">
        <w:r w:rsidR="00A62503" w:rsidRPr="005F31BE">
          <w:rPr>
            <w:rFonts w:ascii="Bookman Old Style" w:hAnsi="Bookman Old Style"/>
            <w:sz w:val="24"/>
            <w:szCs w:val="24"/>
          </w:rPr>
          <w:t>Le</w:t>
        </w:r>
      </w:ins>
      <w:r w:rsidRPr="005F31BE">
        <w:rPr>
          <w:rFonts w:ascii="Bookman Old Style" w:hAnsi="Bookman Old Style"/>
          <w:sz w:val="24"/>
          <w:szCs w:val="24"/>
        </w:rPr>
        <w:t xml:space="preserve"> porte-parole du gouvernemen</w:t>
      </w:r>
      <w:r w:rsidR="00A3053C">
        <w:rPr>
          <w:rFonts w:ascii="Bookman Old Style" w:hAnsi="Bookman Old Style"/>
          <w:sz w:val="24"/>
          <w:szCs w:val="24"/>
        </w:rPr>
        <w:t xml:space="preserve">t </w:t>
      </w:r>
      <w:del w:id="37" w:author="User" w:date="2026-03-10T15:43:00Z">
        <w:r w:rsidR="00A3053C">
          <w:rPr>
            <w:rFonts w:ascii="Bookman Old Style" w:hAnsi="Bookman Old Style"/>
            <w:sz w:val="24"/>
            <w:szCs w:val="24"/>
          </w:rPr>
          <w:delText>et</w:delText>
        </w:r>
      </w:del>
      <w:ins w:id="38" w:author="User" w:date="2026-03-10T15:43:00Z">
        <w:r w:rsidR="00C64375">
          <w:rPr>
            <w:rFonts w:ascii="Bookman Old Style" w:hAnsi="Bookman Old Style"/>
            <w:sz w:val="24"/>
            <w:szCs w:val="24"/>
          </w:rPr>
          <w:t>ainsi que</w:t>
        </w:r>
      </w:ins>
      <w:r w:rsidR="00A3053C">
        <w:rPr>
          <w:rFonts w:ascii="Bookman Old Style" w:hAnsi="Bookman Old Style"/>
          <w:sz w:val="24"/>
          <w:szCs w:val="24"/>
        </w:rPr>
        <w:t xml:space="preserve"> celui</w:t>
      </w:r>
      <w:r w:rsidRPr="005F31BE">
        <w:rPr>
          <w:rFonts w:ascii="Bookman Old Style" w:hAnsi="Bookman Old Style"/>
          <w:sz w:val="24"/>
          <w:szCs w:val="24"/>
        </w:rPr>
        <w:t xml:space="preserve"> de l’armée, </w:t>
      </w:r>
      <w:del w:id="39" w:author="User" w:date="2026-03-10T15:43:00Z">
        <w:r w:rsidRPr="005F31BE">
          <w:rPr>
            <w:rFonts w:ascii="Bookman Old Style" w:hAnsi="Bookman Old Style"/>
            <w:sz w:val="24"/>
            <w:szCs w:val="24"/>
          </w:rPr>
          <w:delText xml:space="preserve">tous </w:delText>
        </w:r>
      </w:del>
      <w:r w:rsidRPr="005F31BE">
        <w:rPr>
          <w:rFonts w:ascii="Bookman Old Style" w:hAnsi="Bookman Old Style"/>
          <w:sz w:val="24"/>
          <w:szCs w:val="24"/>
        </w:rPr>
        <w:t>attrib</w:t>
      </w:r>
      <w:r>
        <w:rPr>
          <w:rFonts w:ascii="Bookman Old Style" w:hAnsi="Bookman Old Style"/>
          <w:sz w:val="24"/>
          <w:szCs w:val="24"/>
        </w:rPr>
        <w:t>uent les massacres</w:t>
      </w:r>
      <w:r w:rsidRPr="005F31BE">
        <w:rPr>
          <w:rFonts w:ascii="Bookman Old Style" w:hAnsi="Bookman Old Style"/>
          <w:sz w:val="24"/>
          <w:szCs w:val="24"/>
        </w:rPr>
        <w:t xml:space="preserve"> uniquement aux</w:t>
      </w:r>
      <w:r w:rsidR="00226FD3" w:rsidRPr="0080553A">
        <w:rPr>
          <w:rFonts w:ascii="Bookman Old Style" w:hAnsi="Bookman Old Style"/>
          <w:color w:val="FF0000"/>
          <w:sz w:val="24"/>
          <w:szCs w:val="24"/>
        </w:rPr>
        <w:t xml:space="preserve"> </w:t>
      </w:r>
      <w:r w:rsidR="00226FD3" w:rsidRPr="00E739D4">
        <w:rPr>
          <w:rFonts w:ascii="Bookman Old Style" w:hAnsi="Bookman Old Style"/>
          <w:color w:val="000000" w:themeColor="text1"/>
          <w:sz w:val="24"/>
          <w:szCs w:val="24"/>
        </w:rPr>
        <w:t>Forces Démocratiques Alliées</w:t>
      </w:r>
      <w:r w:rsidR="00A62503">
        <w:rPr>
          <w:rFonts w:ascii="Bookman Old Style" w:hAnsi="Bookman Old Style"/>
          <w:color w:val="000000" w:themeColor="text1"/>
          <w:sz w:val="24"/>
          <w:szCs w:val="24"/>
        </w:rPr>
        <w:t xml:space="preserve"> </w:t>
      </w:r>
      <w:del w:id="40" w:author="User" w:date="2026-03-10T15:43:00Z">
        <w:r w:rsidR="00226FD3" w:rsidRPr="00E739D4">
          <w:rPr>
            <w:rFonts w:ascii="Bookman Old Style" w:hAnsi="Bookman Old Style"/>
            <w:color w:val="000000" w:themeColor="text1"/>
            <w:sz w:val="24"/>
            <w:szCs w:val="24"/>
          </w:rPr>
          <w:delText>-</w:delText>
        </w:r>
        <w:r w:rsidR="00CD4DDA">
          <w:rPr>
            <w:rFonts w:ascii="Bookman Old Style" w:hAnsi="Bookman Old Style"/>
            <w:color w:val="000000" w:themeColor="text1"/>
            <w:sz w:val="24"/>
            <w:szCs w:val="24"/>
          </w:rPr>
          <w:delText xml:space="preserve"> </w:delText>
        </w:r>
      </w:del>
      <w:ins w:id="41" w:author="User" w:date="2026-03-10T15:43:00Z">
        <w:r w:rsidR="00741DB4">
          <w:rPr>
            <w:rFonts w:ascii="Bookman Old Style" w:hAnsi="Bookman Old Style"/>
            <w:color w:val="000000" w:themeColor="text1"/>
            <w:sz w:val="24"/>
            <w:szCs w:val="24"/>
          </w:rPr>
          <w:t>(</w:t>
        </w:r>
      </w:ins>
      <w:r w:rsidRPr="005F31BE">
        <w:rPr>
          <w:rFonts w:ascii="Bookman Old Style" w:hAnsi="Bookman Old Style"/>
          <w:sz w:val="24"/>
          <w:szCs w:val="24"/>
        </w:rPr>
        <w:t>ADF</w:t>
      </w:r>
      <w:del w:id="42" w:author="User" w:date="2026-03-10T15:43:00Z">
        <w:r w:rsidRPr="005F31BE">
          <w:rPr>
            <w:rFonts w:ascii="Bookman Old Style" w:hAnsi="Bookman Old Style"/>
            <w:sz w:val="24"/>
            <w:szCs w:val="24"/>
          </w:rPr>
          <w:delText>.</w:delText>
        </w:r>
      </w:del>
      <w:ins w:id="43" w:author="User" w:date="2026-03-10T15:43:00Z">
        <w:r w:rsidR="00741DB4">
          <w:rPr>
            <w:rFonts w:ascii="Bookman Old Style" w:hAnsi="Bookman Old Style"/>
            <w:sz w:val="24"/>
            <w:szCs w:val="24"/>
          </w:rPr>
          <w:t>)</w:t>
        </w:r>
        <w:r w:rsidRPr="005F31BE">
          <w:rPr>
            <w:rFonts w:ascii="Bookman Old Style" w:hAnsi="Bookman Old Style"/>
            <w:sz w:val="24"/>
            <w:szCs w:val="24"/>
          </w:rPr>
          <w:t>.</w:t>
        </w:r>
      </w:ins>
      <w:r w:rsidRPr="005F31BE">
        <w:rPr>
          <w:rFonts w:ascii="Bookman Old Style" w:hAnsi="Bookman Old Style"/>
          <w:sz w:val="24"/>
          <w:szCs w:val="24"/>
        </w:rPr>
        <w:t xml:space="preserve"> Des </w:t>
      </w:r>
      <w:r w:rsidR="001027DC">
        <w:rPr>
          <w:rFonts w:ascii="Bookman Old Style" w:hAnsi="Bookman Old Style"/>
          <w:sz w:val="24"/>
          <w:szCs w:val="24"/>
        </w:rPr>
        <w:t>présumés collaborateurs</w:t>
      </w:r>
      <w:ins w:id="44" w:author="User" w:date="2026-03-10T15:43:00Z">
        <w:r w:rsidR="00F11ABD">
          <w:rPr>
            <w:rFonts w:ascii="Bookman Old Style" w:hAnsi="Bookman Old Style"/>
            <w:sz w:val="24"/>
            <w:szCs w:val="24"/>
          </w:rPr>
          <w:t>,</w:t>
        </w:r>
      </w:ins>
      <w:r w:rsidR="0037674B">
        <w:rPr>
          <w:rFonts w:ascii="Bookman Old Style" w:hAnsi="Bookman Old Style"/>
          <w:sz w:val="24"/>
          <w:szCs w:val="24"/>
        </w:rPr>
        <w:t xml:space="preserve"> dont la plupart</w:t>
      </w:r>
      <w:r w:rsidR="00741DB4">
        <w:rPr>
          <w:rFonts w:ascii="Bookman Old Style" w:hAnsi="Bookman Old Style"/>
          <w:sz w:val="24"/>
          <w:szCs w:val="24"/>
        </w:rPr>
        <w:t xml:space="preserve"> </w:t>
      </w:r>
      <w:ins w:id="45" w:author="User" w:date="2026-03-10T15:43:00Z">
        <w:r w:rsidR="00741DB4">
          <w:rPr>
            <w:rFonts w:ascii="Bookman Old Style" w:hAnsi="Bookman Old Style"/>
            <w:sz w:val="24"/>
            <w:szCs w:val="24"/>
          </w:rPr>
          <w:t>sont</w:t>
        </w:r>
        <w:r w:rsidR="0037674B">
          <w:rPr>
            <w:rFonts w:ascii="Bookman Old Style" w:hAnsi="Bookman Old Style"/>
            <w:sz w:val="24"/>
            <w:szCs w:val="24"/>
          </w:rPr>
          <w:t xml:space="preserve"> </w:t>
        </w:r>
      </w:ins>
      <w:r w:rsidR="0037674B">
        <w:rPr>
          <w:rFonts w:ascii="Bookman Old Style" w:hAnsi="Bookman Old Style"/>
          <w:sz w:val="24"/>
          <w:szCs w:val="24"/>
        </w:rPr>
        <w:t xml:space="preserve">des </w:t>
      </w:r>
      <w:r w:rsidR="00A62503">
        <w:rPr>
          <w:rFonts w:ascii="Bookman Old Style" w:hAnsi="Bookman Old Style"/>
          <w:sz w:val="24"/>
          <w:szCs w:val="24"/>
        </w:rPr>
        <w:t>civils</w:t>
      </w:r>
      <w:r w:rsidR="00A62503" w:rsidRPr="005F31BE">
        <w:rPr>
          <w:rFonts w:ascii="Bookman Old Style" w:hAnsi="Bookman Old Style"/>
          <w:sz w:val="24"/>
          <w:szCs w:val="24"/>
        </w:rPr>
        <w:t xml:space="preserve"> </w:t>
      </w:r>
      <w:del w:id="46" w:author="User" w:date="2026-03-10T15:43:00Z">
        <w:r w:rsidRPr="005F31BE">
          <w:rPr>
            <w:rFonts w:ascii="Bookman Old Style" w:hAnsi="Bookman Old Style"/>
            <w:sz w:val="24"/>
            <w:szCs w:val="24"/>
          </w:rPr>
          <w:delText xml:space="preserve">sont </w:delText>
        </w:r>
      </w:del>
      <w:r w:rsidR="00A62503" w:rsidRPr="005F31BE">
        <w:rPr>
          <w:rFonts w:ascii="Bookman Old Style" w:hAnsi="Bookman Old Style"/>
          <w:sz w:val="24"/>
          <w:szCs w:val="24"/>
        </w:rPr>
        <w:t>traqués</w:t>
      </w:r>
      <w:r w:rsidR="00C13E64">
        <w:rPr>
          <w:rFonts w:ascii="Bookman Old Style" w:hAnsi="Bookman Old Style"/>
          <w:sz w:val="24"/>
          <w:szCs w:val="24"/>
        </w:rPr>
        <w:t xml:space="preserve"> et</w:t>
      </w:r>
      <w:r w:rsidRPr="005F31BE">
        <w:rPr>
          <w:rFonts w:ascii="Bookman Old Style" w:hAnsi="Bookman Old Style"/>
          <w:sz w:val="24"/>
          <w:szCs w:val="24"/>
        </w:rPr>
        <w:t xml:space="preserve"> mis</w:t>
      </w:r>
      <w:r w:rsidR="00C13E64">
        <w:rPr>
          <w:rFonts w:ascii="Bookman Old Style" w:hAnsi="Bookman Old Style"/>
          <w:sz w:val="24"/>
          <w:szCs w:val="24"/>
        </w:rPr>
        <w:t xml:space="preserve"> aux arrêts</w:t>
      </w:r>
      <w:r w:rsidR="0078738B">
        <w:rPr>
          <w:rFonts w:ascii="Bookman Old Style" w:hAnsi="Bookman Old Style"/>
          <w:sz w:val="24"/>
          <w:szCs w:val="24"/>
        </w:rPr>
        <w:t>.</w:t>
      </w:r>
      <w:r w:rsidR="007426C4">
        <w:rPr>
          <w:rFonts w:ascii="Bookman Old Style" w:hAnsi="Bookman Old Style"/>
          <w:sz w:val="24"/>
          <w:szCs w:val="24"/>
        </w:rPr>
        <w:t xml:space="preserve"> Certains des présumés collaborateurs </w:t>
      </w:r>
      <w:r w:rsidR="009C2DC5">
        <w:rPr>
          <w:rFonts w:ascii="Bookman Old Style" w:hAnsi="Bookman Old Style"/>
          <w:sz w:val="24"/>
          <w:szCs w:val="24"/>
        </w:rPr>
        <w:t>arrêtés</w:t>
      </w:r>
      <w:r w:rsidR="007426C4">
        <w:rPr>
          <w:rFonts w:ascii="Bookman Old Style" w:hAnsi="Bookman Old Style"/>
          <w:sz w:val="24"/>
          <w:szCs w:val="24"/>
        </w:rPr>
        <w:t xml:space="preserve"> </w:t>
      </w:r>
      <w:del w:id="47" w:author="User" w:date="2026-03-10T15:43:00Z">
        <w:r w:rsidR="0092588F">
          <w:rPr>
            <w:rFonts w:ascii="Bookman Old Style" w:hAnsi="Bookman Old Style"/>
            <w:sz w:val="24"/>
            <w:szCs w:val="24"/>
          </w:rPr>
          <w:delText>croupissent</w:delText>
        </w:r>
      </w:del>
      <w:ins w:id="48" w:author="User" w:date="2026-03-10T15:43:00Z">
        <w:r w:rsidR="00D50BCB">
          <w:rPr>
            <w:rFonts w:ascii="Bookman Old Style" w:hAnsi="Bookman Old Style"/>
            <w:sz w:val="24"/>
            <w:szCs w:val="24"/>
          </w:rPr>
          <w:t xml:space="preserve">sont </w:t>
        </w:r>
        <w:r w:rsidR="00A62503">
          <w:rPr>
            <w:rFonts w:ascii="Bookman Old Style" w:hAnsi="Bookman Old Style"/>
            <w:sz w:val="24"/>
            <w:szCs w:val="24"/>
          </w:rPr>
          <w:t>détenus</w:t>
        </w:r>
      </w:ins>
      <w:r w:rsidR="00D50BCB">
        <w:rPr>
          <w:rFonts w:ascii="Bookman Old Style" w:hAnsi="Bookman Old Style"/>
          <w:sz w:val="24"/>
          <w:szCs w:val="24"/>
        </w:rPr>
        <w:t xml:space="preserve"> dans des </w:t>
      </w:r>
      <w:del w:id="49" w:author="User" w:date="2026-03-10T15:43:00Z">
        <w:r w:rsidR="007426C4">
          <w:rPr>
            <w:rFonts w:ascii="Bookman Old Style" w:hAnsi="Bookman Old Style"/>
            <w:sz w:val="24"/>
            <w:szCs w:val="24"/>
          </w:rPr>
          <w:delText>geôles</w:delText>
        </w:r>
      </w:del>
      <w:ins w:id="50" w:author="User" w:date="2026-03-10T15:43:00Z">
        <w:r w:rsidR="00A62503">
          <w:rPr>
            <w:rFonts w:ascii="Bookman Old Style" w:hAnsi="Bookman Old Style"/>
            <w:sz w:val="24"/>
            <w:szCs w:val="24"/>
          </w:rPr>
          <w:t>établissements</w:t>
        </w:r>
        <w:r w:rsidR="00D50BCB">
          <w:rPr>
            <w:rFonts w:ascii="Bookman Old Style" w:hAnsi="Bookman Old Style"/>
            <w:sz w:val="24"/>
            <w:szCs w:val="24"/>
          </w:rPr>
          <w:t xml:space="preserve"> </w:t>
        </w:r>
        <w:r w:rsidR="00A62503">
          <w:rPr>
            <w:rFonts w:ascii="Bookman Old Style" w:hAnsi="Bookman Old Style"/>
            <w:sz w:val="24"/>
            <w:szCs w:val="24"/>
          </w:rPr>
          <w:t>pénitentiaires</w:t>
        </w:r>
      </w:ins>
      <w:r w:rsidR="0092588F">
        <w:rPr>
          <w:rFonts w:ascii="Bookman Old Style" w:hAnsi="Bookman Old Style"/>
          <w:sz w:val="24"/>
          <w:szCs w:val="24"/>
        </w:rPr>
        <w:t xml:space="preserve"> pendant des mois</w:t>
      </w:r>
      <w:r w:rsidR="00F4690E">
        <w:rPr>
          <w:rFonts w:ascii="Bookman Old Style" w:hAnsi="Bookman Old Style"/>
          <w:sz w:val="24"/>
          <w:szCs w:val="24"/>
        </w:rPr>
        <w:t>, privés du droit de se faire assister et</w:t>
      </w:r>
      <w:r w:rsidR="007426C4">
        <w:rPr>
          <w:rFonts w:ascii="Bookman Old Style" w:hAnsi="Bookman Old Style"/>
          <w:sz w:val="24"/>
          <w:szCs w:val="24"/>
        </w:rPr>
        <w:t xml:space="preserve"> </w:t>
      </w:r>
      <w:del w:id="51" w:author="User" w:date="2026-03-10T15:43:00Z">
        <w:r w:rsidR="007426C4">
          <w:rPr>
            <w:rFonts w:ascii="Bookman Old Style" w:hAnsi="Bookman Old Style"/>
            <w:sz w:val="24"/>
            <w:szCs w:val="24"/>
          </w:rPr>
          <w:delText>sans être</w:delText>
        </w:r>
      </w:del>
      <w:ins w:id="52" w:author="User" w:date="2026-03-10T15:43:00Z">
        <w:r w:rsidR="00F11ABD">
          <w:rPr>
            <w:rFonts w:ascii="Bookman Old Style" w:hAnsi="Bookman Old Style"/>
            <w:sz w:val="24"/>
            <w:szCs w:val="24"/>
          </w:rPr>
          <w:t>celui d'</w:t>
        </w:r>
        <w:r w:rsidR="007426C4">
          <w:rPr>
            <w:rFonts w:ascii="Bookman Old Style" w:hAnsi="Bookman Old Style"/>
            <w:sz w:val="24"/>
            <w:szCs w:val="24"/>
          </w:rPr>
          <w:t>être</w:t>
        </w:r>
      </w:ins>
      <w:r w:rsidR="007426C4">
        <w:rPr>
          <w:rFonts w:ascii="Bookman Old Style" w:hAnsi="Bookman Old Style"/>
          <w:sz w:val="24"/>
          <w:szCs w:val="24"/>
        </w:rPr>
        <w:t xml:space="preserve"> jugés</w:t>
      </w:r>
      <w:r w:rsidR="00911944">
        <w:rPr>
          <w:rFonts w:ascii="Bookman Old Style" w:hAnsi="Bookman Old Style"/>
          <w:sz w:val="24"/>
          <w:szCs w:val="24"/>
        </w:rPr>
        <w:t>. Ce qui est contraire</w:t>
      </w:r>
      <w:r w:rsidR="0092588F">
        <w:rPr>
          <w:rFonts w:ascii="Bookman Old Style" w:hAnsi="Bookman Old Style"/>
          <w:sz w:val="24"/>
          <w:szCs w:val="24"/>
        </w:rPr>
        <w:t xml:space="preserve"> </w:t>
      </w:r>
      <w:r w:rsidR="00B854D1">
        <w:rPr>
          <w:rFonts w:ascii="Bookman Old Style" w:hAnsi="Bookman Old Style"/>
          <w:sz w:val="24"/>
          <w:szCs w:val="24"/>
        </w:rPr>
        <w:t>à la C</w:t>
      </w:r>
      <w:r w:rsidR="009961DA">
        <w:rPr>
          <w:rFonts w:ascii="Bookman Old Style" w:hAnsi="Bookman Old Style"/>
          <w:sz w:val="24"/>
          <w:szCs w:val="24"/>
        </w:rPr>
        <w:t xml:space="preserve">onstitution, </w:t>
      </w:r>
      <w:del w:id="53" w:author="User" w:date="2026-03-10T15:43:00Z">
        <w:r w:rsidR="009961DA">
          <w:rPr>
            <w:rFonts w:ascii="Bookman Old Style" w:hAnsi="Bookman Old Style"/>
            <w:sz w:val="24"/>
            <w:szCs w:val="24"/>
          </w:rPr>
          <w:delText>en ses</w:delText>
        </w:r>
      </w:del>
      <w:ins w:id="54" w:author="User" w:date="2026-03-10T15:43:00Z">
        <w:r w:rsidR="00F11ABD">
          <w:rPr>
            <w:rFonts w:ascii="Bookman Old Style" w:hAnsi="Bookman Old Style"/>
            <w:sz w:val="24"/>
            <w:szCs w:val="24"/>
          </w:rPr>
          <w:t>aux</w:t>
        </w:r>
      </w:ins>
      <w:r w:rsidR="009961DA">
        <w:rPr>
          <w:rFonts w:ascii="Bookman Old Style" w:hAnsi="Bookman Old Style"/>
          <w:sz w:val="24"/>
          <w:szCs w:val="24"/>
        </w:rPr>
        <w:t xml:space="preserve"> articles 17 </w:t>
      </w:r>
      <w:r w:rsidR="009961DA" w:rsidRPr="009961DA">
        <w:rPr>
          <w:rFonts w:ascii="Bookman Old Style" w:hAnsi="Bookman Old Style"/>
          <w:i/>
          <w:sz w:val="24"/>
          <w:szCs w:val="24"/>
        </w:rPr>
        <w:t>in fine</w:t>
      </w:r>
      <w:r w:rsidR="001E42D2">
        <w:rPr>
          <w:rFonts w:ascii="Bookman Old Style" w:hAnsi="Bookman Old Style"/>
          <w:i/>
          <w:sz w:val="24"/>
          <w:rPrChange w:id="55" w:author="User" w:date="2026-03-10T15:43:00Z">
            <w:rPr>
              <w:rFonts w:ascii="Bookman Old Style" w:hAnsi="Bookman Old Style"/>
              <w:sz w:val="24"/>
            </w:rPr>
          </w:rPrChange>
        </w:rPr>
        <w:t xml:space="preserve"> </w:t>
      </w:r>
      <w:del w:id="56" w:author="User" w:date="2026-03-10T15:43:00Z">
        <w:r w:rsidR="009961DA">
          <w:rPr>
            <w:rFonts w:ascii="Bookman Old Style" w:hAnsi="Bookman Old Style"/>
            <w:sz w:val="24"/>
            <w:szCs w:val="24"/>
          </w:rPr>
          <w:delText>et</w:delText>
        </w:r>
      </w:del>
      <w:ins w:id="57" w:author="User" w:date="2026-03-10T15:43:00Z">
        <w:r w:rsidR="001E42D2" w:rsidRPr="009A6573">
          <w:rPr>
            <w:rFonts w:ascii="Bookman Old Style" w:hAnsi="Bookman Old Style"/>
            <w:sz w:val="24"/>
            <w:szCs w:val="24"/>
          </w:rPr>
          <w:t>qui consacre le principe de la présomption d’innocence</w:t>
        </w:r>
        <w:r w:rsidR="009961DA">
          <w:rPr>
            <w:rFonts w:ascii="Bookman Old Style" w:hAnsi="Bookman Old Style"/>
            <w:sz w:val="24"/>
            <w:szCs w:val="24"/>
          </w:rPr>
          <w:t xml:space="preserve"> </w:t>
        </w:r>
        <w:r w:rsidR="001E42D2" w:rsidRPr="001E42D2">
          <w:rPr>
            <w:rFonts w:ascii="Bookman Old Style" w:hAnsi="Bookman Old Style"/>
            <w:sz w:val="24"/>
            <w:szCs w:val="24"/>
          </w:rPr>
          <w:t xml:space="preserve">ainsi que </w:t>
        </w:r>
      </w:ins>
      <w:r w:rsidR="009961DA">
        <w:rPr>
          <w:rFonts w:ascii="Bookman Old Style" w:hAnsi="Bookman Old Style"/>
          <w:sz w:val="24"/>
          <w:szCs w:val="24"/>
        </w:rPr>
        <w:t xml:space="preserve"> 19 alinéa</w:t>
      </w:r>
      <w:r w:rsidR="00560771">
        <w:rPr>
          <w:rFonts w:ascii="Bookman Old Style" w:hAnsi="Bookman Old Style"/>
          <w:sz w:val="24"/>
          <w:szCs w:val="24"/>
        </w:rPr>
        <w:t>s</w:t>
      </w:r>
      <w:r w:rsidR="009961DA">
        <w:rPr>
          <w:rFonts w:ascii="Bookman Old Style" w:hAnsi="Bookman Old Style"/>
          <w:sz w:val="24"/>
          <w:szCs w:val="24"/>
        </w:rPr>
        <w:t xml:space="preserve"> 2</w:t>
      </w:r>
      <w:r w:rsidR="00B57A6F">
        <w:rPr>
          <w:rFonts w:ascii="Bookman Old Style" w:hAnsi="Bookman Old Style"/>
          <w:sz w:val="24"/>
          <w:szCs w:val="24"/>
        </w:rPr>
        <w:t xml:space="preserve"> </w:t>
      </w:r>
      <w:ins w:id="58" w:author="User" w:date="2026-03-10T15:43:00Z">
        <w:r w:rsidR="00B57A6F" w:rsidRPr="00B57A6F">
          <w:rPr>
            <w:rFonts w:ascii="Bookman Old Style" w:hAnsi="Bookman Old Style"/>
            <w:sz w:val="24"/>
            <w:szCs w:val="24"/>
          </w:rPr>
          <w:t xml:space="preserve">qui garantit le droit à la défense et à l’assistance d’un avocat, </w:t>
        </w:r>
      </w:ins>
      <w:r w:rsidR="00B57A6F">
        <w:rPr>
          <w:rFonts w:ascii="Bookman Old Style" w:hAnsi="Bookman Old Style"/>
          <w:sz w:val="24"/>
          <w:szCs w:val="24"/>
        </w:rPr>
        <w:t>et</w:t>
      </w:r>
      <w:r w:rsidR="00560771">
        <w:rPr>
          <w:rFonts w:ascii="Bookman Old Style" w:hAnsi="Bookman Old Style"/>
          <w:sz w:val="24"/>
          <w:szCs w:val="24"/>
        </w:rPr>
        <w:t xml:space="preserve"> 4</w:t>
      </w:r>
      <w:r w:rsidR="00B57A6F" w:rsidRPr="00B57A6F">
        <w:rPr>
          <w:rFonts w:ascii="Bookman Old Style" w:hAnsi="Bookman Old Style"/>
          <w:sz w:val="24"/>
          <w:szCs w:val="24"/>
        </w:rPr>
        <w:t xml:space="preserve"> qui </w:t>
      </w:r>
      <w:del w:id="59" w:author="User" w:date="2026-03-10T15:43:00Z">
        <w:r w:rsidR="00F4690E">
          <w:rPr>
            <w:rFonts w:ascii="Bookman Old Style" w:hAnsi="Bookman Old Style"/>
            <w:sz w:val="24"/>
            <w:szCs w:val="24"/>
          </w:rPr>
          <w:delText>prévoient respectivement </w:delText>
        </w:r>
      </w:del>
      <w:ins w:id="60" w:author="User" w:date="2026-03-10T15:43:00Z">
        <w:r w:rsidR="00B57A6F" w:rsidRPr="00B57A6F">
          <w:rPr>
            <w:rFonts w:ascii="Bookman Old Style" w:hAnsi="Bookman Old Style"/>
            <w:sz w:val="24"/>
            <w:szCs w:val="24"/>
          </w:rPr>
          <w:t>reconnaît le droit d’être jugé dans un délai raisonnable</w:t>
        </w:r>
        <w:r w:rsidR="00B57A6F">
          <w:rPr>
            <w:rFonts w:ascii="Bookman Old Style" w:hAnsi="Bookman Old Style"/>
            <w:sz w:val="24"/>
            <w:szCs w:val="24"/>
          </w:rPr>
          <w:t xml:space="preserve"> en ces termes</w:t>
        </w:r>
      </w:ins>
      <w:r w:rsidR="00F4690E">
        <w:rPr>
          <w:rFonts w:ascii="Bookman Old Style" w:hAnsi="Bookman Old Style"/>
          <w:sz w:val="24"/>
          <w:szCs w:val="24"/>
        </w:rPr>
        <w:t>:</w:t>
      </w:r>
    </w:p>
    <w:p w14:paraId="17404690" w14:textId="77777777" w:rsidR="00F4690E" w:rsidRDefault="00F4690E" w:rsidP="007A4C9C">
      <w:pPr>
        <w:pStyle w:val="Paragraphedeliste"/>
        <w:numPr>
          <w:ilvl w:val="0"/>
          <w:numId w:val="23"/>
        </w:numPr>
        <w:spacing w:before="120" w:after="120" w:line="360" w:lineRule="auto"/>
        <w:ind w:left="0"/>
        <w:jc w:val="both"/>
        <w:rPr>
          <w:rFonts w:ascii="Bookman Old Style" w:hAnsi="Bookman Old Style"/>
          <w:color w:val="000000" w:themeColor="text1"/>
          <w:sz w:val="24"/>
          <w:szCs w:val="24"/>
        </w:rPr>
      </w:pPr>
      <w:r w:rsidRPr="00F4690E">
        <w:rPr>
          <w:rFonts w:ascii="Bookman Old Style" w:hAnsi="Bookman Old Style"/>
          <w:color w:val="000000" w:themeColor="text1"/>
          <w:sz w:val="24"/>
          <w:szCs w:val="24"/>
        </w:rPr>
        <w:t>To</w:t>
      </w:r>
      <w:r>
        <w:rPr>
          <w:rFonts w:ascii="Bookman Old Style" w:hAnsi="Bookman Old Style"/>
          <w:color w:val="000000" w:themeColor="text1"/>
          <w:sz w:val="24"/>
          <w:szCs w:val="24"/>
        </w:rPr>
        <w:t>ute personne accusée d’une infraction est présumée innocente jusqu’à ce que sa culpabilité ait été établie par un jugement définitif ;</w:t>
      </w:r>
    </w:p>
    <w:p w14:paraId="17DFD0EA" w14:textId="77777777" w:rsidR="00F4690E" w:rsidRPr="00F4690E" w:rsidRDefault="004F3F5D" w:rsidP="007A4C9C">
      <w:pPr>
        <w:pStyle w:val="Paragraphedeliste"/>
        <w:numPr>
          <w:ilvl w:val="0"/>
          <w:numId w:val="23"/>
        </w:numPr>
        <w:spacing w:before="120" w:after="120"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Toute personne a le droit à ce que sa cause soit entendue dans un délai raisonnable par le juge compétent. Toute personne a le droit de se défendre </w:t>
      </w:r>
      <w:r w:rsidR="004C14FA">
        <w:rPr>
          <w:rFonts w:ascii="Bookman Old Style" w:hAnsi="Bookman Old Style"/>
          <w:color w:val="000000" w:themeColor="text1"/>
          <w:sz w:val="24"/>
          <w:szCs w:val="24"/>
        </w:rPr>
        <w:t>elle-même</w:t>
      </w:r>
      <w:r w:rsidR="002534D8">
        <w:rPr>
          <w:rFonts w:ascii="Bookman Old Style" w:hAnsi="Bookman Old Style"/>
          <w:color w:val="000000" w:themeColor="text1"/>
          <w:sz w:val="24"/>
          <w:szCs w:val="24"/>
        </w:rPr>
        <w:t xml:space="preserve"> ou de se faire assister </w:t>
      </w:r>
      <w:r w:rsidR="00CC1AFB">
        <w:rPr>
          <w:rFonts w:ascii="Bookman Old Style" w:hAnsi="Bookman Old Style"/>
          <w:color w:val="000000" w:themeColor="text1"/>
          <w:sz w:val="24"/>
          <w:szCs w:val="24"/>
        </w:rPr>
        <w:t>d’un défenseur de son choix</w:t>
      </w:r>
      <w:r w:rsidR="003E1398">
        <w:rPr>
          <w:rFonts w:ascii="Bookman Old Style" w:hAnsi="Bookman Old Style"/>
          <w:color w:val="000000" w:themeColor="text1"/>
          <w:sz w:val="24"/>
          <w:szCs w:val="24"/>
        </w:rPr>
        <w:t xml:space="preserve"> et ce, à tous les niveaux de la procédure pénale, y compris l’</w:t>
      </w:r>
      <w:r w:rsidR="004C14FA">
        <w:rPr>
          <w:rFonts w:ascii="Bookman Old Style" w:hAnsi="Bookman Old Style"/>
          <w:color w:val="000000" w:themeColor="text1"/>
          <w:sz w:val="24"/>
          <w:szCs w:val="24"/>
        </w:rPr>
        <w:t>enquête</w:t>
      </w:r>
      <w:r w:rsidR="003E1398">
        <w:rPr>
          <w:rFonts w:ascii="Bookman Old Style" w:hAnsi="Bookman Old Style"/>
          <w:color w:val="000000" w:themeColor="text1"/>
          <w:sz w:val="24"/>
          <w:szCs w:val="24"/>
        </w:rPr>
        <w:t xml:space="preserve"> policière et l’instruction pré</w:t>
      </w:r>
      <w:r w:rsidR="000D6184">
        <w:rPr>
          <w:rFonts w:ascii="Bookman Old Style" w:hAnsi="Bookman Old Style"/>
          <w:color w:val="000000" w:themeColor="text1"/>
          <w:sz w:val="24"/>
          <w:szCs w:val="24"/>
        </w:rPr>
        <w:t xml:space="preserve"> </w:t>
      </w:r>
      <w:r w:rsidR="003E1398">
        <w:rPr>
          <w:rFonts w:ascii="Bookman Old Style" w:hAnsi="Bookman Old Style"/>
          <w:color w:val="000000" w:themeColor="text1"/>
          <w:sz w:val="24"/>
          <w:szCs w:val="24"/>
        </w:rPr>
        <w:t>juridictionnelle. Elle peut se faire assister également devant les services de sécurité.</w:t>
      </w:r>
    </w:p>
    <w:p w14:paraId="005E693E" w14:textId="56A7C7D1" w:rsidR="00FA0B92" w:rsidRPr="0085780A" w:rsidRDefault="00D07746" w:rsidP="00CE489B">
      <w:pPr>
        <w:spacing w:before="120" w:after="120" w:line="360" w:lineRule="auto"/>
        <w:ind w:firstLine="720"/>
        <w:jc w:val="both"/>
        <w:rPr>
          <w:rFonts w:ascii="Bookman Old Style" w:hAnsi="Bookman Old Style"/>
          <w:color w:val="000000" w:themeColor="text1"/>
          <w:sz w:val="24"/>
          <w:szCs w:val="24"/>
        </w:rPr>
      </w:pPr>
      <w:r w:rsidRPr="0085780A">
        <w:rPr>
          <w:rFonts w:ascii="Bookman Old Style" w:hAnsi="Bookman Old Style"/>
          <w:color w:val="000000" w:themeColor="text1"/>
          <w:sz w:val="24"/>
          <w:szCs w:val="24"/>
        </w:rPr>
        <w:t>Chargé de combattre les Forces Démocratiques A</w:t>
      </w:r>
      <w:r w:rsidR="00295A68" w:rsidRPr="0085780A">
        <w:rPr>
          <w:rFonts w:ascii="Bookman Old Style" w:hAnsi="Bookman Old Style"/>
          <w:color w:val="000000" w:themeColor="text1"/>
          <w:sz w:val="24"/>
          <w:szCs w:val="24"/>
        </w:rPr>
        <w:t>lliées</w:t>
      </w:r>
      <w:del w:id="61" w:author="User" w:date="2026-03-10T15:43:00Z">
        <w:r w:rsidR="00C0744F">
          <w:rPr>
            <w:rFonts w:ascii="Bookman Old Style" w:hAnsi="Bookman Old Style"/>
            <w:color w:val="000000" w:themeColor="text1"/>
            <w:sz w:val="24"/>
            <w:szCs w:val="24"/>
          </w:rPr>
          <w:delText xml:space="preserve"> –</w:delText>
        </w:r>
      </w:del>
      <w:ins w:id="62" w:author="User" w:date="2026-03-10T15:43:00Z">
        <w:r w:rsidR="00B57A6F">
          <w:rPr>
            <w:rFonts w:ascii="Bookman Old Style" w:hAnsi="Bookman Old Style"/>
            <w:color w:val="000000" w:themeColor="text1"/>
            <w:sz w:val="24"/>
            <w:szCs w:val="24"/>
          </w:rPr>
          <w:t>,</w:t>
        </w:r>
      </w:ins>
      <w:r w:rsidR="00B57A6F">
        <w:rPr>
          <w:rFonts w:ascii="Bookman Old Style" w:hAnsi="Bookman Old Style"/>
          <w:color w:val="000000" w:themeColor="text1"/>
          <w:sz w:val="24"/>
          <w:szCs w:val="24"/>
        </w:rPr>
        <w:t xml:space="preserve"> </w:t>
      </w:r>
      <w:r w:rsidR="00295A68" w:rsidRPr="0085780A">
        <w:rPr>
          <w:rFonts w:ascii="Bookman Old Style" w:hAnsi="Bookman Old Style"/>
          <w:color w:val="000000" w:themeColor="text1"/>
          <w:sz w:val="24"/>
          <w:szCs w:val="24"/>
        </w:rPr>
        <w:t>ADF</w:t>
      </w:r>
      <w:r w:rsidR="00C0744F">
        <w:rPr>
          <w:rFonts w:ascii="Bookman Old Style" w:hAnsi="Bookman Old Style"/>
          <w:color w:val="000000" w:themeColor="text1"/>
          <w:sz w:val="24"/>
          <w:szCs w:val="24"/>
        </w:rPr>
        <w:t xml:space="preserve"> </w:t>
      </w:r>
      <w:del w:id="63" w:author="User" w:date="2026-03-10T15:43:00Z">
        <w:r w:rsidR="0086456D">
          <w:rPr>
            <w:rFonts w:ascii="Bookman Old Style" w:hAnsi="Bookman Old Style"/>
            <w:color w:val="000000" w:themeColor="text1"/>
            <w:sz w:val="24"/>
            <w:szCs w:val="24"/>
          </w:rPr>
          <w:delText xml:space="preserve">– </w:delText>
        </w:r>
      </w:del>
      <w:r w:rsidR="0086456D">
        <w:rPr>
          <w:rFonts w:ascii="Bookman Old Style" w:hAnsi="Bookman Old Style"/>
          <w:color w:val="000000" w:themeColor="text1"/>
          <w:sz w:val="24"/>
          <w:szCs w:val="24"/>
        </w:rPr>
        <w:t xml:space="preserve">aux </w:t>
      </w:r>
      <w:r w:rsidR="0020246D">
        <w:rPr>
          <w:rFonts w:ascii="Bookman Old Style" w:hAnsi="Bookman Old Style"/>
          <w:color w:val="000000" w:themeColor="text1"/>
          <w:sz w:val="24"/>
          <w:szCs w:val="24"/>
        </w:rPr>
        <w:t>côtés</w:t>
      </w:r>
      <w:r w:rsidR="0086456D">
        <w:rPr>
          <w:rFonts w:ascii="Bookman Old Style" w:hAnsi="Bookman Old Style"/>
          <w:color w:val="000000" w:themeColor="text1"/>
          <w:sz w:val="24"/>
          <w:szCs w:val="24"/>
        </w:rPr>
        <w:t xml:space="preserve"> du génér</w:t>
      </w:r>
      <w:r w:rsidR="00153B24">
        <w:rPr>
          <w:rFonts w:ascii="Bookman Old Style" w:hAnsi="Bookman Old Style"/>
          <w:color w:val="000000" w:themeColor="text1"/>
          <w:sz w:val="24"/>
          <w:szCs w:val="24"/>
        </w:rPr>
        <w:t>a</w:t>
      </w:r>
      <w:r w:rsidR="0086456D">
        <w:rPr>
          <w:rFonts w:ascii="Bookman Old Style" w:hAnsi="Bookman Old Style"/>
          <w:color w:val="000000" w:themeColor="text1"/>
          <w:sz w:val="24"/>
          <w:szCs w:val="24"/>
        </w:rPr>
        <w:t xml:space="preserve">l </w:t>
      </w:r>
      <w:del w:id="64" w:author="User" w:date="2026-03-10T15:43:00Z">
        <w:r w:rsidR="0086456D">
          <w:rPr>
            <w:rFonts w:ascii="Bookman Old Style" w:hAnsi="Bookman Old Style"/>
            <w:color w:val="000000" w:themeColor="text1"/>
            <w:sz w:val="24"/>
            <w:szCs w:val="24"/>
          </w:rPr>
          <w:delText>Bauma</w:delText>
        </w:r>
      </w:del>
      <w:ins w:id="65" w:author="User" w:date="2026-03-10T15:43:00Z">
        <w:r w:rsidR="0086456D">
          <w:rPr>
            <w:rFonts w:ascii="Bookman Old Style" w:hAnsi="Bookman Old Style"/>
            <w:color w:val="000000" w:themeColor="text1"/>
            <w:sz w:val="24"/>
            <w:szCs w:val="24"/>
          </w:rPr>
          <w:t>Ba</w:t>
        </w:r>
        <w:r w:rsidR="00B57A6F">
          <w:rPr>
            <w:rFonts w:ascii="Bookman Old Style" w:hAnsi="Bookman Old Style"/>
            <w:color w:val="000000" w:themeColor="text1"/>
            <w:sz w:val="24"/>
            <w:szCs w:val="24"/>
          </w:rPr>
          <w:t>h</w:t>
        </w:r>
        <w:r w:rsidR="0086456D">
          <w:rPr>
            <w:rFonts w:ascii="Bookman Old Style" w:hAnsi="Bookman Old Style"/>
            <w:color w:val="000000" w:themeColor="text1"/>
            <w:sz w:val="24"/>
            <w:szCs w:val="24"/>
          </w:rPr>
          <w:t>uma</w:t>
        </w:r>
      </w:ins>
      <w:r w:rsidR="0086456D">
        <w:rPr>
          <w:rFonts w:ascii="Bookman Old Style" w:hAnsi="Bookman Old Style"/>
          <w:color w:val="000000" w:themeColor="text1"/>
          <w:sz w:val="24"/>
          <w:szCs w:val="24"/>
        </w:rPr>
        <w:t xml:space="preserve"> Ambamba</w:t>
      </w:r>
      <w:r w:rsidR="00295A68" w:rsidRPr="0085780A">
        <w:rPr>
          <w:rFonts w:ascii="Bookman Old Style" w:hAnsi="Bookman Old Style"/>
          <w:color w:val="000000" w:themeColor="text1"/>
          <w:sz w:val="24"/>
          <w:szCs w:val="24"/>
        </w:rPr>
        <w:t>,</w:t>
      </w:r>
      <w:r w:rsidR="000D27DE">
        <w:rPr>
          <w:rFonts w:ascii="Bookman Old Style" w:hAnsi="Bookman Old Style"/>
          <w:color w:val="000000" w:themeColor="text1"/>
          <w:sz w:val="24"/>
          <w:szCs w:val="24"/>
        </w:rPr>
        <w:t xml:space="preserve"> inopinément mort en </w:t>
      </w:r>
      <w:r w:rsidR="009041CB">
        <w:rPr>
          <w:rFonts w:ascii="Bookman Old Style" w:hAnsi="Bookman Old Style"/>
          <w:color w:val="000000" w:themeColor="text1"/>
          <w:sz w:val="24"/>
          <w:szCs w:val="24"/>
        </w:rPr>
        <w:t>août</w:t>
      </w:r>
      <w:r w:rsidR="000D27DE">
        <w:rPr>
          <w:rFonts w:ascii="Bookman Old Style" w:hAnsi="Bookman Old Style"/>
          <w:color w:val="000000" w:themeColor="text1"/>
          <w:sz w:val="24"/>
          <w:szCs w:val="24"/>
        </w:rPr>
        <w:t xml:space="preserve"> 2014,</w:t>
      </w:r>
      <w:r w:rsidR="002572EA">
        <w:rPr>
          <w:rFonts w:ascii="Bookman Old Style" w:hAnsi="Bookman Old Style"/>
          <w:color w:val="000000" w:themeColor="text1"/>
          <w:sz w:val="24"/>
          <w:szCs w:val="24"/>
        </w:rPr>
        <w:t xml:space="preserve"> le colonel Mamadou Ndala M</w:t>
      </w:r>
      <w:r w:rsidR="00D518D8">
        <w:rPr>
          <w:rFonts w:ascii="Bookman Old Style" w:hAnsi="Bookman Old Style"/>
          <w:color w:val="000000" w:themeColor="text1"/>
          <w:sz w:val="24"/>
          <w:szCs w:val="24"/>
        </w:rPr>
        <w:t>oustafa</w:t>
      </w:r>
      <w:r w:rsidR="00295A68" w:rsidRPr="0085780A">
        <w:rPr>
          <w:rFonts w:ascii="Bookman Old Style" w:hAnsi="Bookman Old Style"/>
          <w:color w:val="000000" w:themeColor="text1"/>
          <w:sz w:val="24"/>
          <w:szCs w:val="24"/>
        </w:rPr>
        <w:t xml:space="preserve"> a été assassiné à Beni </w:t>
      </w:r>
      <w:del w:id="66" w:author="User" w:date="2026-03-10T15:43:00Z">
        <w:r w:rsidR="00295A68" w:rsidRPr="0085780A">
          <w:rPr>
            <w:rFonts w:ascii="Bookman Old Style" w:hAnsi="Bookman Old Style"/>
            <w:color w:val="000000" w:themeColor="text1"/>
            <w:sz w:val="24"/>
            <w:szCs w:val="24"/>
          </w:rPr>
          <w:delText>en date du</w:delText>
        </w:r>
      </w:del>
      <w:ins w:id="67" w:author="User" w:date="2026-03-10T15:43:00Z">
        <w:r w:rsidR="00D50BCB">
          <w:rPr>
            <w:rFonts w:ascii="Bookman Old Style" w:hAnsi="Bookman Old Style"/>
            <w:color w:val="000000" w:themeColor="text1"/>
            <w:sz w:val="24"/>
            <w:szCs w:val="24"/>
          </w:rPr>
          <w:t>le</w:t>
        </w:r>
      </w:ins>
      <w:r w:rsidR="00295A68" w:rsidRPr="0085780A">
        <w:rPr>
          <w:rFonts w:ascii="Bookman Old Style" w:hAnsi="Bookman Old Style"/>
          <w:color w:val="000000" w:themeColor="text1"/>
          <w:sz w:val="24"/>
          <w:szCs w:val="24"/>
        </w:rPr>
        <w:t xml:space="preserve"> 02 </w:t>
      </w:r>
      <w:del w:id="68" w:author="User" w:date="2026-03-10T15:43:00Z">
        <w:r w:rsidR="00295A68" w:rsidRPr="0085780A">
          <w:rPr>
            <w:rFonts w:ascii="Bookman Old Style" w:hAnsi="Bookman Old Style"/>
            <w:color w:val="000000" w:themeColor="text1"/>
            <w:sz w:val="24"/>
            <w:szCs w:val="24"/>
          </w:rPr>
          <w:delText>octobre</w:delText>
        </w:r>
      </w:del>
      <w:ins w:id="69" w:author="User" w:date="2026-03-10T15:43:00Z">
        <w:r w:rsidR="00B57A6F">
          <w:rPr>
            <w:rFonts w:ascii="Bookman Old Style" w:hAnsi="Bookman Old Style"/>
            <w:color w:val="000000" w:themeColor="text1"/>
            <w:sz w:val="24"/>
            <w:szCs w:val="24"/>
          </w:rPr>
          <w:t>janvier</w:t>
        </w:r>
      </w:ins>
      <w:r w:rsidR="00295A68" w:rsidRPr="0085780A">
        <w:rPr>
          <w:rFonts w:ascii="Bookman Old Style" w:hAnsi="Bookman Old Style"/>
          <w:color w:val="000000" w:themeColor="text1"/>
          <w:sz w:val="24"/>
          <w:szCs w:val="24"/>
        </w:rPr>
        <w:t xml:space="preserve"> 2014 dans des circonstances insuffisamment élucidées. Des arrestations ont </w:t>
      </w:r>
      <w:del w:id="70" w:author="User" w:date="2026-03-10T15:43:00Z">
        <w:r w:rsidR="00295A68" w:rsidRPr="0085780A">
          <w:rPr>
            <w:rFonts w:ascii="Bookman Old Style" w:hAnsi="Bookman Old Style"/>
            <w:color w:val="000000" w:themeColor="text1"/>
            <w:sz w:val="24"/>
            <w:szCs w:val="24"/>
          </w:rPr>
          <w:delText>été opérées</w:delText>
        </w:r>
      </w:del>
      <w:ins w:id="71" w:author="User" w:date="2026-03-10T15:43:00Z">
        <w:r w:rsidR="00373B33">
          <w:rPr>
            <w:rFonts w:ascii="Bookman Old Style" w:hAnsi="Bookman Old Style"/>
            <w:color w:val="000000" w:themeColor="text1"/>
            <w:sz w:val="24"/>
            <w:szCs w:val="24"/>
          </w:rPr>
          <w:t>eu lieu</w:t>
        </w:r>
      </w:ins>
      <w:r w:rsidR="00373B33">
        <w:rPr>
          <w:rFonts w:ascii="Bookman Old Style" w:hAnsi="Bookman Old Style"/>
          <w:color w:val="000000" w:themeColor="text1"/>
          <w:sz w:val="24"/>
          <w:szCs w:val="24"/>
        </w:rPr>
        <w:t xml:space="preserve"> </w:t>
      </w:r>
      <w:r w:rsidR="00295A68" w:rsidRPr="0085780A">
        <w:rPr>
          <w:rFonts w:ascii="Bookman Old Style" w:hAnsi="Bookman Old Style"/>
          <w:color w:val="000000" w:themeColor="text1"/>
          <w:sz w:val="24"/>
          <w:szCs w:val="24"/>
        </w:rPr>
        <w:t>principalement dans l’armée</w:t>
      </w:r>
      <w:r w:rsidR="00AA7278" w:rsidRPr="0085780A">
        <w:rPr>
          <w:rFonts w:ascii="Bookman Old Style" w:hAnsi="Bookman Old Style"/>
          <w:color w:val="000000" w:themeColor="text1"/>
          <w:sz w:val="24"/>
          <w:szCs w:val="24"/>
        </w:rPr>
        <w:t xml:space="preserve"> et un procès s’en est suivi, lequel a abouti à la condamnation </w:t>
      </w:r>
      <w:r w:rsidR="000441F9">
        <w:rPr>
          <w:rFonts w:ascii="Bookman Old Style" w:hAnsi="Bookman Old Style"/>
          <w:color w:val="000000" w:themeColor="text1"/>
          <w:sz w:val="24"/>
          <w:szCs w:val="24"/>
        </w:rPr>
        <w:t>à mort du colonel Birocho Nzanzu Kosi</w:t>
      </w:r>
      <w:r w:rsidR="00AA7278" w:rsidRPr="0085780A">
        <w:rPr>
          <w:rFonts w:ascii="Bookman Old Style" w:hAnsi="Bookman Old Style"/>
          <w:color w:val="000000" w:themeColor="text1"/>
          <w:sz w:val="24"/>
          <w:szCs w:val="24"/>
        </w:rPr>
        <w:t xml:space="preserve"> pour participation à un mouvement insurrectionnel et terrorisme</w:t>
      </w:r>
      <w:r w:rsidR="00040B5C" w:rsidRPr="0085780A">
        <w:rPr>
          <w:rFonts w:ascii="Bookman Old Style" w:hAnsi="Bookman Old Style"/>
          <w:color w:val="000000" w:themeColor="text1"/>
          <w:sz w:val="24"/>
          <w:szCs w:val="24"/>
        </w:rPr>
        <w:t>.</w:t>
      </w:r>
      <w:r w:rsidR="00844B8D" w:rsidRPr="0085780A">
        <w:rPr>
          <w:rFonts w:ascii="Bookman Old Style" w:hAnsi="Bookman Old Style"/>
          <w:color w:val="000000" w:themeColor="text1"/>
          <w:sz w:val="24"/>
          <w:szCs w:val="24"/>
        </w:rPr>
        <w:t xml:space="preserve"> </w:t>
      </w:r>
      <w:del w:id="72" w:author="User" w:date="2026-03-10T15:43:00Z">
        <w:r w:rsidR="00844B8D" w:rsidRPr="0085780A">
          <w:rPr>
            <w:rFonts w:ascii="Bookman Old Style" w:hAnsi="Bookman Old Style"/>
            <w:color w:val="000000" w:themeColor="text1"/>
            <w:sz w:val="24"/>
            <w:szCs w:val="24"/>
          </w:rPr>
          <w:delText>Témoin-clé dans</w:delText>
        </w:r>
      </w:del>
      <w:ins w:id="73" w:author="User" w:date="2026-03-10T15:43:00Z">
        <w:r w:rsidR="00373B33" w:rsidRPr="0085780A">
          <w:rPr>
            <w:rFonts w:ascii="Bookman Old Style" w:hAnsi="Bookman Old Style"/>
            <w:color w:val="000000" w:themeColor="text1"/>
            <w:sz w:val="24"/>
            <w:szCs w:val="24"/>
          </w:rPr>
          <w:t>Dans</w:t>
        </w:r>
      </w:ins>
      <w:r w:rsidR="00844B8D" w:rsidRPr="0085780A">
        <w:rPr>
          <w:rFonts w:ascii="Bookman Old Style" w:hAnsi="Bookman Old Style"/>
          <w:color w:val="000000" w:themeColor="text1"/>
          <w:sz w:val="24"/>
          <w:szCs w:val="24"/>
        </w:rPr>
        <w:t xml:space="preserve"> le procès</w:t>
      </w:r>
      <w:ins w:id="74" w:author="User" w:date="2026-03-10T15:43:00Z">
        <w:r w:rsidR="00373B33">
          <w:rPr>
            <w:rFonts w:ascii="Bookman Old Style" w:hAnsi="Bookman Old Style"/>
            <w:color w:val="000000" w:themeColor="text1"/>
            <w:sz w:val="24"/>
            <w:szCs w:val="24"/>
          </w:rPr>
          <w:t xml:space="preserve"> relatif </w:t>
        </w:r>
        <w:r w:rsidR="00B57A6F">
          <w:rPr>
            <w:rFonts w:ascii="Bookman Old Style" w:hAnsi="Bookman Old Style"/>
            <w:color w:val="000000" w:themeColor="text1"/>
            <w:sz w:val="24"/>
            <w:szCs w:val="24"/>
          </w:rPr>
          <w:t>à l’assistanat</w:t>
        </w:r>
        <w:r w:rsidR="00844B8D" w:rsidRPr="0085780A">
          <w:rPr>
            <w:rFonts w:ascii="Bookman Old Style" w:hAnsi="Bookman Old Style"/>
            <w:color w:val="000000" w:themeColor="text1"/>
            <w:sz w:val="24"/>
            <w:szCs w:val="24"/>
          </w:rPr>
          <w:t xml:space="preserve"> </w:t>
        </w:r>
        <w:r w:rsidR="0049036F">
          <w:rPr>
            <w:rFonts w:ascii="Bookman Old Style" w:hAnsi="Bookman Old Style"/>
            <w:color w:val="000000" w:themeColor="text1"/>
            <w:sz w:val="24"/>
            <w:szCs w:val="24"/>
          </w:rPr>
          <w:t>du colonel</w:t>
        </w:r>
      </w:ins>
      <w:r w:rsidR="0049036F">
        <w:rPr>
          <w:rFonts w:ascii="Bookman Old Style" w:hAnsi="Bookman Old Style"/>
          <w:color w:val="000000" w:themeColor="text1"/>
          <w:sz w:val="24"/>
          <w:szCs w:val="24"/>
        </w:rPr>
        <w:t xml:space="preserve"> </w:t>
      </w:r>
      <w:r w:rsidR="00844B8D" w:rsidRPr="0085780A">
        <w:rPr>
          <w:rFonts w:ascii="Bookman Old Style" w:hAnsi="Bookman Old Style"/>
          <w:color w:val="000000" w:themeColor="text1"/>
          <w:sz w:val="24"/>
          <w:szCs w:val="24"/>
        </w:rPr>
        <w:t xml:space="preserve">Mamadou pour </w:t>
      </w:r>
      <w:r w:rsidR="00844B8D" w:rsidRPr="0085780A">
        <w:rPr>
          <w:rFonts w:ascii="Bookman Old Style" w:hAnsi="Bookman Old Style"/>
          <w:color w:val="000000" w:themeColor="text1"/>
          <w:sz w:val="24"/>
          <w:szCs w:val="24"/>
        </w:rPr>
        <w:lastRenderedPageBreak/>
        <w:t>avoir été chauffeur du défunt</w:t>
      </w:r>
      <w:r w:rsidR="003428E9" w:rsidRPr="0085780A">
        <w:rPr>
          <w:rFonts w:ascii="Bookman Old Style" w:hAnsi="Bookman Old Style"/>
          <w:color w:val="000000" w:themeColor="text1"/>
          <w:sz w:val="24"/>
          <w:szCs w:val="24"/>
        </w:rPr>
        <w:t xml:space="preserve"> au moment de l’attaque du colonel</w:t>
      </w:r>
      <w:r w:rsidR="00844B8D" w:rsidRPr="0085780A">
        <w:rPr>
          <w:rFonts w:ascii="Bookman Old Style" w:hAnsi="Bookman Old Style"/>
          <w:color w:val="000000" w:themeColor="text1"/>
          <w:sz w:val="24"/>
          <w:szCs w:val="24"/>
        </w:rPr>
        <w:t>, le s</w:t>
      </w:r>
      <w:r w:rsidR="003428E9" w:rsidRPr="0085780A">
        <w:rPr>
          <w:rFonts w:ascii="Bookman Old Style" w:hAnsi="Bookman Old Style"/>
          <w:color w:val="000000" w:themeColor="text1"/>
          <w:sz w:val="24"/>
          <w:szCs w:val="24"/>
        </w:rPr>
        <w:t>ergent-major Arsène Nga</w:t>
      </w:r>
      <w:r w:rsidR="0085780A">
        <w:rPr>
          <w:rFonts w:ascii="Bookman Old Style" w:hAnsi="Bookman Old Style"/>
          <w:color w:val="000000" w:themeColor="text1"/>
          <w:sz w:val="24"/>
          <w:szCs w:val="24"/>
        </w:rPr>
        <w:t>bu mourut énigmatiquement</w:t>
      </w:r>
      <w:r w:rsidR="003428E9" w:rsidRPr="0085780A">
        <w:rPr>
          <w:rFonts w:ascii="Bookman Old Style" w:hAnsi="Bookman Old Style"/>
          <w:color w:val="000000" w:themeColor="text1"/>
          <w:sz w:val="24"/>
          <w:szCs w:val="24"/>
        </w:rPr>
        <w:t xml:space="preserve">. </w:t>
      </w:r>
      <w:r w:rsidR="00D2245E" w:rsidRPr="0085780A">
        <w:rPr>
          <w:rFonts w:ascii="Bookman Old Style" w:hAnsi="Bookman Old Style"/>
          <w:color w:val="000000" w:themeColor="text1"/>
          <w:sz w:val="24"/>
          <w:szCs w:val="24"/>
        </w:rPr>
        <w:t xml:space="preserve">La veille de son décès, le sergent-major </w:t>
      </w:r>
      <w:del w:id="75" w:author="User" w:date="2026-03-10T15:43:00Z">
        <w:r w:rsidR="00D2245E" w:rsidRPr="0085780A">
          <w:rPr>
            <w:rFonts w:ascii="Bookman Old Style" w:hAnsi="Bookman Old Style"/>
            <w:color w:val="000000" w:themeColor="text1"/>
            <w:sz w:val="24"/>
            <w:szCs w:val="24"/>
          </w:rPr>
          <w:delText xml:space="preserve">venait de </w:delText>
        </w:r>
        <w:r w:rsidR="000815FB" w:rsidRPr="0085780A">
          <w:rPr>
            <w:rFonts w:ascii="Bookman Old Style" w:hAnsi="Bookman Old Style"/>
            <w:color w:val="000000" w:themeColor="text1"/>
            <w:sz w:val="24"/>
            <w:szCs w:val="24"/>
          </w:rPr>
          <w:delText>comparaître</w:delText>
        </w:r>
      </w:del>
      <w:ins w:id="76" w:author="User" w:date="2026-03-10T15:43:00Z">
        <w:r w:rsidR="0049036F">
          <w:rPr>
            <w:rFonts w:ascii="Bookman Old Style" w:hAnsi="Bookman Old Style"/>
            <w:color w:val="000000" w:themeColor="text1"/>
            <w:sz w:val="24"/>
            <w:szCs w:val="24"/>
          </w:rPr>
          <w:t xml:space="preserve">avait </w:t>
        </w:r>
        <w:r w:rsidR="00B57A6F">
          <w:rPr>
            <w:rFonts w:ascii="Bookman Old Style" w:hAnsi="Bookman Old Style"/>
            <w:color w:val="000000" w:themeColor="text1"/>
            <w:sz w:val="24"/>
            <w:szCs w:val="24"/>
          </w:rPr>
          <w:t>comparu</w:t>
        </w:r>
      </w:ins>
      <w:r w:rsidR="00B57A6F">
        <w:rPr>
          <w:rFonts w:ascii="Bookman Old Style" w:hAnsi="Bookman Old Style"/>
          <w:color w:val="000000" w:themeColor="text1"/>
          <w:sz w:val="24"/>
          <w:szCs w:val="24"/>
        </w:rPr>
        <w:t xml:space="preserve"> </w:t>
      </w:r>
      <w:r w:rsidR="00B57A6F" w:rsidRPr="0085780A">
        <w:rPr>
          <w:rFonts w:ascii="Bookman Old Style" w:hAnsi="Bookman Old Style"/>
          <w:color w:val="000000" w:themeColor="text1"/>
          <w:sz w:val="24"/>
          <w:szCs w:val="24"/>
        </w:rPr>
        <w:t>devant</w:t>
      </w:r>
      <w:r w:rsidR="00D2245E" w:rsidRPr="0085780A">
        <w:rPr>
          <w:rFonts w:ascii="Bookman Old Style" w:hAnsi="Bookman Old Style"/>
          <w:color w:val="000000" w:themeColor="text1"/>
          <w:sz w:val="24"/>
          <w:szCs w:val="24"/>
        </w:rPr>
        <w:t xml:space="preserve"> la Cour opérationnelle qui a été instituée </w:t>
      </w:r>
      <w:r w:rsidR="00B54E24" w:rsidRPr="0085780A">
        <w:rPr>
          <w:rFonts w:ascii="Bookman Old Style" w:hAnsi="Bookman Old Style"/>
          <w:color w:val="000000" w:themeColor="text1"/>
          <w:sz w:val="24"/>
          <w:szCs w:val="24"/>
        </w:rPr>
        <w:t>conformément aux dispositions des articl</w:t>
      </w:r>
      <w:r w:rsidR="0032510E">
        <w:rPr>
          <w:rFonts w:ascii="Bookman Old Style" w:hAnsi="Bookman Old Style"/>
          <w:color w:val="000000" w:themeColor="text1"/>
          <w:sz w:val="24"/>
          <w:szCs w:val="24"/>
        </w:rPr>
        <w:t>es 18, 19 et 20 de la loi n</w:t>
      </w:r>
      <w:r w:rsidR="00B775DD" w:rsidRPr="0085780A">
        <w:rPr>
          <w:rFonts w:ascii="Bookman Old Style" w:hAnsi="Bookman Old Style"/>
          <w:color w:val="000000" w:themeColor="text1"/>
          <w:sz w:val="24"/>
          <w:szCs w:val="24"/>
        </w:rPr>
        <w:t>°</w:t>
      </w:r>
      <w:r w:rsidR="00B54E24" w:rsidRPr="0085780A">
        <w:rPr>
          <w:rFonts w:ascii="Bookman Old Style" w:hAnsi="Bookman Old Style"/>
          <w:color w:val="000000" w:themeColor="text1"/>
          <w:sz w:val="24"/>
          <w:szCs w:val="24"/>
        </w:rPr>
        <w:t xml:space="preserve"> 023-2002 du 18 novembre 2002 portant Code judiciaire militaire. </w:t>
      </w:r>
    </w:p>
    <w:p w14:paraId="40F826E5" w14:textId="7DA99076" w:rsidR="00E95919" w:rsidRDefault="00B54E24" w:rsidP="00CE489B">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Il convien</w:t>
      </w:r>
      <w:r w:rsidR="00A36157">
        <w:rPr>
          <w:rFonts w:ascii="Bookman Old Style" w:hAnsi="Bookman Old Style"/>
          <w:sz w:val="24"/>
          <w:szCs w:val="24"/>
        </w:rPr>
        <w:t>t de rappeler que</w:t>
      </w:r>
      <w:r>
        <w:rPr>
          <w:rFonts w:ascii="Bookman Old Style" w:hAnsi="Bookman Old Style"/>
          <w:sz w:val="24"/>
          <w:szCs w:val="24"/>
        </w:rPr>
        <w:t xml:space="preserve"> la Cour opérationnelle juge en premier et dernier ressort (article 87 de la loi sus indiquée), en totale contradiction avec la Constitution qui pose le principe indérogeable du droit au </w:t>
      </w:r>
      <w:r w:rsidR="00F739C7">
        <w:rPr>
          <w:rFonts w:ascii="Bookman Old Style" w:hAnsi="Bookman Old Style"/>
          <w:sz w:val="24"/>
          <w:szCs w:val="24"/>
        </w:rPr>
        <w:t xml:space="preserve">recours </w:t>
      </w:r>
      <w:del w:id="77" w:author="User" w:date="2026-03-10T15:43:00Z">
        <w:r>
          <w:rPr>
            <w:rFonts w:ascii="Bookman Old Style" w:hAnsi="Bookman Old Style"/>
            <w:sz w:val="24"/>
            <w:szCs w:val="24"/>
          </w:rPr>
          <w:delText xml:space="preserve"> </w:delText>
        </w:r>
      </w:del>
      <w:r w:rsidR="00F739C7">
        <w:rPr>
          <w:rFonts w:ascii="Bookman Old Style" w:hAnsi="Bookman Old Style"/>
          <w:sz w:val="24"/>
          <w:szCs w:val="24"/>
        </w:rPr>
        <w:t>(</w:t>
      </w:r>
      <w:r>
        <w:rPr>
          <w:rFonts w:ascii="Bookman Old Style" w:hAnsi="Bookman Old Style"/>
          <w:sz w:val="24"/>
          <w:szCs w:val="24"/>
        </w:rPr>
        <w:t>article 61 de la Constitution).</w:t>
      </w:r>
      <w:r w:rsidR="00853CCC">
        <w:rPr>
          <w:rFonts w:ascii="Bookman Old Style" w:hAnsi="Bookman Old Style"/>
          <w:sz w:val="24"/>
          <w:szCs w:val="24"/>
        </w:rPr>
        <w:t xml:space="preserve"> </w:t>
      </w:r>
    </w:p>
    <w:p w14:paraId="0AF901F4" w14:textId="16453777" w:rsidR="00FB42E9" w:rsidRPr="00D2245E" w:rsidRDefault="00853CCC" w:rsidP="00CE489B">
      <w:pPr>
        <w:spacing w:before="120" w:after="120" w:line="360" w:lineRule="auto"/>
        <w:ind w:firstLine="720"/>
        <w:jc w:val="both"/>
        <w:rPr>
          <w:rFonts w:ascii="Bookman Old Style" w:hAnsi="Bookman Old Style"/>
          <w:color w:val="FF0000"/>
          <w:sz w:val="24"/>
          <w:szCs w:val="24"/>
        </w:rPr>
      </w:pPr>
      <w:r>
        <w:rPr>
          <w:rFonts w:ascii="Bookman Old Style" w:hAnsi="Bookman Old Style"/>
          <w:sz w:val="24"/>
          <w:szCs w:val="24"/>
        </w:rPr>
        <w:t xml:space="preserve">Début 2018, le greffe de la Cour opérationnelle </w:t>
      </w:r>
      <w:r w:rsidR="00232D15">
        <w:rPr>
          <w:rFonts w:ascii="Bookman Old Style" w:hAnsi="Bookman Old Style"/>
          <w:sz w:val="24"/>
          <w:szCs w:val="24"/>
        </w:rPr>
        <w:t>a livré un bilan à mi-parcours : « Il y a eu 134 condamnations et 45 acquittements</w:t>
      </w:r>
      <w:r w:rsidR="00C777A9">
        <w:rPr>
          <w:rFonts w:ascii="Bookman Old Style" w:hAnsi="Bookman Old Style"/>
          <w:sz w:val="24"/>
          <w:szCs w:val="24"/>
        </w:rPr>
        <w:t xml:space="preserve">, </w:t>
      </w:r>
      <w:ins w:id="78" w:author="User" w:date="2026-03-10T15:43:00Z">
        <w:r w:rsidR="00C777A9">
          <w:rPr>
            <w:rFonts w:ascii="Bookman Old Style" w:hAnsi="Bookman Old Style"/>
            <w:sz w:val="24"/>
            <w:szCs w:val="24"/>
          </w:rPr>
          <w:t>dont</w:t>
        </w:r>
        <w:r w:rsidR="00232D15">
          <w:rPr>
            <w:rFonts w:ascii="Bookman Old Style" w:hAnsi="Bookman Old Style"/>
            <w:sz w:val="24"/>
            <w:szCs w:val="24"/>
          </w:rPr>
          <w:t xml:space="preserve"> </w:t>
        </w:r>
      </w:ins>
      <w:r w:rsidR="00232D15">
        <w:rPr>
          <w:rFonts w:ascii="Bookman Old Style" w:hAnsi="Bookman Old Style"/>
          <w:sz w:val="24"/>
          <w:szCs w:val="24"/>
        </w:rPr>
        <w:t xml:space="preserve">66 </w:t>
      </w:r>
      <w:del w:id="79" w:author="User" w:date="2026-03-10T15:43:00Z">
        <w:r w:rsidR="00232D15">
          <w:rPr>
            <w:rFonts w:ascii="Bookman Old Style" w:hAnsi="Bookman Old Style"/>
            <w:sz w:val="24"/>
            <w:szCs w:val="24"/>
          </w:rPr>
          <w:delText>condamnés</w:delText>
        </w:r>
      </w:del>
      <w:ins w:id="80" w:author="User" w:date="2026-03-10T15:43:00Z">
        <w:r w:rsidR="00232D15">
          <w:rPr>
            <w:rFonts w:ascii="Bookman Old Style" w:hAnsi="Bookman Old Style"/>
            <w:sz w:val="24"/>
            <w:szCs w:val="24"/>
          </w:rPr>
          <w:t>condam</w:t>
        </w:r>
        <w:r w:rsidR="00F1330B">
          <w:rPr>
            <w:rFonts w:ascii="Bookman Old Style" w:hAnsi="Bookman Old Style"/>
            <w:sz w:val="24"/>
            <w:szCs w:val="24"/>
          </w:rPr>
          <w:t>nation</w:t>
        </w:r>
        <w:r w:rsidR="00232D15">
          <w:rPr>
            <w:rFonts w:ascii="Bookman Old Style" w:hAnsi="Bookman Old Style"/>
            <w:sz w:val="24"/>
            <w:szCs w:val="24"/>
          </w:rPr>
          <w:t>s</w:t>
        </w:r>
      </w:ins>
      <w:r w:rsidR="00232D15">
        <w:rPr>
          <w:rFonts w:ascii="Bookman Old Style" w:hAnsi="Bookman Old Style"/>
          <w:sz w:val="24"/>
          <w:szCs w:val="24"/>
        </w:rPr>
        <w:t xml:space="preserve"> à la peine capitale et 68 </w:t>
      </w:r>
      <w:del w:id="81" w:author="User" w:date="2026-03-10T15:43:00Z">
        <w:r w:rsidR="00232D15">
          <w:rPr>
            <w:rFonts w:ascii="Bookman Old Style" w:hAnsi="Bookman Old Style"/>
            <w:sz w:val="24"/>
            <w:szCs w:val="24"/>
          </w:rPr>
          <w:delText>condamnés</w:delText>
        </w:r>
      </w:del>
      <w:ins w:id="82" w:author="User" w:date="2026-03-10T15:43:00Z">
        <w:r w:rsidR="00232D15">
          <w:rPr>
            <w:rFonts w:ascii="Bookman Old Style" w:hAnsi="Bookman Old Style"/>
            <w:sz w:val="24"/>
            <w:szCs w:val="24"/>
          </w:rPr>
          <w:t>conda</w:t>
        </w:r>
        <w:r w:rsidR="00F1330B">
          <w:rPr>
            <w:rFonts w:ascii="Bookman Old Style" w:hAnsi="Bookman Old Style"/>
            <w:sz w:val="24"/>
            <w:szCs w:val="24"/>
          </w:rPr>
          <w:t>mnation</w:t>
        </w:r>
        <w:r w:rsidR="00232D15">
          <w:rPr>
            <w:rFonts w:ascii="Bookman Old Style" w:hAnsi="Bookman Old Style"/>
            <w:sz w:val="24"/>
            <w:szCs w:val="24"/>
          </w:rPr>
          <w:t>s</w:t>
        </w:r>
      </w:ins>
      <w:r w:rsidR="00232D15">
        <w:rPr>
          <w:rFonts w:ascii="Bookman Old Style" w:hAnsi="Bookman Old Style"/>
          <w:sz w:val="24"/>
          <w:szCs w:val="24"/>
        </w:rPr>
        <w:t xml:space="preserve"> à des peines allant de deux à vingt ans de prison ».</w:t>
      </w:r>
      <w:r w:rsidR="004F1B11">
        <w:rPr>
          <w:rFonts w:ascii="Bookman Old Style" w:hAnsi="Bookman Old Style"/>
          <w:sz w:val="24"/>
          <w:szCs w:val="24"/>
        </w:rPr>
        <w:t xml:space="preserve"> Les</w:t>
      </w:r>
      <w:r w:rsidR="00F1330B">
        <w:rPr>
          <w:rFonts w:ascii="Bookman Old Style" w:hAnsi="Bookman Old Style"/>
          <w:sz w:val="24"/>
          <w:szCs w:val="24"/>
        </w:rPr>
        <w:t xml:space="preserve"> </w:t>
      </w:r>
      <w:del w:id="83" w:author="User" w:date="2026-03-10T15:43:00Z">
        <w:r w:rsidR="004F1B11">
          <w:rPr>
            <w:rFonts w:ascii="Bookman Old Style" w:hAnsi="Bookman Old Style"/>
            <w:sz w:val="24"/>
            <w:szCs w:val="24"/>
          </w:rPr>
          <w:delText>condamnés</w:delText>
        </w:r>
      </w:del>
      <w:ins w:id="84" w:author="User" w:date="2026-03-10T15:43:00Z">
        <w:r w:rsidR="00F1330B">
          <w:rPr>
            <w:rFonts w:ascii="Bookman Old Style" w:hAnsi="Bookman Old Style"/>
            <w:sz w:val="24"/>
            <w:szCs w:val="24"/>
          </w:rPr>
          <w:t>personnes</w:t>
        </w:r>
        <w:r w:rsidR="004F1B11">
          <w:rPr>
            <w:rFonts w:ascii="Bookman Old Style" w:hAnsi="Bookman Old Style"/>
            <w:sz w:val="24"/>
            <w:szCs w:val="24"/>
          </w:rPr>
          <w:t xml:space="preserve"> condamné</w:t>
        </w:r>
        <w:r w:rsidR="00F1330B">
          <w:rPr>
            <w:rFonts w:ascii="Bookman Old Style" w:hAnsi="Bookman Old Style"/>
            <w:sz w:val="24"/>
            <w:szCs w:val="24"/>
          </w:rPr>
          <w:t>e</w:t>
        </w:r>
        <w:r w:rsidR="004F1B11">
          <w:rPr>
            <w:rFonts w:ascii="Bookman Old Style" w:hAnsi="Bookman Old Style"/>
            <w:sz w:val="24"/>
            <w:szCs w:val="24"/>
          </w:rPr>
          <w:t>s</w:t>
        </w:r>
      </w:ins>
      <w:r w:rsidR="004F1B11">
        <w:rPr>
          <w:rFonts w:ascii="Bookman Old Style" w:hAnsi="Bookman Old Style"/>
          <w:sz w:val="24"/>
          <w:szCs w:val="24"/>
        </w:rPr>
        <w:t xml:space="preserve"> ont été reconnus coupables de terrorisme, </w:t>
      </w:r>
      <w:del w:id="85" w:author="User" w:date="2026-03-10T15:43:00Z">
        <w:r w:rsidR="004F1B11">
          <w:rPr>
            <w:rFonts w:ascii="Bookman Old Style" w:hAnsi="Bookman Old Style"/>
            <w:sz w:val="24"/>
            <w:szCs w:val="24"/>
          </w:rPr>
          <w:delText>crime</w:delText>
        </w:r>
      </w:del>
      <w:ins w:id="86" w:author="User" w:date="2026-03-10T15:43:00Z">
        <w:r w:rsidR="00F1330B">
          <w:rPr>
            <w:rFonts w:ascii="Bookman Old Style" w:hAnsi="Bookman Old Style"/>
            <w:sz w:val="24"/>
            <w:szCs w:val="24"/>
          </w:rPr>
          <w:t xml:space="preserve">de </w:t>
        </w:r>
        <w:r w:rsidR="004F1B11">
          <w:rPr>
            <w:rFonts w:ascii="Bookman Old Style" w:hAnsi="Bookman Old Style"/>
            <w:sz w:val="24"/>
            <w:szCs w:val="24"/>
          </w:rPr>
          <w:t>crime</w:t>
        </w:r>
        <w:r w:rsidR="00F1330B">
          <w:rPr>
            <w:rFonts w:ascii="Bookman Old Style" w:hAnsi="Bookman Old Style"/>
            <w:sz w:val="24"/>
            <w:szCs w:val="24"/>
          </w:rPr>
          <w:t>s</w:t>
        </w:r>
      </w:ins>
      <w:r w:rsidR="004F1B11">
        <w:rPr>
          <w:rFonts w:ascii="Bookman Old Style" w:hAnsi="Bookman Old Style"/>
          <w:sz w:val="24"/>
          <w:szCs w:val="24"/>
        </w:rPr>
        <w:t xml:space="preserve"> de guerre par </w:t>
      </w:r>
      <w:r w:rsidR="00683386">
        <w:rPr>
          <w:rFonts w:ascii="Bookman Old Style" w:hAnsi="Bookman Old Style"/>
          <w:sz w:val="24"/>
          <w:szCs w:val="24"/>
        </w:rPr>
        <w:t>meurtre</w:t>
      </w:r>
      <w:del w:id="87" w:author="User" w:date="2026-03-10T15:43:00Z">
        <w:r w:rsidR="00683386">
          <w:rPr>
            <w:rFonts w:ascii="Bookman Old Style" w:hAnsi="Bookman Old Style"/>
            <w:sz w:val="24"/>
            <w:szCs w:val="24"/>
          </w:rPr>
          <w:delText>,</w:delText>
        </w:r>
      </w:del>
      <w:ins w:id="88" w:author="User" w:date="2026-03-10T15:43:00Z">
        <w:r w:rsidR="00F1330B">
          <w:rPr>
            <w:rFonts w:ascii="Bookman Old Style" w:hAnsi="Bookman Old Style"/>
            <w:sz w:val="24"/>
            <w:szCs w:val="24"/>
          </w:rPr>
          <w:t xml:space="preserve"> et de</w:t>
        </w:r>
      </w:ins>
      <w:r w:rsidR="00F1330B">
        <w:rPr>
          <w:rFonts w:ascii="Bookman Old Style" w:hAnsi="Bookman Old Style"/>
          <w:sz w:val="24"/>
          <w:szCs w:val="24"/>
        </w:rPr>
        <w:t xml:space="preserve"> </w:t>
      </w:r>
      <w:r w:rsidR="00683386">
        <w:rPr>
          <w:rFonts w:ascii="Bookman Old Style" w:hAnsi="Bookman Old Style"/>
          <w:sz w:val="24"/>
          <w:szCs w:val="24"/>
        </w:rPr>
        <w:t>participation à un mouvement insurrectionnel</w:t>
      </w:r>
      <w:r w:rsidR="00A56AF7">
        <w:rPr>
          <w:rStyle w:val="Appelnotedebasdep"/>
          <w:rFonts w:ascii="Bookman Old Style" w:hAnsi="Bookman Old Style"/>
          <w:sz w:val="24"/>
          <w:szCs w:val="24"/>
        </w:rPr>
        <w:footnoteReference w:id="6"/>
      </w:r>
      <w:r w:rsidR="00683386">
        <w:rPr>
          <w:rFonts w:ascii="Bookman Old Style" w:hAnsi="Bookman Old Style"/>
          <w:sz w:val="24"/>
          <w:szCs w:val="24"/>
        </w:rPr>
        <w:t>.</w:t>
      </w:r>
    </w:p>
    <w:p w14:paraId="0DCC9894" w14:textId="5FEABD7B" w:rsidR="00B54E24" w:rsidRPr="005F31BE" w:rsidRDefault="008520A3" w:rsidP="009226B0">
      <w:pPr>
        <w:spacing w:before="120" w:after="120" w:line="360" w:lineRule="auto"/>
        <w:jc w:val="both"/>
        <w:rPr>
          <w:rFonts w:ascii="Bookman Old Style" w:hAnsi="Bookman Old Style"/>
          <w:sz w:val="24"/>
          <w:szCs w:val="24"/>
        </w:rPr>
      </w:pPr>
      <w:r>
        <w:rPr>
          <w:rFonts w:ascii="Bookman Old Style" w:hAnsi="Bookman Old Style"/>
          <w:sz w:val="24"/>
          <w:szCs w:val="24"/>
        </w:rPr>
        <w:t xml:space="preserve">          </w:t>
      </w:r>
      <w:r w:rsidR="009226B0" w:rsidRPr="005F31BE">
        <w:rPr>
          <w:rFonts w:ascii="Bookman Old Style" w:hAnsi="Bookman Old Style"/>
          <w:sz w:val="24"/>
          <w:szCs w:val="24"/>
        </w:rPr>
        <w:t>Les</w:t>
      </w:r>
      <w:r w:rsidR="00B54E24" w:rsidRPr="005F31BE">
        <w:rPr>
          <w:rFonts w:ascii="Bookman Old Style" w:hAnsi="Bookman Old Style"/>
          <w:sz w:val="24"/>
          <w:szCs w:val="24"/>
        </w:rPr>
        <w:t xml:space="preserve"> </w:t>
      </w:r>
      <w:r w:rsidR="00F739C7" w:rsidRPr="005F31BE">
        <w:rPr>
          <w:rFonts w:ascii="Bookman Old Style" w:hAnsi="Bookman Old Style"/>
          <w:sz w:val="24"/>
          <w:szCs w:val="24"/>
        </w:rPr>
        <w:t xml:space="preserve">informations </w:t>
      </w:r>
      <w:del w:id="89" w:author="User" w:date="2026-03-10T15:43:00Z">
        <w:r w:rsidR="00B54E24" w:rsidRPr="005F31BE">
          <w:rPr>
            <w:rFonts w:ascii="Bookman Old Style" w:hAnsi="Bookman Old Style"/>
            <w:sz w:val="24"/>
            <w:szCs w:val="24"/>
          </w:rPr>
          <w:delText>que répandent</w:delText>
        </w:r>
      </w:del>
      <w:ins w:id="90" w:author="User" w:date="2026-03-10T15:43:00Z">
        <w:r w:rsidR="00F739C7" w:rsidRPr="005F31BE">
          <w:rPr>
            <w:rFonts w:ascii="Bookman Old Style" w:hAnsi="Bookman Old Style"/>
            <w:sz w:val="24"/>
            <w:szCs w:val="24"/>
          </w:rPr>
          <w:t>relayées</w:t>
        </w:r>
        <w:r w:rsidR="00F1330B">
          <w:rPr>
            <w:rFonts w:ascii="Bookman Old Style" w:hAnsi="Bookman Old Style"/>
            <w:sz w:val="24"/>
            <w:szCs w:val="24"/>
          </w:rPr>
          <w:t xml:space="preserve"> par</w:t>
        </w:r>
      </w:ins>
      <w:r w:rsidR="00B54E24" w:rsidRPr="005F31BE">
        <w:rPr>
          <w:rFonts w:ascii="Bookman Old Style" w:hAnsi="Bookman Old Style"/>
          <w:sz w:val="24"/>
          <w:szCs w:val="24"/>
        </w:rPr>
        <w:t xml:space="preserve"> les médias locaux et nationa</w:t>
      </w:r>
      <w:r w:rsidR="006548FB">
        <w:rPr>
          <w:rFonts w:ascii="Bookman Old Style" w:hAnsi="Bookman Old Style"/>
          <w:sz w:val="24"/>
          <w:szCs w:val="24"/>
        </w:rPr>
        <w:t xml:space="preserve">ux </w:t>
      </w:r>
      <w:del w:id="91" w:author="User" w:date="2026-03-10T15:43:00Z">
        <w:r w:rsidR="006548FB">
          <w:rPr>
            <w:rFonts w:ascii="Bookman Old Style" w:hAnsi="Bookman Old Style"/>
            <w:sz w:val="24"/>
            <w:szCs w:val="24"/>
          </w:rPr>
          <w:delText>sur les</w:delText>
        </w:r>
      </w:del>
      <w:ins w:id="92" w:author="User" w:date="2026-03-10T15:43:00Z">
        <w:r w:rsidR="00541DEC">
          <w:rPr>
            <w:rFonts w:ascii="Bookman Old Style" w:hAnsi="Bookman Old Style"/>
            <w:sz w:val="24"/>
            <w:szCs w:val="24"/>
          </w:rPr>
          <w:t xml:space="preserve">au </w:t>
        </w:r>
        <w:r w:rsidR="00F739C7">
          <w:rPr>
            <w:rFonts w:ascii="Bookman Old Style" w:hAnsi="Bookman Old Style"/>
            <w:sz w:val="24"/>
            <w:szCs w:val="24"/>
          </w:rPr>
          <w:t>sujet des</w:t>
        </w:r>
      </w:ins>
      <w:r w:rsidR="006548FB">
        <w:rPr>
          <w:rFonts w:ascii="Bookman Old Style" w:hAnsi="Bookman Old Style"/>
          <w:sz w:val="24"/>
          <w:szCs w:val="24"/>
        </w:rPr>
        <w:t xml:space="preserve"> événements lugubres</w:t>
      </w:r>
      <w:r w:rsidR="00011F45">
        <w:rPr>
          <w:rFonts w:ascii="Bookman Old Style" w:hAnsi="Bookman Old Style"/>
          <w:sz w:val="24"/>
          <w:szCs w:val="24"/>
        </w:rPr>
        <w:t xml:space="preserve"> de Beni</w:t>
      </w:r>
      <w:r w:rsidR="00DE3D8A">
        <w:rPr>
          <w:rFonts w:ascii="Bookman Old Style" w:hAnsi="Bookman Old Style"/>
          <w:sz w:val="24"/>
          <w:szCs w:val="24"/>
        </w:rPr>
        <w:t>, Lubero</w:t>
      </w:r>
      <w:r w:rsidR="00011F45">
        <w:rPr>
          <w:rFonts w:ascii="Bookman Old Style" w:hAnsi="Bookman Old Style"/>
          <w:sz w:val="24"/>
          <w:szCs w:val="24"/>
        </w:rPr>
        <w:t xml:space="preserve">, </w:t>
      </w:r>
      <w:r w:rsidR="00C42236" w:rsidRPr="005F31BE">
        <w:rPr>
          <w:rFonts w:ascii="Bookman Old Style" w:hAnsi="Bookman Old Style"/>
          <w:sz w:val="24"/>
          <w:szCs w:val="24"/>
        </w:rPr>
        <w:t>Irumu</w:t>
      </w:r>
      <w:r w:rsidR="00DE3D8A">
        <w:rPr>
          <w:rFonts w:ascii="Bookman Old Style" w:hAnsi="Bookman Old Style"/>
          <w:sz w:val="24"/>
          <w:szCs w:val="24"/>
        </w:rPr>
        <w:t xml:space="preserve"> et</w:t>
      </w:r>
      <w:r w:rsidR="00011F45">
        <w:rPr>
          <w:rFonts w:ascii="Bookman Old Style" w:hAnsi="Bookman Old Style"/>
          <w:sz w:val="24"/>
          <w:szCs w:val="24"/>
        </w:rPr>
        <w:t xml:space="preserve"> Mambasa</w:t>
      </w:r>
      <w:r w:rsidR="009226B0">
        <w:rPr>
          <w:rFonts w:ascii="Bookman Old Style" w:hAnsi="Bookman Old Style"/>
          <w:sz w:val="24"/>
          <w:szCs w:val="24"/>
        </w:rPr>
        <w:t xml:space="preserve"> témoignent du fait</w:t>
      </w:r>
      <w:r w:rsidR="00B54E24" w:rsidRPr="005F31BE">
        <w:rPr>
          <w:rFonts w:ascii="Bookman Old Style" w:hAnsi="Bookman Old Style"/>
          <w:sz w:val="24"/>
          <w:szCs w:val="24"/>
        </w:rPr>
        <w:t xml:space="preserve"> que la presse locale et nationale </w:t>
      </w:r>
      <w:del w:id="93" w:author="User" w:date="2026-03-10T15:43:00Z">
        <w:r w:rsidR="00B54E24" w:rsidRPr="005F31BE">
          <w:rPr>
            <w:rFonts w:ascii="Bookman Old Style" w:hAnsi="Bookman Old Style"/>
            <w:sz w:val="24"/>
            <w:szCs w:val="24"/>
          </w:rPr>
          <w:delText>a</w:delText>
        </w:r>
      </w:del>
      <w:ins w:id="94" w:author="User" w:date="2026-03-10T15:43:00Z">
        <w:r w:rsidR="00541DEC">
          <w:rPr>
            <w:rFonts w:ascii="Bookman Old Style" w:hAnsi="Bookman Old Style"/>
            <w:sz w:val="24"/>
            <w:szCs w:val="24"/>
          </w:rPr>
          <w:t>ont</w:t>
        </w:r>
      </w:ins>
      <w:r w:rsidR="00B54E24" w:rsidRPr="005F31BE">
        <w:rPr>
          <w:rFonts w:ascii="Bookman Old Style" w:hAnsi="Bookman Old Style"/>
          <w:sz w:val="24"/>
          <w:szCs w:val="24"/>
        </w:rPr>
        <w:t xml:space="preserve"> épousé</w:t>
      </w:r>
      <w:r w:rsidR="00B54E24">
        <w:rPr>
          <w:rFonts w:ascii="Bookman Old Style" w:hAnsi="Bookman Old Style"/>
          <w:sz w:val="24"/>
          <w:szCs w:val="24"/>
        </w:rPr>
        <w:t xml:space="preserve"> presque totalement</w:t>
      </w:r>
      <w:r w:rsidR="00A835FA">
        <w:rPr>
          <w:rFonts w:ascii="Bookman Old Style" w:hAnsi="Bookman Old Style"/>
          <w:sz w:val="24"/>
          <w:szCs w:val="24"/>
        </w:rPr>
        <w:t xml:space="preserve"> et aveuglement</w:t>
      </w:r>
      <w:r w:rsidR="00B54E24" w:rsidRPr="005F31BE">
        <w:rPr>
          <w:rFonts w:ascii="Bookman Old Style" w:hAnsi="Bookman Old Style"/>
          <w:sz w:val="24"/>
          <w:szCs w:val="24"/>
        </w:rPr>
        <w:t xml:space="preserve"> la version officielle.</w:t>
      </w:r>
    </w:p>
    <w:p w14:paraId="7D061C4F" w14:textId="4B73F665" w:rsidR="00F21A83" w:rsidRDefault="00B54E24" w:rsidP="008520A3">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Il faut noter que, par moments, des voix quasi inaudibles s’élèvent pour dénoncer des complicités au sein des forces a</w:t>
      </w:r>
      <w:r w:rsidR="00520C93">
        <w:rPr>
          <w:rFonts w:ascii="Bookman Old Style" w:hAnsi="Bookman Old Style"/>
          <w:sz w:val="24"/>
          <w:szCs w:val="24"/>
        </w:rPr>
        <w:t>rmées. Le député national Antipas Mbusa Nyamwisi</w:t>
      </w:r>
      <w:r w:rsidR="00AF2565">
        <w:rPr>
          <w:rFonts w:ascii="Bookman Old Style" w:hAnsi="Bookman Old Style"/>
          <w:sz w:val="24"/>
          <w:szCs w:val="24"/>
        </w:rPr>
        <w:t xml:space="preserve"> </w:t>
      </w:r>
      <w:r w:rsidRPr="005F31BE">
        <w:rPr>
          <w:rFonts w:ascii="Bookman Old Style" w:hAnsi="Bookman Old Style"/>
          <w:sz w:val="24"/>
          <w:szCs w:val="24"/>
        </w:rPr>
        <w:t>a</w:t>
      </w:r>
      <w:r w:rsidR="003E0D26">
        <w:rPr>
          <w:rFonts w:ascii="Bookman Old Style" w:hAnsi="Bookman Old Style"/>
          <w:sz w:val="24"/>
          <w:szCs w:val="24"/>
        </w:rPr>
        <w:t>vait</w:t>
      </w:r>
      <w:r w:rsidR="00AF2565">
        <w:rPr>
          <w:rFonts w:ascii="Bookman Old Style" w:hAnsi="Bookman Old Style"/>
          <w:sz w:val="24"/>
          <w:szCs w:val="24"/>
        </w:rPr>
        <w:t xml:space="preserve"> soutenu</w:t>
      </w:r>
      <w:r w:rsidR="00085AE1">
        <w:rPr>
          <w:rFonts w:ascii="Bookman Old Style" w:hAnsi="Bookman Old Style"/>
          <w:sz w:val="24"/>
          <w:szCs w:val="24"/>
        </w:rPr>
        <w:t xml:space="preserve"> sur les antennes de Radio France Internationale</w:t>
      </w:r>
      <w:r w:rsidR="00AF2565">
        <w:rPr>
          <w:rFonts w:ascii="Bookman Old Style" w:hAnsi="Bookman Old Style"/>
          <w:sz w:val="24"/>
          <w:szCs w:val="24"/>
        </w:rPr>
        <w:t xml:space="preserve"> en</w:t>
      </w:r>
      <w:r w:rsidR="00B2416B">
        <w:rPr>
          <w:rFonts w:ascii="Bookman Old Style" w:hAnsi="Bookman Old Style"/>
          <w:sz w:val="24"/>
          <w:szCs w:val="24"/>
        </w:rPr>
        <w:t xml:space="preserve"> octobre</w:t>
      </w:r>
      <w:r w:rsidR="00AF2565">
        <w:rPr>
          <w:rFonts w:ascii="Bookman Old Style" w:hAnsi="Bookman Old Style"/>
          <w:sz w:val="24"/>
          <w:szCs w:val="24"/>
        </w:rPr>
        <w:t xml:space="preserve"> 2014 que le g</w:t>
      </w:r>
      <w:r w:rsidR="00502487">
        <w:rPr>
          <w:rFonts w:ascii="Bookman Old Style" w:hAnsi="Bookman Old Style"/>
          <w:sz w:val="24"/>
          <w:szCs w:val="24"/>
        </w:rPr>
        <w:t>énéral Muhindo Akili Mundos</w:t>
      </w:r>
      <w:r w:rsidR="00AB4439">
        <w:rPr>
          <w:rFonts w:ascii="Bookman Old Style" w:hAnsi="Bookman Old Style"/>
          <w:sz w:val="24"/>
          <w:szCs w:val="24"/>
        </w:rPr>
        <w:t xml:space="preserve"> était complice des</w:t>
      </w:r>
      <w:r w:rsidR="00AF2565">
        <w:rPr>
          <w:rFonts w:ascii="Bookman Old Style" w:hAnsi="Bookman Old Style"/>
          <w:sz w:val="24"/>
          <w:szCs w:val="24"/>
        </w:rPr>
        <w:t xml:space="preserve"> massacreurs</w:t>
      </w:r>
      <w:r w:rsidR="00D1633A">
        <w:rPr>
          <w:rFonts w:ascii="Bookman Old Style" w:hAnsi="Bookman Old Style"/>
          <w:sz w:val="24"/>
          <w:szCs w:val="24"/>
        </w:rPr>
        <w:t xml:space="preserve"> qu’il était </w:t>
      </w:r>
      <w:ins w:id="95" w:author="User" w:date="2026-03-10T15:43:00Z">
        <w:r w:rsidR="00541DEC">
          <w:rPr>
            <w:rFonts w:ascii="Bookman Old Style" w:hAnsi="Bookman Old Style"/>
            <w:sz w:val="24"/>
            <w:szCs w:val="24"/>
          </w:rPr>
          <w:t xml:space="preserve">pourtant </w:t>
        </w:r>
      </w:ins>
      <w:r w:rsidR="00D1633A">
        <w:rPr>
          <w:rFonts w:ascii="Bookman Old Style" w:hAnsi="Bookman Old Style"/>
          <w:sz w:val="24"/>
          <w:szCs w:val="24"/>
        </w:rPr>
        <w:t>censé combattre</w:t>
      </w:r>
      <w:del w:id="96" w:author="User" w:date="2026-03-10T15:43:00Z">
        <w:r w:rsidR="008776D1">
          <w:rPr>
            <w:rFonts w:ascii="Bookman Old Style" w:hAnsi="Bookman Old Style"/>
            <w:sz w:val="24"/>
            <w:szCs w:val="24"/>
          </w:rPr>
          <w:delText>.</w:delText>
        </w:r>
        <w:r w:rsidR="00510AC8">
          <w:rPr>
            <w:rFonts w:ascii="Bookman Old Style" w:hAnsi="Bookman Old Style"/>
            <w:sz w:val="24"/>
            <w:szCs w:val="24"/>
          </w:rPr>
          <w:delText xml:space="preserve"> Il discréditait</w:delText>
        </w:r>
      </w:del>
      <w:ins w:id="97" w:author="User" w:date="2026-03-10T15:43:00Z">
        <w:r w:rsidR="00541DEC">
          <w:rPr>
            <w:rFonts w:ascii="Bookman Old Style" w:hAnsi="Bookman Old Style"/>
            <w:sz w:val="24"/>
            <w:szCs w:val="24"/>
          </w:rPr>
          <w:t>, remettant</w:t>
        </w:r>
      </w:ins>
      <w:r w:rsidR="00541DEC">
        <w:rPr>
          <w:rFonts w:ascii="Bookman Old Style" w:hAnsi="Bookman Old Style"/>
          <w:sz w:val="24"/>
          <w:szCs w:val="24"/>
        </w:rPr>
        <w:t xml:space="preserve"> </w:t>
      </w:r>
      <w:r w:rsidR="00510AC8">
        <w:rPr>
          <w:rFonts w:ascii="Bookman Old Style" w:hAnsi="Bookman Old Style"/>
          <w:sz w:val="24"/>
          <w:szCs w:val="24"/>
        </w:rPr>
        <w:t>ainsi</w:t>
      </w:r>
      <w:ins w:id="98" w:author="User" w:date="2026-03-10T15:43:00Z">
        <w:r w:rsidRPr="005F31BE">
          <w:rPr>
            <w:rFonts w:ascii="Bookman Old Style" w:hAnsi="Bookman Old Style"/>
            <w:sz w:val="24"/>
            <w:szCs w:val="24"/>
          </w:rPr>
          <w:t xml:space="preserve"> </w:t>
        </w:r>
        <w:r w:rsidR="00541DEC">
          <w:rPr>
            <w:rFonts w:ascii="Bookman Old Style" w:hAnsi="Bookman Old Style"/>
            <w:sz w:val="24"/>
            <w:szCs w:val="24"/>
          </w:rPr>
          <w:t>en cause</w:t>
        </w:r>
      </w:ins>
      <w:r w:rsidR="00541DEC">
        <w:rPr>
          <w:rFonts w:ascii="Bookman Old Style" w:hAnsi="Bookman Old Style"/>
          <w:sz w:val="24"/>
          <w:szCs w:val="24"/>
        </w:rPr>
        <w:t xml:space="preserve"> </w:t>
      </w:r>
      <w:r w:rsidRPr="005F31BE">
        <w:rPr>
          <w:rFonts w:ascii="Bookman Old Style" w:hAnsi="Bookman Old Style"/>
          <w:sz w:val="24"/>
          <w:szCs w:val="24"/>
        </w:rPr>
        <w:t>la version officielle.</w:t>
      </w:r>
      <w:r w:rsidR="003E0D26">
        <w:rPr>
          <w:rFonts w:ascii="Bookman Old Style" w:hAnsi="Bookman Old Style"/>
          <w:sz w:val="24"/>
          <w:szCs w:val="24"/>
        </w:rPr>
        <w:t xml:space="preserve"> </w:t>
      </w:r>
    </w:p>
    <w:p w14:paraId="6E790BE4" w14:textId="3AC04AF2" w:rsidR="00950BB4" w:rsidRDefault="003E0D26"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 xml:space="preserve">Dans son article du 21 octobre </w:t>
      </w:r>
      <w:r w:rsidR="00747060">
        <w:rPr>
          <w:rFonts w:ascii="Bookman Old Style" w:hAnsi="Bookman Old Style"/>
          <w:sz w:val="24"/>
          <w:szCs w:val="24"/>
        </w:rPr>
        <w:t>2014</w:t>
      </w:r>
      <w:r w:rsidR="00C969FF">
        <w:rPr>
          <w:rFonts w:ascii="Bookman Old Style" w:hAnsi="Bookman Old Style"/>
          <w:sz w:val="24"/>
          <w:szCs w:val="24"/>
        </w:rPr>
        <w:t xml:space="preserve">, la journaliste belge Colette Braekman doute que </w:t>
      </w:r>
      <w:r w:rsidR="00F739C7">
        <w:rPr>
          <w:rFonts w:ascii="Bookman Old Style" w:hAnsi="Bookman Old Style"/>
          <w:sz w:val="24"/>
          <w:szCs w:val="24"/>
        </w:rPr>
        <w:t>« </w:t>
      </w:r>
      <w:del w:id="99" w:author="User" w:date="2026-03-10T15:43:00Z">
        <w:r w:rsidR="00C969FF">
          <w:rPr>
            <w:rFonts w:ascii="Bookman Old Style" w:hAnsi="Bookman Old Style"/>
            <w:sz w:val="24"/>
            <w:szCs w:val="24"/>
          </w:rPr>
          <w:delText xml:space="preserve"> </w:delText>
        </w:r>
      </w:del>
      <w:r w:rsidR="00F739C7">
        <w:rPr>
          <w:rFonts w:ascii="Bookman Old Style" w:hAnsi="Bookman Old Style"/>
          <w:sz w:val="24"/>
          <w:szCs w:val="24"/>
        </w:rPr>
        <w:t>ces</w:t>
      </w:r>
      <w:r w:rsidR="00C969FF">
        <w:rPr>
          <w:rFonts w:ascii="Bookman Old Style" w:hAnsi="Bookman Old Style"/>
          <w:sz w:val="24"/>
          <w:szCs w:val="24"/>
        </w:rPr>
        <w:t xml:space="preserve"> atrocités soient réellement l’œuvre des ADF »</w:t>
      </w:r>
      <w:r w:rsidR="00C969FF">
        <w:rPr>
          <w:rStyle w:val="Appelnotedebasdep"/>
          <w:rFonts w:ascii="Bookman Old Style" w:hAnsi="Bookman Old Style"/>
          <w:sz w:val="24"/>
          <w:szCs w:val="24"/>
        </w:rPr>
        <w:footnoteReference w:id="7"/>
      </w:r>
      <w:r w:rsidR="001E4F76">
        <w:rPr>
          <w:rFonts w:ascii="Bookman Old Style" w:hAnsi="Bookman Old Style"/>
          <w:sz w:val="24"/>
          <w:szCs w:val="24"/>
        </w:rPr>
        <w:t>.</w:t>
      </w:r>
      <w:r w:rsidR="003F7DD7">
        <w:rPr>
          <w:rFonts w:ascii="Bookman Old Style" w:hAnsi="Bookman Old Style"/>
          <w:sz w:val="24"/>
          <w:szCs w:val="24"/>
        </w:rPr>
        <w:t xml:space="preserve"> </w:t>
      </w:r>
    </w:p>
    <w:p w14:paraId="34CA1A26" w14:textId="12C01629" w:rsidR="007616A6" w:rsidRDefault="00B54E24" w:rsidP="00E1365F">
      <w:pPr>
        <w:spacing w:before="120" w:after="120" w:line="360" w:lineRule="auto"/>
        <w:ind w:firstLine="720"/>
        <w:jc w:val="both"/>
        <w:rPr>
          <w:rFonts w:ascii="Bookman Old Style" w:hAnsi="Bookman Old Style"/>
          <w:sz w:val="24"/>
          <w:szCs w:val="24"/>
        </w:rPr>
      </w:pPr>
      <w:del w:id="100" w:author="User" w:date="2026-03-10T15:43:00Z">
        <w:r>
          <w:rPr>
            <w:rFonts w:ascii="Bookman Old Style" w:hAnsi="Bookman Old Style"/>
            <w:sz w:val="24"/>
            <w:szCs w:val="24"/>
          </w:rPr>
          <w:delText xml:space="preserve">Le </w:delText>
        </w:r>
      </w:del>
      <w:ins w:id="101" w:author="User" w:date="2026-03-10T15:43:00Z">
        <w:r w:rsidR="00541DEC">
          <w:rPr>
            <w:rFonts w:ascii="Bookman Old Style" w:hAnsi="Bookman Old Style"/>
            <w:sz w:val="24"/>
            <w:szCs w:val="24"/>
          </w:rPr>
          <w:t>Par ailleurs,</w:t>
        </w:r>
        <w:r w:rsidR="00FD483E">
          <w:rPr>
            <w:rFonts w:ascii="Bookman Old Style" w:hAnsi="Bookman Old Style"/>
            <w:sz w:val="24"/>
            <w:szCs w:val="24"/>
          </w:rPr>
          <w:t xml:space="preserve"> l</w:t>
        </w:r>
        <w:r>
          <w:rPr>
            <w:rFonts w:ascii="Bookman Old Style" w:hAnsi="Bookman Old Style"/>
            <w:sz w:val="24"/>
            <w:szCs w:val="24"/>
          </w:rPr>
          <w:t xml:space="preserve">e </w:t>
        </w:r>
      </w:ins>
      <w:r>
        <w:rPr>
          <w:rFonts w:ascii="Bookman Old Style" w:hAnsi="Bookman Old Style"/>
          <w:sz w:val="24"/>
          <w:szCs w:val="24"/>
        </w:rPr>
        <w:t xml:space="preserve">29 mai 2016, Radio Okapi </w:t>
      </w:r>
      <w:del w:id="102" w:author="User" w:date="2026-03-10T15:43:00Z">
        <w:r>
          <w:rPr>
            <w:rFonts w:ascii="Bookman Old Style" w:hAnsi="Bookman Old Style"/>
            <w:sz w:val="24"/>
            <w:szCs w:val="24"/>
          </w:rPr>
          <w:delText>notait</w:delText>
        </w:r>
      </w:del>
      <w:ins w:id="103" w:author="User" w:date="2026-03-10T15:43:00Z">
        <w:r w:rsidR="00541DEC">
          <w:rPr>
            <w:rFonts w:ascii="Bookman Old Style" w:hAnsi="Bookman Old Style"/>
            <w:sz w:val="24"/>
            <w:szCs w:val="24"/>
          </w:rPr>
          <w:t xml:space="preserve">relevait </w:t>
        </w:r>
      </w:ins>
      <w:r>
        <w:rPr>
          <w:rFonts w:ascii="Bookman Old Style" w:hAnsi="Bookman Old Style"/>
          <w:sz w:val="24"/>
          <w:szCs w:val="24"/>
        </w:rPr>
        <w:t xml:space="preserve"> que le début des massacres dans le territoire de Beni en octobre 2014 </w:t>
      </w:r>
      <w:del w:id="104" w:author="User" w:date="2026-03-10T15:43:00Z">
        <w:r>
          <w:rPr>
            <w:rFonts w:ascii="Bookman Old Style" w:hAnsi="Bookman Old Style"/>
            <w:sz w:val="24"/>
            <w:szCs w:val="24"/>
          </w:rPr>
          <w:delText>a</w:delText>
        </w:r>
      </w:del>
      <w:ins w:id="105" w:author="User" w:date="2026-03-10T15:43:00Z">
        <w:r>
          <w:rPr>
            <w:rFonts w:ascii="Bookman Old Style" w:hAnsi="Bookman Old Style"/>
            <w:sz w:val="24"/>
            <w:szCs w:val="24"/>
          </w:rPr>
          <w:t>a</w:t>
        </w:r>
        <w:r w:rsidR="009A2625">
          <w:rPr>
            <w:rFonts w:ascii="Bookman Old Style" w:hAnsi="Bookman Old Style"/>
            <w:sz w:val="24"/>
            <w:szCs w:val="24"/>
          </w:rPr>
          <w:t>vait</w:t>
        </w:r>
      </w:ins>
      <w:r>
        <w:rPr>
          <w:rFonts w:ascii="Bookman Old Style" w:hAnsi="Bookman Old Style"/>
          <w:sz w:val="24"/>
          <w:szCs w:val="24"/>
        </w:rPr>
        <w:t xml:space="preserve"> coïncidé avec l’intensification des mouvements des populations en provenance de certains te</w:t>
      </w:r>
      <w:r w:rsidR="009C6526">
        <w:rPr>
          <w:rFonts w:ascii="Bookman Old Style" w:hAnsi="Bookman Old Style"/>
          <w:sz w:val="24"/>
          <w:szCs w:val="24"/>
        </w:rPr>
        <w:t>rritoires du Nord-Kivu vers Boga</w:t>
      </w:r>
      <w:r>
        <w:rPr>
          <w:rFonts w:ascii="Bookman Old Style" w:hAnsi="Bookman Old Style"/>
          <w:sz w:val="24"/>
          <w:szCs w:val="24"/>
        </w:rPr>
        <w:t>, en Ituri</w:t>
      </w:r>
      <w:r w:rsidR="0045187B">
        <w:rPr>
          <w:rStyle w:val="Appelnotedebasdep"/>
          <w:rFonts w:ascii="Bookman Old Style" w:hAnsi="Bookman Old Style"/>
          <w:sz w:val="24"/>
          <w:szCs w:val="24"/>
        </w:rPr>
        <w:footnoteReference w:id="8"/>
      </w:r>
      <w:r w:rsidR="00E54742">
        <w:rPr>
          <w:rFonts w:ascii="Bookman Old Style" w:hAnsi="Bookman Old Style"/>
          <w:sz w:val="24"/>
          <w:szCs w:val="24"/>
        </w:rPr>
        <w:t>.</w:t>
      </w:r>
      <w:r w:rsidR="00257873">
        <w:rPr>
          <w:rFonts w:ascii="Bookman Old Style" w:hAnsi="Bookman Old Style"/>
          <w:sz w:val="24"/>
          <w:szCs w:val="24"/>
        </w:rPr>
        <w:t xml:space="preserve"> </w:t>
      </w:r>
    </w:p>
    <w:p w14:paraId="4859E212" w14:textId="36395CCA" w:rsidR="00B54E24" w:rsidRDefault="00257873"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Peu avant</w:t>
      </w:r>
      <w:del w:id="106" w:author="User" w:date="2026-03-10T15:43:00Z">
        <w:r>
          <w:rPr>
            <w:rFonts w:ascii="Bookman Old Style" w:hAnsi="Bookman Old Style"/>
            <w:sz w:val="24"/>
            <w:szCs w:val="24"/>
          </w:rPr>
          <w:delText>, durant</w:delText>
        </w:r>
      </w:del>
      <w:r>
        <w:rPr>
          <w:rFonts w:ascii="Bookman Old Style" w:hAnsi="Bookman Old Style"/>
          <w:sz w:val="24"/>
          <w:szCs w:val="24"/>
        </w:rPr>
        <w:t xml:space="preserve"> cette période et même jusqu’à l’aube de</w:t>
      </w:r>
      <w:r w:rsidR="009A2625">
        <w:rPr>
          <w:rFonts w:ascii="Bookman Old Style" w:hAnsi="Bookman Old Style"/>
          <w:sz w:val="24"/>
          <w:szCs w:val="24"/>
        </w:rPr>
        <w:t xml:space="preserve"> </w:t>
      </w:r>
      <w:ins w:id="107" w:author="User" w:date="2026-03-10T15:43:00Z">
        <w:r w:rsidR="009A2625">
          <w:rPr>
            <w:rFonts w:ascii="Bookman Old Style" w:hAnsi="Bookman Old Style"/>
            <w:sz w:val="24"/>
            <w:szCs w:val="24"/>
          </w:rPr>
          <w:t>l'an</w:t>
        </w:r>
        <w:r>
          <w:rPr>
            <w:rFonts w:ascii="Bookman Old Style" w:hAnsi="Bookman Old Style"/>
            <w:sz w:val="24"/>
            <w:szCs w:val="24"/>
          </w:rPr>
          <w:t xml:space="preserve"> </w:t>
        </w:r>
      </w:ins>
      <w:r>
        <w:rPr>
          <w:rFonts w:ascii="Bookman Old Style" w:hAnsi="Bookman Old Style"/>
          <w:sz w:val="24"/>
          <w:szCs w:val="24"/>
        </w:rPr>
        <w:t>2022, des populations d’exp</w:t>
      </w:r>
      <w:r w:rsidR="00153B24">
        <w:rPr>
          <w:rFonts w:ascii="Bookman Old Style" w:hAnsi="Bookman Old Style"/>
          <w:sz w:val="24"/>
          <w:szCs w:val="24"/>
        </w:rPr>
        <w:t>r</w:t>
      </w:r>
      <w:r>
        <w:rPr>
          <w:rFonts w:ascii="Bookman Old Style" w:hAnsi="Bookman Old Style"/>
          <w:sz w:val="24"/>
          <w:szCs w:val="24"/>
        </w:rPr>
        <w:t xml:space="preserve">ession kinyarwanda ont quitté le Nord-Kivu </w:t>
      </w:r>
      <w:del w:id="108" w:author="User" w:date="2026-03-10T15:43:00Z">
        <w:r>
          <w:rPr>
            <w:rFonts w:ascii="Bookman Old Style" w:hAnsi="Bookman Old Style"/>
            <w:sz w:val="24"/>
            <w:szCs w:val="24"/>
          </w:rPr>
          <w:delText>en vue de</w:delText>
        </w:r>
      </w:del>
      <w:ins w:id="109" w:author="User" w:date="2026-03-10T15:43:00Z">
        <w:r w:rsidR="00FD483E">
          <w:rPr>
            <w:rFonts w:ascii="Bookman Old Style" w:hAnsi="Bookman Old Style"/>
            <w:sz w:val="24"/>
            <w:szCs w:val="24"/>
          </w:rPr>
          <w:t>pour</w:t>
        </w:r>
      </w:ins>
      <w:r w:rsidR="00FD483E">
        <w:rPr>
          <w:rFonts w:ascii="Bookman Old Style" w:hAnsi="Bookman Old Style"/>
          <w:sz w:val="24"/>
          <w:szCs w:val="24"/>
        </w:rPr>
        <w:t xml:space="preserve"> s’installer</w:t>
      </w:r>
      <w:r>
        <w:rPr>
          <w:rFonts w:ascii="Bookman Old Style" w:hAnsi="Bookman Old Style"/>
          <w:sz w:val="24"/>
          <w:szCs w:val="24"/>
        </w:rPr>
        <w:t xml:space="preserve"> dans </w:t>
      </w:r>
      <w:del w:id="110" w:author="User" w:date="2026-03-10T15:43:00Z">
        <w:r>
          <w:rPr>
            <w:rFonts w:ascii="Bookman Old Style" w:hAnsi="Bookman Old Style"/>
            <w:sz w:val="24"/>
            <w:szCs w:val="24"/>
          </w:rPr>
          <w:delText>la zone où se déroulait le massacre</w:delText>
        </w:r>
      </w:del>
      <w:ins w:id="111" w:author="User" w:date="2026-03-10T15:43:00Z">
        <w:r>
          <w:rPr>
            <w:rFonts w:ascii="Bookman Old Style" w:hAnsi="Bookman Old Style"/>
            <w:sz w:val="24"/>
            <w:szCs w:val="24"/>
          </w:rPr>
          <w:t>l</w:t>
        </w:r>
        <w:r w:rsidR="009A2625">
          <w:rPr>
            <w:rFonts w:ascii="Bookman Old Style" w:hAnsi="Bookman Old Style"/>
            <w:sz w:val="24"/>
            <w:szCs w:val="24"/>
          </w:rPr>
          <w:t>es</w:t>
        </w:r>
        <w:r>
          <w:rPr>
            <w:rFonts w:ascii="Bookman Old Style" w:hAnsi="Bookman Old Style"/>
            <w:sz w:val="24"/>
            <w:szCs w:val="24"/>
          </w:rPr>
          <w:t xml:space="preserve"> zone</w:t>
        </w:r>
        <w:r w:rsidR="009A2625">
          <w:rPr>
            <w:rFonts w:ascii="Bookman Old Style" w:hAnsi="Bookman Old Style"/>
            <w:sz w:val="24"/>
            <w:szCs w:val="24"/>
          </w:rPr>
          <w:t>s</w:t>
        </w:r>
        <w:r>
          <w:rPr>
            <w:rFonts w:ascii="Bookman Old Style" w:hAnsi="Bookman Old Style"/>
            <w:sz w:val="24"/>
            <w:szCs w:val="24"/>
          </w:rPr>
          <w:t xml:space="preserve"> t</w:t>
        </w:r>
        <w:r w:rsidR="009A2625">
          <w:rPr>
            <w:rFonts w:ascii="Bookman Old Style" w:hAnsi="Bookman Old Style"/>
            <w:sz w:val="24"/>
            <w:szCs w:val="24"/>
          </w:rPr>
          <w:t>ouchées</w:t>
        </w:r>
        <w:r>
          <w:rPr>
            <w:rFonts w:ascii="Bookman Old Style" w:hAnsi="Bookman Old Style"/>
            <w:sz w:val="24"/>
            <w:szCs w:val="24"/>
          </w:rPr>
          <w:t xml:space="preserve"> </w:t>
        </w:r>
        <w:r w:rsidR="009A2625">
          <w:rPr>
            <w:rFonts w:ascii="Bookman Old Style" w:hAnsi="Bookman Old Style"/>
            <w:sz w:val="24"/>
            <w:szCs w:val="24"/>
          </w:rPr>
          <w:t xml:space="preserve">par </w:t>
        </w:r>
        <w:r>
          <w:rPr>
            <w:rFonts w:ascii="Bookman Old Style" w:hAnsi="Bookman Old Style"/>
            <w:sz w:val="24"/>
            <w:szCs w:val="24"/>
          </w:rPr>
          <w:t>le</w:t>
        </w:r>
        <w:r w:rsidR="009A2625">
          <w:rPr>
            <w:rFonts w:ascii="Bookman Old Style" w:hAnsi="Bookman Old Style"/>
            <w:sz w:val="24"/>
            <w:szCs w:val="24"/>
          </w:rPr>
          <w:t>s</w:t>
        </w:r>
        <w:r>
          <w:rPr>
            <w:rFonts w:ascii="Bookman Old Style" w:hAnsi="Bookman Old Style"/>
            <w:sz w:val="24"/>
            <w:szCs w:val="24"/>
          </w:rPr>
          <w:t xml:space="preserve"> massacre</w:t>
        </w:r>
        <w:r w:rsidR="009A2625">
          <w:rPr>
            <w:rFonts w:ascii="Bookman Old Style" w:hAnsi="Bookman Old Style"/>
            <w:sz w:val="24"/>
            <w:szCs w:val="24"/>
          </w:rPr>
          <w:t>s</w:t>
        </w:r>
      </w:ins>
      <w:r>
        <w:rPr>
          <w:rFonts w:ascii="Bookman Old Style" w:hAnsi="Bookman Old Style"/>
          <w:sz w:val="24"/>
          <w:szCs w:val="24"/>
        </w:rPr>
        <w:t xml:space="preserve"> et précisément à Boga. Il s’agissait généralement des femmes et des enfants et rarement des hommes adultes</w:t>
      </w:r>
      <w:r w:rsidR="007616A6">
        <w:rPr>
          <w:rFonts w:ascii="Bookman Old Style" w:hAnsi="Bookman Old Style"/>
          <w:sz w:val="24"/>
          <w:szCs w:val="24"/>
        </w:rPr>
        <w:t xml:space="preserve">. Des </w:t>
      </w:r>
      <w:r w:rsidR="00FD483E">
        <w:rPr>
          <w:rFonts w:ascii="Bookman Old Style" w:hAnsi="Bookman Old Style"/>
          <w:sz w:val="24"/>
          <w:szCs w:val="24"/>
        </w:rPr>
        <w:t xml:space="preserve">rescapés </w:t>
      </w:r>
      <w:del w:id="112" w:author="User" w:date="2026-03-10T15:43:00Z">
        <w:r w:rsidR="007616A6">
          <w:rPr>
            <w:rFonts w:ascii="Bookman Old Style" w:hAnsi="Bookman Old Style"/>
            <w:sz w:val="24"/>
            <w:szCs w:val="24"/>
          </w:rPr>
          <w:delText xml:space="preserve"> </w:delText>
        </w:r>
      </w:del>
      <w:r w:rsidR="00FD483E">
        <w:rPr>
          <w:rFonts w:ascii="Bookman Old Style" w:hAnsi="Bookman Old Style"/>
          <w:sz w:val="24"/>
          <w:szCs w:val="24"/>
        </w:rPr>
        <w:t>racontent</w:t>
      </w:r>
      <w:r w:rsidR="007616A6">
        <w:rPr>
          <w:rFonts w:ascii="Bookman Old Style" w:hAnsi="Bookman Old Style"/>
          <w:sz w:val="24"/>
          <w:szCs w:val="24"/>
        </w:rPr>
        <w:t xml:space="preserve"> que les </w:t>
      </w:r>
      <w:del w:id="113" w:author="User" w:date="2026-03-10T15:43:00Z">
        <w:r w:rsidR="007616A6">
          <w:rPr>
            <w:rFonts w:ascii="Bookman Old Style" w:hAnsi="Bookman Old Style"/>
            <w:sz w:val="24"/>
            <w:szCs w:val="24"/>
          </w:rPr>
          <w:delText>tueurs</w:delText>
        </w:r>
      </w:del>
      <w:ins w:id="114" w:author="User" w:date="2026-03-10T15:43:00Z">
        <w:r w:rsidR="009A2625">
          <w:rPr>
            <w:rFonts w:ascii="Bookman Old Style" w:hAnsi="Bookman Old Style"/>
            <w:sz w:val="24"/>
            <w:szCs w:val="24"/>
          </w:rPr>
          <w:t>assaillants</w:t>
        </w:r>
      </w:ins>
      <w:r w:rsidR="007616A6">
        <w:rPr>
          <w:rFonts w:ascii="Bookman Old Style" w:hAnsi="Bookman Old Style"/>
          <w:sz w:val="24"/>
          <w:szCs w:val="24"/>
        </w:rPr>
        <w:t xml:space="preserve"> viennent </w:t>
      </w:r>
      <w:del w:id="115" w:author="User" w:date="2026-03-10T15:43:00Z">
        <w:r w:rsidR="007616A6">
          <w:rPr>
            <w:rFonts w:ascii="Bookman Old Style" w:hAnsi="Bookman Old Style"/>
            <w:sz w:val="24"/>
            <w:szCs w:val="24"/>
          </w:rPr>
          <w:delText>à</w:delText>
        </w:r>
      </w:del>
      <w:ins w:id="116" w:author="User" w:date="2026-03-10T15:43:00Z">
        <w:r w:rsidR="00FD483E">
          <w:rPr>
            <w:rFonts w:ascii="Bookman Old Style" w:hAnsi="Bookman Old Style"/>
            <w:sz w:val="24"/>
            <w:szCs w:val="24"/>
          </w:rPr>
          <w:t>en</w:t>
        </w:r>
      </w:ins>
      <w:r w:rsidR="007616A6">
        <w:rPr>
          <w:rFonts w:ascii="Bookman Old Style" w:hAnsi="Bookman Old Style"/>
          <w:sz w:val="24"/>
          <w:szCs w:val="24"/>
        </w:rPr>
        <w:t xml:space="preserve"> grand nombre. </w:t>
      </w:r>
      <w:del w:id="117" w:author="User" w:date="2026-03-10T15:43:00Z">
        <w:r w:rsidR="007616A6">
          <w:rPr>
            <w:rFonts w:ascii="Bookman Old Style" w:hAnsi="Bookman Old Style"/>
            <w:sz w:val="24"/>
            <w:szCs w:val="24"/>
          </w:rPr>
          <w:delText xml:space="preserve">Ce sont </w:delText>
        </w:r>
      </w:del>
      <w:ins w:id="118" w:author="User" w:date="2026-03-10T15:43:00Z">
        <w:r w:rsidR="001E0DF5">
          <w:rPr>
            <w:rFonts w:ascii="Bookman Old Style" w:hAnsi="Bookman Old Style"/>
            <w:sz w:val="24"/>
            <w:szCs w:val="24"/>
          </w:rPr>
          <w:t xml:space="preserve">Ils </w:t>
        </w:r>
        <w:r w:rsidR="00FD483E">
          <w:rPr>
            <w:rFonts w:ascii="Bookman Old Style" w:hAnsi="Bookman Old Style"/>
            <w:sz w:val="24"/>
            <w:szCs w:val="24"/>
          </w:rPr>
          <w:t>décrivent</w:t>
        </w:r>
        <w:r w:rsidR="007616A6">
          <w:rPr>
            <w:rFonts w:ascii="Bookman Old Style" w:hAnsi="Bookman Old Style"/>
            <w:sz w:val="24"/>
            <w:szCs w:val="24"/>
          </w:rPr>
          <w:t xml:space="preserve"> </w:t>
        </w:r>
      </w:ins>
      <w:r w:rsidR="00FD483E">
        <w:rPr>
          <w:rFonts w:ascii="Bookman Old Style" w:hAnsi="Bookman Old Style"/>
          <w:sz w:val="24"/>
          <w:szCs w:val="24"/>
        </w:rPr>
        <w:t xml:space="preserve">des </w:t>
      </w:r>
      <w:del w:id="119" w:author="User" w:date="2026-03-10T15:43:00Z">
        <w:r w:rsidR="007616A6">
          <w:rPr>
            <w:rFonts w:ascii="Bookman Old Style" w:hAnsi="Bookman Old Style"/>
            <w:sz w:val="24"/>
            <w:szCs w:val="24"/>
          </w:rPr>
          <w:delText>couches mêlées</w:delText>
        </w:r>
        <w:r w:rsidR="002275B0">
          <w:rPr>
            <w:rFonts w:ascii="Bookman Old Style" w:hAnsi="Bookman Old Style"/>
            <w:sz w:val="24"/>
            <w:szCs w:val="24"/>
          </w:rPr>
          <w:delText xml:space="preserve"> des enfants</w:delText>
        </w:r>
      </w:del>
      <w:ins w:id="120" w:author="User" w:date="2026-03-10T15:43:00Z">
        <w:r w:rsidR="00FD483E">
          <w:rPr>
            <w:rFonts w:ascii="Bookman Old Style" w:hAnsi="Bookman Old Style"/>
            <w:sz w:val="24"/>
            <w:szCs w:val="24"/>
          </w:rPr>
          <w:t>groupes</w:t>
        </w:r>
        <w:r w:rsidR="001E0DF5">
          <w:rPr>
            <w:rFonts w:ascii="Bookman Old Style" w:hAnsi="Bookman Old Style"/>
            <w:sz w:val="24"/>
            <w:szCs w:val="24"/>
          </w:rPr>
          <w:t xml:space="preserve"> compos</w:t>
        </w:r>
        <w:r w:rsidR="007616A6">
          <w:rPr>
            <w:rFonts w:ascii="Bookman Old Style" w:hAnsi="Bookman Old Style"/>
            <w:sz w:val="24"/>
            <w:szCs w:val="24"/>
          </w:rPr>
          <w:t>és</w:t>
        </w:r>
        <w:r w:rsidR="002275B0">
          <w:rPr>
            <w:rFonts w:ascii="Bookman Old Style" w:hAnsi="Bookman Old Style"/>
            <w:sz w:val="24"/>
            <w:szCs w:val="24"/>
          </w:rPr>
          <w:t xml:space="preserve"> </w:t>
        </w:r>
        <w:r w:rsidR="001E0DF5">
          <w:rPr>
            <w:rFonts w:ascii="Bookman Old Style" w:hAnsi="Bookman Old Style"/>
            <w:sz w:val="24"/>
            <w:szCs w:val="24"/>
          </w:rPr>
          <w:t>d’enfants</w:t>
        </w:r>
      </w:ins>
      <w:r w:rsidR="002275B0">
        <w:rPr>
          <w:rFonts w:ascii="Bookman Old Style" w:hAnsi="Bookman Old Style"/>
          <w:sz w:val="24"/>
          <w:szCs w:val="24"/>
        </w:rPr>
        <w:t xml:space="preserve">, des </w:t>
      </w:r>
      <w:r w:rsidR="00FD483E">
        <w:rPr>
          <w:rFonts w:ascii="Bookman Old Style" w:hAnsi="Bookman Old Style"/>
          <w:sz w:val="24"/>
          <w:szCs w:val="24"/>
        </w:rPr>
        <w:t>femmes</w:t>
      </w:r>
      <w:del w:id="121" w:author="User" w:date="2026-03-10T15:43:00Z">
        <w:r w:rsidR="002275B0">
          <w:rPr>
            <w:rFonts w:ascii="Bookman Old Style" w:hAnsi="Bookman Old Style"/>
            <w:sz w:val="24"/>
            <w:szCs w:val="24"/>
          </w:rPr>
          <w:delText xml:space="preserve"> et des hommes</w:delText>
        </w:r>
      </w:del>
      <w:ins w:id="122" w:author="User" w:date="2026-03-10T15:43:00Z">
        <w:r w:rsidR="00FD483E">
          <w:rPr>
            <w:rFonts w:ascii="Bookman Old Style" w:hAnsi="Bookman Old Style"/>
            <w:sz w:val="24"/>
            <w:szCs w:val="24"/>
          </w:rPr>
          <w:t>, d’hommes</w:t>
        </w:r>
      </w:ins>
      <w:r w:rsidR="002275B0">
        <w:rPr>
          <w:rFonts w:ascii="Bookman Old Style" w:hAnsi="Bookman Old Style"/>
          <w:sz w:val="24"/>
          <w:szCs w:val="24"/>
        </w:rPr>
        <w:t xml:space="preserve"> armés soit </w:t>
      </w:r>
      <w:del w:id="123" w:author="User" w:date="2026-03-10T15:43:00Z">
        <w:r w:rsidR="002275B0">
          <w:rPr>
            <w:rFonts w:ascii="Bookman Old Style" w:hAnsi="Bookman Old Style"/>
            <w:sz w:val="24"/>
            <w:szCs w:val="24"/>
          </w:rPr>
          <w:delText xml:space="preserve">par </w:delText>
        </w:r>
      </w:del>
      <w:r w:rsidR="002275B0">
        <w:rPr>
          <w:rFonts w:ascii="Bookman Old Style" w:hAnsi="Bookman Old Style"/>
          <w:sz w:val="24"/>
          <w:szCs w:val="24"/>
        </w:rPr>
        <w:t>des fusils</w:t>
      </w:r>
      <w:r w:rsidR="006D66C5">
        <w:rPr>
          <w:rFonts w:ascii="Bookman Old Style" w:hAnsi="Bookman Old Style"/>
          <w:sz w:val="24"/>
          <w:szCs w:val="24"/>
        </w:rPr>
        <w:t>,</w:t>
      </w:r>
      <w:r w:rsidR="002275B0">
        <w:rPr>
          <w:rFonts w:ascii="Bookman Old Style" w:hAnsi="Bookman Old Style"/>
          <w:sz w:val="24"/>
          <w:szCs w:val="24"/>
        </w:rPr>
        <w:t xml:space="preserve"> </w:t>
      </w:r>
      <w:r w:rsidR="00FD483E">
        <w:rPr>
          <w:rFonts w:ascii="Bookman Old Style" w:hAnsi="Bookman Old Style"/>
          <w:sz w:val="24"/>
          <w:szCs w:val="24"/>
        </w:rPr>
        <w:t xml:space="preserve">soit </w:t>
      </w:r>
      <w:del w:id="124" w:author="User" w:date="2026-03-10T15:43:00Z">
        <w:r w:rsidR="002275B0">
          <w:rPr>
            <w:rFonts w:ascii="Bookman Old Style" w:hAnsi="Bookman Old Style"/>
            <w:sz w:val="24"/>
            <w:szCs w:val="24"/>
          </w:rPr>
          <w:delText>par des armes</w:delText>
        </w:r>
      </w:del>
      <w:ins w:id="125" w:author="User" w:date="2026-03-10T15:43:00Z">
        <w:r w:rsidR="00FD483E">
          <w:rPr>
            <w:rFonts w:ascii="Bookman Old Style" w:hAnsi="Bookman Old Style"/>
            <w:sz w:val="24"/>
            <w:szCs w:val="24"/>
          </w:rPr>
          <w:t>d’armes</w:t>
        </w:r>
      </w:ins>
      <w:r w:rsidR="002275B0">
        <w:rPr>
          <w:rFonts w:ascii="Bookman Old Style" w:hAnsi="Bookman Old Style"/>
          <w:sz w:val="24"/>
          <w:szCs w:val="24"/>
        </w:rPr>
        <w:t xml:space="preserve"> blanches. Une certaine opinion congolaise </w:t>
      </w:r>
      <w:del w:id="126" w:author="User" w:date="2026-03-10T15:43:00Z">
        <w:r w:rsidR="002275B0">
          <w:rPr>
            <w:rFonts w:ascii="Bookman Old Style" w:hAnsi="Bookman Old Style"/>
            <w:sz w:val="24"/>
            <w:szCs w:val="24"/>
          </w:rPr>
          <w:delText>s’interroge</w:delText>
        </w:r>
      </w:del>
      <w:ins w:id="127" w:author="User" w:date="2026-03-10T15:43:00Z">
        <w:r w:rsidR="002275B0">
          <w:rPr>
            <w:rFonts w:ascii="Bookman Old Style" w:hAnsi="Bookman Old Style"/>
            <w:sz w:val="24"/>
            <w:szCs w:val="24"/>
          </w:rPr>
          <w:t>s</w:t>
        </w:r>
        <w:r w:rsidR="00FD483E">
          <w:rPr>
            <w:rFonts w:ascii="Bookman Old Style" w:hAnsi="Bookman Old Style"/>
            <w:sz w:val="24"/>
            <w:szCs w:val="24"/>
          </w:rPr>
          <w:t xml:space="preserve">e demande </w:t>
        </w:r>
      </w:ins>
      <w:r w:rsidR="002275B0">
        <w:rPr>
          <w:rFonts w:ascii="Bookman Old Style" w:hAnsi="Bookman Old Style"/>
          <w:sz w:val="24"/>
          <w:szCs w:val="24"/>
        </w:rPr>
        <w:t xml:space="preserve"> si</w:t>
      </w:r>
      <w:r w:rsidR="0071364F">
        <w:rPr>
          <w:rFonts w:ascii="Bookman Old Style" w:hAnsi="Bookman Old Style"/>
          <w:sz w:val="24"/>
          <w:szCs w:val="24"/>
        </w:rPr>
        <w:t xml:space="preserve"> </w:t>
      </w:r>
      <w:ins w:id="128" w:author="User" w:date="2026-03-10T15:43:00Z">
        <w:r w:rsidR="0071364F">
          <w:rPr>
            <w:rFonts w:ascii="Bookman Old Style" w:hAnsi="Bookman Old Style"/>
            <w:sz w:val="24"/>
            <w:szCs w:val="24"/>
          </w:rPr>
          <w:t xml:space="preserve">les auteurs </w:t>
        </w:r>
        <w:r w:rsidR="00FD483E">
          <w:rPr>
            <w:rFonts w:ascii="Bookman Old Style" w:hAnsi="Bookman Old Style"/>
            <w:sz w:val="24"/>
            <w:szCs w:val="24"/>
          </w:rPr>
          <w:t>c</w:t>
        </w:r>
        <w:r w:rsidR="0071364F">
          <w:rPr>
            <w:rFonts w:ascii="Bookman Old Style" w:hAnsi="Bookman Old Style"/>
            <w:sz w:val="24"/>
            <w:szCs w:val="24"/>
          </w:rPr>
          <w:t>es tueries sont</w:t>
        </w:r>
        <w:r w:rsidR="002275B0">
          <w:rPr>
            <w:rFonts w:ascii="Bookman Old Style" w:hAnsi="Bookman Old Style"/>
            <w:sz w:val="24"/>
            <w:szCs w:val="24"/>
          </w:rPr>
          <w:t xml:space="preserve"> </w:t>
        </w:r>
      </w:ins>
      <w:r w:rsidR="00612C28">
        <w:rPr>
          <w:rFonts w:ascii="Bookman Old Style" w:hAnsi="Bookman Old Style"/>
          <w:sz w:val="24"/>
          <w:szCs w:val="24"/>
        </w:rPr>
        <w:t xml:space="preserve">réellement </w:t>
      </w:r>
      <w:del w:id="129" w:author="User" w:date="2026-03-10T15:43:00Z">
        <w:r w:rsidR="002275B0">
          <w:rPr>
            <w:rFonts w:ascii="Bookman Old Style" w:hAnsi="Bookman Old Style"/>
            <w:sz w:val="24"/>
            <w:szCs w:val="24"/>
          </w:rPr>
          <w:delText xml:space="preserve">ce sont </w:delText>
        </w:r>
      </w:del>
      <w:r w:rsidR="00612C28">
        <w:rPr>
          <w:rFonts w:ascii="Bookman Old Style" w:hAnsi="Bookman Old Style"/>
          <w:sz w:val="24"/>
          <w:szCs w:val="24"/>
        </w:rPr>
        <w:t>les</w:t>
      </w:r>
      <w:r w:rsidR="002275B0">
        <w:rPr>
          <w:rFonts w:ascii="Bookman Old Style" w:hAnsi="Bookman Old Style"/>
          <w:sz w:val="24"/>
          <w:szCs w:val="24"/>
        </w:rPr>
        <w:t xml:space="preserve"> ADF, originaires de l’</w:t>
      </w:r>
      <w:r w:rsidR="0071364F">
        <w:rPr>
          <w:rFonts w:ascii="Bookman Old Style" w:hAnsi="Bookman Old Style"/>
          <w:sz w:val="24"/>
          <w:szCs w:val="24"/>
        </w:rPr>
        <w:t xml:space="preserve">Ouganda, </w:t>
      </w:r>
      <w:del w:id="130" w:author="User" w:date="2026-03-10T15:43:00Z">
        <w:r w:rsidR="002275B0">
          <w:rPr>
            <w:rFonts w:ascii="Bookman Old Style" w:hAnsi="Bookman Old Style"/>
            <w:sz w:val="24"/>
            <w:szCs w:val="24"/>
          </w:rPr>
          <w:delText xml:space="preserve">qui tuent </w:delText>
        </w:r>
      </w:del>
      <w:r w:rsidR="0071364F">
        <w:rPr>
          <w:rFonts w:ascii="Bookman Old Style" w:hAnsi="Bookman Old Style"/>
          <w:sz w:val="24"/>
          <w:szCs w:val="24"/>
        </w:rPr>
        <w:t>ou</w:t>
      </w:r>
      <w:r w:rsidR="002275B0">
        <w:rPr>
          <w:rFonts w:ascii="Bookman Old Style" w:hAnsi="Bookman Old Style"/>
          <w:sz w:val="24"/>
          <w:szCs w:val="24"/>
        </w:rPr>
        <w:t xml:space="preserve"> si le sigle ADF est</w:t>
      </w:r>
      <w:del w:id="131" w:author="User" w:date="2026-03-10T15:43:00Z">
        <w:r w:rsidR="002275B0">
          <w:rPr>
            <w:rFonts w:ascii="Bookman Old Style" w:hAnsi="Bookman Old Style"/>
            <w:sz w:val="24"/>
            <w:szCs w:val="24"/>
          </w:rPr>
          <w:delText>-il</w:delText>
        </w:r>
      </w:del>
      <w:r w:rsidR="0071364F">
        <w:rPr>
          <w:rFonts w:ascii="Bookman Old Style" w:hAnsi="Bookman Old Style"/>
          <w:sz w:val="24"/>
          <w:szCs w:val="24"/>
        </w:rPr>
        <w:t xml:space="preserve"> </w:t>
      </w:r>
      <w:r w:rsidR="002275B0">
        <w:rPr>
          <w:rFonts w:ascii="Bookman Old Style" w:hAnsi="Bookman Old Style"/>
          <w:sz w:val="24"/>
          <w:szCs w:val="24"/>
        </w:rPr>
        <w:t>devenu</w:t>
      </w:r>
      <w:r w:rsidR="0071364F">
        <w:rPr>
          <w:rFonts w:ascii="Bookman Old Style" w:hAnsi="Bookman Old Style"/>
          <w:sz w:val="24"/>
          <w:szCs w:val="24"/>
        </w:rPr>
        <w:t xml:space="preserve"> </w:t>
      </w:r>
      <w:r w:rsidR="002275B0">
        <w:rPr>
          <w:rFonts w:ascii="Bookman Old Style" w:hAnsi="Bookman Old Style"/>
          <w:sz w:val="24"/>
          <w:szCs w:val="24"/>
        </w:rPr>
        <w:t>un</w:t>
      </w:r>
      <w:ins w:id="132" w:author="User" w:date="2026-03-10T15:43:00Z">
        <w:r w:rsidR="002275B0">
          <w:rPr>
            <w:rFonts w:ascii="Bookman Old Style" w:hAnsi="Bookman Old Style"/>
            <w:sz w:val="24"/>
            <w:szCs w:val="24"/>
          </w:rPr>
          <w:t xml:space="preserve"> </w:t>
        </w:r>
        <w:r w:rsidR="0071364F">
          <w:rPr>
            <w:rFonts w:ascii="Bookman Old Style" w:hAnsi="Bookman Old Style"/>
            <w:sz w:val="24"/>
            <w:szCs w:val="24"/>
          </w:rPr>
          <w:t>simple</w:t>
        </w:r>
      </w:ins>
      <w:r w:rsidR="0071364F">
        <w:rPr>
          <w:rFonts w:ascii="Bookman Old Style" w:hAnsi="Bookman Old Style"/>
          <w:sz w:val="24"/>
          <w:szCs w:val="24"/>
        </w:rPr>
        <w:t xml:space="preserve"> </w:t>
      </w:r>
      <w:r w:rsidR="002275B0">
        <w:rPr>
          <w:rFonts w:ascii="Bookman Old Style" w:hAnsi="Bookman Old Style"/>
          <w:sz w:val="24"/>
          <w:szCs w:val="24"/>
        </w:rPr>
        <w:t>bouc émissaire</w:t>
      </w:r>
      <w:r w:rsidR="002275B0">
        <w:rPr>
          <w:rStyle w:val="Appelnotedebasdep"/>
          <w:rFonts w:ascii="Bookman Old Style" w:hAnsi="Bookman Old Style"/>
          <w:sz w:val="24"/>
          <w:szCs w:val="24"/>
        </w:rPr>
        <w:footnoteReference w:id="9"/>
      </w:r>
      <w:r w:rsidR="002275B0">
        <w:rPr>
          <w:rFonts w:ascii="Bookman Old Style" w:hAnsi="Bookman Old Style"/>
          <w:sz w:val="24"/>
          <w:szCs w:val="24"/>
        </w:rPr>
        <w:t>.</w:t>
      </w:r>
      <w:r w:rsidR="007616A6">
        <w:rPr>
          <w:rFonts w:ascii="Bookman Old Style" w:hAnsi="Bookman Old Style"/>
          <w:sz w:val="24"/>
          <w:szCs w:val="24"/>
        </w:rPr>
        <w:t xml:space="preserve"> </w:t>
      </w:r>
    </w:p>
    <w:p w14:paraId="3B42A435" w14:textId="6DAB653B" w:rsidR="00852AAB" w:rsidRDefault="00852AAB"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Le journal </w:t>
      </w:r>
      <w:r w:rsidR="00637A13">
        <w:rPr>
          <w:rFonts w:ascii="Bookman Old Style" w:hAnsi="Bookman Old Style"/>
          <w:sz w:val="24"/>
          <w:szCs w:val="24"/>
        </w:rPr>
        <w:t>français</w:t>
      </w:r>
      <w:ins w:id="135" w:author="User" w:date="2026-03-10T15:43:00Z">
        <w:r w:rsidR="00612C28">
          <w:rPr>
            <w:rFonts w:ascii="Bookman Old Style" w:hAnsi="Bookman Old Style"/>
            <w:sz w:val="24"/>
            <w:szCs w:val="24"/>
          </w:rPr>
          <w:t>,</w:t>
        </w:r>
      </w:ins>
      <w:r>
        <w:rPr>
          <w:rFonts w:ascii="Bookman Old Style" w:hAnsi="Bookman Old Style"/>
          <w:sz w:val="24"/>
          <w:szCs w:val="24"/>
        </w:rPr>
        <w:t xml:space="preserve"> le Nouvel observateur</w:t>
      </w:r>
      <w:ins w:id="136" w:author="User" w:date="2026-03-10T15:43:00Z">
        <w:r w:rsidR="00612C28">
          <w:rPr>
            <w:rFonts w:ascii="Bookman Old Style" w:hAnsi="Bookman Old Style"/>
            <w:sz w:val="24"/>
            <w:szCs w:val="24"/>
          </w:rPr>
          <w:t>,</w:t>
        </w:r>
      </w:ins>
      <w:r>
        <w:rPr>
          <w:rFonts w:ascii="Bookman Old Style" w:hAnsi="Bookman Old Style"/>
          <w:sz w:val="24"/>
          <w:szCs w:val="24"/>
        </w:rPr>
        <w:t xml:space="preserve"> a écrit en mai 2016 :</w:t>
      </w:r>
      <w:r w:rsidR="00637A13">
        <w:rPr>
          <w:rFonts w:ascii="Bookman Old Style" w:hAnsi="Bookman Old Style"/>
          <w:sz w:val="24"/>
          <w:szCs w:val="24"/>
        </w:rPr>
        <w:t xml:space="preserve"> « Un général de l’armée de la République démocratique du Congo (RDC) a recruté, financé et armé des membres d’un groupe islamiste ougandais dans le but de tuer des civils alors qu’il dirigeait une opération militaire contre ces rebelles, conclut un rapport confidentiel remis au Conseil de sécurité des Nations unies »</w:t>
      </w:r>
      <w:r w:rsidR="00637A13">
        <w:rPr>
          <w:rStyle w:val="Appelnotedebasdep"/>
          <w:rFonts w:ascii="Bookman Old Style" w:hAnsi="Bookman Old Style"/>
          <w:sz w:val="24"/>
          <w:szCs w:val="24"/>
        </w:rPr>
        <w:footnoteReference w:id="10"/>
      </w:r>
      <w:r w:rsidR="00B70952">
        <w:rPr>
          <w:rFonts w:ascii="Bookman Old Style" w:hAnsi="Bookman Old Style"/>
          <w:sz w:val="24"/>
          <w:szCs w:val="24"/>
        </w:rPr>
        <w:t>.</w:t>
      </w:r>
      <w:r w:rsidR="00E40B42">
        <w:rPr>
          <w:rFonts w:ascii="Bookman Old Style" w:hAnsi="Bookman Old Style"/>
          <w:sz w:val="24"/>
          <w:szCs w:val="24"/>
        </w:rPr>
        <w:t xml:space="preserve"> Il </w:t>
      </w:r>
      <w:del w:id="139" w:author="User" w:date="2026-03-10T15:43:00Z">
        <w:r w:rsidR="00E40B42">
          <w:rPr>
            <w:rFonts w:ascii="Bookman Old Style" w:hAnsi="Bookman Old Style"/>
            <w:sz w:val="24"/>
            <w:szCs w:val="24"/>
          </w:rPr>
          <w:delText>s’agit</w:delText>
        </w:r>
      </w:del>
      <w:ins w:id="140" w:author="User" w:date="2026-03-10T15:43:00Z">
        <w:r w:rsidR="00E40B42">
          <w:rPr>
            <w:rFonts w:ascii="Bookman Old Style" w:hAnsi="Bookman Old Style"/>
            <w:sz w:val="24"/>
            <w:szCs w:val="24"/>
          </w:rPr>
          <w:t>s’agi</w:t>
        </w:r>
        <w:r w:rsidR="0071364F">
          <w:rPr>
            <w:rFonts w:ascii="Bookman Old Style" w:hAnsi="Bookman Old Style"/>
            <w:sz w:val="24"/>
            <w:szCs w:val="24"/>
          </w:rPr>
          <w:t>rait</w:t>
        </w:r>
      </w:ins>
      <w:r w:rsidR="00E40B42">
        <w:rPr>
          <w:rFonts w:ascii="Bookman Old Style" w:hAnsi="Bookman Old Style"/>
          <w:sz w:val="24"/>
          <w:szCs w:val="24"/>
        </w:rPr>
        <w:t xml:space="preserve"> sans doute du général Muhindo Akili Mundos, </w:t>
      </w:r>
      <w:r w:rsidR="00E40B42">
        <w:rPr>
          <w:rFonts w:ascii="Bookman Old Style" w:hAnsi="Bookman Old Style"/>
          <w:sz w:val="24"/>
          <w:szCs w:val="24"/>
        </w:rPr>
        <w:lastRenderedPageBreak/>
        <w:t xml:space="preserve">successeur de feu général </w:t>
      </w:r>
      <w:del w:id="141" w:author="User" w:date="2026-03-10T15:43:00Z">
        <w:r w:rsidR="00E40B42">
          <w:rPr>
            <w:rFonts w:ascii="Bookman Old Style" w:hAnsi="Bookman Old Style"/>
            <w:sz w:val="24"/>
            <w:szCs w:val="24"/>
          </w:rPr>
          <w:delText>Bauma</w:delText>
        </w:r>
      </w:del>
      <w:ins w:id="142" w:author="User" w:date="2026-03-10T15:43:00Z">
        <w:r w:rsidR="00E40B42">
          <w:rPr>
            <w:rFonts w:ascii="Bookman Old Style" w:hAnsi="Bookman Old Style"/>
            <w:sz w:val="24"/>
            <w:szCs w:val="24"/>
          </w:rPr>
          <w:t>Ba</w:t>
        </w:r>
        <w:r w:rsidR="00612C28">
          <w:rPr>
            <w:rFonts w:ascii="Bookman Old Style" w:hAnsi="Bookman Old Style"/>
            <w:sz w:val="24"/>
            <w:szCs w:val="24"/>
          </w:rPr>
          <w:t>h</w:t>
        </w:r>
        <w:r w:rsidR="00E40B42">
          <w:rPr>
            <w:rFonts w:ascii="Bookman Old Style" w:hAnsi="Bookman Old Style"/>
            <w:sz w:val="24"/>
            <w:szCs w:val="24"/>
          </w:rPr>
          <w:t>uma</w:t>
        </w:r>
      </w:ins>
      <w:r w:rsidR="00E40B42">
        <w:rPr>
          <w:rFonts w:ascii="Bookman Old Style" w:hAnsi="Bookman Old Style"/>
          <w:sz w:val="24"/>
          <w:szCs w:val="24"/>
        </w:rPr>
        <w:t xml:space="preserve"> Ambamba dans la conduite des opérations contre les ADF.</w:t>
      </w:r>
    </w:p>
    <w:p w14:paraId="06A24CAA" w14:textId="63578989" w:rsidR="00B54E24" w:rsidRDefault="00B54E24" w:rsidP="00E1365F">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Plusieurs rapports d’organisations indépendantes pointent la participation</w:t>
      </w:r>
      <w:r>
        <w:rPr>
          <w:rFonts w:ascii="Bookman Old Style" w:hAnsi="Bookman Old Style"/>
          <w:sz w:val="24"/>
          <w:szCs w:val="24"/>
        </w:rPr>
        <w:t xml:space="preserve"> </w:t>
      </w:r>
      <w:r w:rsidRPr="005F31BE">
        <w:rPr>
          <w:rFonts w:ascii="Bookman Old Style" w:hAnsi="Bookman Old Style"/>
          <w:sz w:val="24"/>
          <w:szCs w:val="24"/>
        </w:rPr>
        <w:t>aux massacres de certains officiers de l’armée</w:t>
      </w:r>
      <w:r>
        <w:rPr>
          <w:rFonts w:ascii="Bookman Old Style" w:hAnsi="Bookman Old Style"/>
          <w:sz w:val="24"/>
          <w:szCs w:val="24"/>
        </w:rPr>
        <w:t>. Il s’agi</w:t>
      </w:r>
      <w:r w:rsidR="00782AE2">
        <w:rPr>
          <w:rFonts w:ascii="Bookman Old Style" w:hAnsi="Bookman Old Style"/>
          <w:sz w:val="24"/>
          <w:szCs w:val="24"/>
        </w:rPr>
        <w:t>t</w:t>
      </w:r>
      <w:r w:rsidR="001C5DD3">
        <w:rPr>
          <w:rFonts w:ascii="Bookman Old Style" w:hAnsi="Bookman Old Style"/>
          <w:sz w:val="24"/>
          <w:szCs w:val="24"/>
        </w:rPr>
        <w:t xml:space="preserve"> du </w:t>
      </w:r>
      <w:r w:rsidR="001C5DD3" w:rsidRPr="001C5DD3">
        <w:rPr>
          <w:rFonts w:ascii="Bookman Old Style" w:hAnsi="Bookman Old Style"/>
          <w:sz w:val="24"/>
          <w:szCs w:val="24"/>
        </w:rPr>
        <w:t>Rapport du Bureau Conjoint des Nations Unies aux droits de l’homme sur les violations du droit international humanitaire commises par les combattants des Forces alliées démocratiques (ADF) dans le territoire de Beni, province du Nord-Kivu, entre le 1</w:t>
      </w:r>
      <w:r w:rsidR="001C5DD3" w:rsidRPr="001C5DD3">
        <w:rPr>
          <w:rFonts w:ascii="Bookman Old Style" w:hAnsi="Bookman Old Style"/>
          <w:sz w:val="24"/>
          <w:szCs w:val="24"/>
          <w:vertAlign w:val="superscript"/>
        </w:rPr>
        <w:t>er</w:t>
      </w:r>
      <w:r w:rsidR="001C5DD3" w:rsidRPr="001C5DD3">
        <w:rPr>
          <w:rFonts w:ascii="Bookman Old Style" w:hAnsi="Bookman Old Style"/>
          <w:sz w:val="24"/>
          <w:szCs w:val="24"/>
        </w:rPr>
        <w:t xml:space="preserve"> octobre et le 31 décembre 2014</w:t>
      </w:r>
      <w:r w:rsidR="00782AE2">
        <w:rPr>
          <w:rFonts w:ascii="Bookman Old Style" w:hAnsi="Bookman Old Style"/>
          <w:sz w:val="24"/>
          <w:szCs w:val="24"/>
        </w:rPr>
        <w:t>.</w:t>
      </w:r>
      <w:r>
        <w:rPr>
          <w:rFonts w:ascii="Bookman Old Style" w:hAnsi="Bookman Old Style"/>
          <w:sz w:val="24"/>
          <w:szCs w:val="24"/>
        </w:rPr>
        <w:t xml:space="preserve"> </w:t>
      </w:r>
      <w:r w:rsidR="00B145FD">
        <w:rPr>
          <w:rFonts w:ascii="Bookman Old Style" w:hAnsi="Bookman Old Style"/>
          <w:sz w:val="24"/>
          <w:szCs w:val="24"/>
        </w:rPr>
        <w:t xml:space="preserve">Il s’agit aussi </w:t>
      </w:r>
      <w:r>
        <w:rPr>
          <w:rFonts w:ascii="Bookman Old Style" w:hAnsi="Bookman Old Style"/>
          <w:sz w:val="24"/>
          <w:szCs w:val="24"/>
        </w:rPr>
        <w:t xml:space="preserve">du </w:t>
      </w:r>
      <w:r w:rsidRPr="005F31BE">
        <w:rPr>
          <w:rFonts w:ascii="Bookman Old Style" w:hAnsi="Bookman Old Style"/>
          <w:sz w:val="24"/>
          <w:szCs w:val="24"/>
        </w:rPr>
        <w:t>Rapport d’enquêtes numéro 01 du Groupe d’</w:t>
      </w:r>
      <w:r w:rsidR="00843846" w:rsidRPr="005F31BE">
        <w:rPr>
          <w:rFonts w:ascii="Bookman Old Style" w:hAnsi="Bookman Old Style"/>
          <w:sz w:val="24"/>
          <w:szCs w:val="24"/>
        </w:rPr>
        <w:t>Étud</w:t>
      </w:r>
      <w:r w:rsidR="00843846">
        <w:rPr>
          <w:rFonts w:ascii="Bookman Old Style" w:hAnsi="Bookman Old Style"/>
          <w:sz w:val="24"/>
          <w:szCs w:val="24"/>
        </w:rPr>
        <w:t>e</w:t>
      </w:r>
      <w:r w:rsidR="00843846" w:rsidRPr="005F31BE">
        <w:rPr>
          <w:rFonts w:ascii="Bookman Old Style" w:hAnsi="Bookman Old Style"/>
          <w:sz w:val="24"/>
          <w:szCs w:val="24"/>
        </w:rPr>
        <w:t>s</w:t>
      </w:r>
      <w:r w:rsidRPr="005F31BE">
        <w:rPr>
          <w:rFonts w:ascii="Bookman Old Style" w:hAnsi="Bookman Old Style"/>
          <w:sz w:val="24"/>
          <w:szCs w:val="24"/>
        </w:rPr>
        <w:t xml:space="preserve"> sur le Congo intitulé « Qui sont les tueurs de Beni ? », publié en mars 2016</w:t>
      </w:r>
      <w:del w:id="143" w:author="User" w:date="2026-03-10T15:43:00Z">
        <w:r w:rsidRPr="005F31BE">
          <w:rPr>
            <w:rFonts w:ascii="Bookman Old Style" w:hAnsi="Bookman Old Style"/>
            <w:sz w:val="24"/>
            <w:szCs w:val="24"/>
          </w:rPr>
          <w:delText>.</w:delText>
        </w:r>
        <w:r w:rsidR="00A13605">
          <w:rPr>
            <w:rFonts w:ascii="Bookman Old Style" w:hAnsi="Bookman Old Style"/>
            <w:sz w:val="24"/>
            <w:szCs w:val="24"/>
          </w:rPr>
          <w:delText xml:space="preserve"> Il s’agit aussi</w:delText>
        </w:r>
        <w:r w:rsidRPr="005F31BE">
          <w:rPr>
            <w:rFonts w:ascii="Bookman Old Style" w:hAnsi="Bookman Old Style"/>
            <w:sz w:val="24"/>
            <w:szCs w:val="24"/>
          </w:rPr>
          <w:delText xml:space="preserve"> du</w:delText>
        </w:r>
      </w:del>
      <w:ins w:id="144" w:author="User" w:date="2026-03-10T15:43:00Z">
        <w:r w:rsidR="00A41D66">
          <w:rPr>
            <w:rFonts w:ascii="Bookman Old Style" w:hAnsi="Bookman Old Style"/>
            <w:sz w:val="24"/>
            <w:szCs w:val="24"/>
          </w:rPr>
          <w:t>,</w:t>
        </w:r>
        <w:r w:rsidR="00A13605">
          <w:rPr>
            <w:rFonts w:ascii="Bookman Old Style" w:hAnsi="Bookman Old Style"/>
            <w:sz w:val="24"/>
            <w:szCs w:val="24"/>
          </w:rPr>
          <w:t xml:space="preserve"> </w:t>
        </w:r>
        <w:r w:rsidR="00A41D66">
          <w:rPr>
            <w:rFonts w:ascii="Bookman Old Style" w:hAnsi="Bookman Old Style"/>
            <w:sz w:val="24"/>
            <w:szCs w:val="24"/>
          </w:rPr>
          <w:t xml:space="preserve">ainsi </w:t>
        </w:r>
        <w:r w:rsidR="009C5DEF">
          <w:rPr>
            <w:rFonts w:ascii="Bookman Old Style" w:hAnsi="Bookman Old Style"/>
            <w:sz w:val="24"/>
            <w:szCs w:val="24"/>
          </w:rPr>
          <w:t xml:space="preserve">que </w:t>
        </w:r>
        <w:r w:rsidR="009C5DEF" w:rsidRPr="005F31BE">
          <w:rPr>
            <w:rFonts w:ascii="Bookman Old Style" w:hAnsi="Bookman Old Style"/>
            <w:sz w:val="24"/>
            <w:szCs w:val="24"/>
          </w:rPr>
          <w:t>le</w:t>
        </w:r>
      </w:ins>
      <w:r w:rsidR="00A41D66">
        <w:rPr>
          <w:rFonts w:ascii="Bookman Old Style" w:hAnsi="Bookman Old Style"/>
          <w:sz w:val="24"/>
          <w:szCs w:val="24"/>
        </w:rPr>
        <w:t xml:space="preserve"> </w:t>
      </w:r>
      <w:r w:rsidRPr="005F31BE">
        <w:rPr>
          <w:rFonts w:ascii="Bookman Old Style" w:hAnsi="Bookman Old Style"/>
          <w:sz w:val="24"/>
          <w:szCs w:val="24"/>
        </w:rPr>
        <w:t>Rapport de la Mission d’information et de réconfort auprès des populations de la ville de Beni et des agglomérations du territoire de Beni, victimes des tueries du 02 au 21 octobre 2014.</w:t>
      </w:r>
    </w:p>
    <w:p w14:paraId="1B63CD35" w14:textId="32B6602F" w:rsidR="007A5094" w:rsidRDefault="00B54E24" w:rsidP="00E1365F">
      <w:pPr>
        <w:spacing w:before="120" w:after="120" w:line="360" w:lineRule="auto"/>
        <w:ind w:firstLine="720"/>
        <w:jc w:val="both"/>
        <w:rPr>
          <w:rFonts w:ascii="Bookman Old Style" w:hAnsi="Bookman Old Style"/>
          <w:sz w:val="24"/>
          <w:szCs w:val="24"/>
        </w:rPr>
      </w:pPr>
      <w:r w:rsidRPr="00096DBD">
        <w:rPr>
          <w:rFonts w:ascii="Bookman Old Style" w:hAnsi="Bookman Old Style" w:cs="Times New Roman"/>
          <w:sz w:val="24"/>
          <w:szCs w:val="24"/>
        </w:rPr>
        <w:t>À</w:t>
      </w:r>
      <w:r w:rsidRPr="00096DBD">
        <w:rPr>
          <w:rFonts w:ascii="Bookman Old Style" w:hAnsi="Bookman Old Style"/>
          <w:sz w:val="24"/>
          <w:szCs w:val="24"/>
        </w:rPr>
        <w:t xml:space="preserve"> la question de savoir qui tue à Beni,</w:t>
      </w:r>
      <w:r w:rsidR="00E86A0F">
        <w:rPr>
          <w:rFonts w:ascii="Bookman Old Style" w:hAnsi="Bookman Old Style"/>
          <w:sz w:val="24"/>
          <w:szCs w:val="24"/>
        </w:rPr>
        <w:t xml:space="preserve"> les réponses sont divergentes</w:t>
      </w:r>
      <w:r w:rsidRPr="00096DBD">
        <w:rPr>
          <w:rFonts w:ascii="Bookman Old Style" w:hAnsi="Bookman Old Style"/>
          <w:sz w:val="24"/>
          <w:szCs w:val="24"/>
        </w:rPr>
        <w:t>. Certains adhèrent à la vers</w:t>
      </w:r>
      <w:r w:rsidR="00A4752C">
        <w:rPr>
          <w:rFonts w:ascii="Bookman Old Style" w:hAnsi="Bookman Old Style"/>
          <w:sz w:val="24"/>
          <w:szCs w:val="24"/>
        </w:rPr>
        <w:t>ion off</w:t>
      </w:r>
      <w:r w:rsidR="001C00AB">
        <w:rPr>
          <w:rFonts w:ascii="Bookman Old Style" w:hAnsi="Bookman Old Style"/>
          <w:sz w:val="24"/>
          <w:szCs w:val="24"/>
        </w:rPr>
        <w:t>icielle</w:t>
      </w:r>
      <w:del w:id="145" w:author="User" w:date="2026-03-10T15:43:00Z">
        <w:r w:rsidR="001C00AB">
          <w:rPr>
            <w:rFonts w:ascii="Bookman Old Style" w:hAnsi="Bookman Old Style"/>
            <w:sz w:val="24"/>
            <w:szCs w:val="24"/>
          </w:rPr>
          <w:delText>,</w:delText>
        </w:r>
      </w:del>
      <w:ins w:id="146" w:author="User" w:date="2026-03-10T15:43:00Z">
        <w:r w:rsidR="00A41D66">
          <w:rPr>
            <w:rFonts w:ascii="Bookman Old Style" w:hAnsi="Bookman Old Style"/>
            <w:sz w:val="24"/>
            <w:szCs w:val="24"/>
          </w:rPr>
          <w:t xml:space="preserve"> tandis</w:t>
        </w:r>
        <w:r w:rsidR="001C00AB">
          <w:rPr>
            <w:rFonts w:ascii="Bookman Old Style" w:hAnsi="Bookman Old Style"/>
            <w:sz w:val="24"/>
            <w:szCs w:val="24"/>
          </w:rPr>
          <w:t xml:space="preserve"> que</w:t>
        </w:r>
      </w:ins>
      <w:r w:rsidR="001C00AB">
        <w:rPr>
          <w:rFonts w:ascii="Bookman Old Style" w:hAnsi="Bookman Old Style"/>
          <w:sz w:val="24"/>
          <w:szCs w:val="24"/>
        </w:rPr>
        <w:t xml:space="preserve"> </w:t>
      </w:r>
      <w:r w:rsidR="00A41D66">
        <w:rPr>
          <w:rFonts w:ascii="Bookman Old Style" w:hAnsi="Bookman Old Style"/>
          <w:sz w:val="24"/>
          <w:szCs w:val="24"/>
        </w:rPr>
        <w:t>d’</w:t>
      </w:r>
      <w:r w:rsidR="009A6F40">
        <w:rPr>
          <w:rFonts w:ascii="Bookman Old Style" w:hAnsi="Bookman Old Style"/>
          <w:sz w:val="24"/>
          <w:szCs w:val="24"/>
        </w:rPr>
        <w:t>aut</w:t>
      </w:r>
      <w:r w:rsidR="009C5DEF">
        <w:rPr>
          <w:rFonts w:ascii="Bookman Old Style" w:hAnsi="Bookman Old Style"/>
          <w:sz w:val="24"/>
          <w:szCs w:val="24"/>
        </w:rPr>
        <w:t xml:space="preserve">res </w:t>
      </w:r>
      <w:del w:id="147" w:author="User" w:date="2026-03-10T15:43:00Z">
        <w:r w:rsidR="001C00AB">
          <w:rPr>
            <w:rFonts w:ascii="Bookman Old Style" w:hAnsi="Bookman Old Style"/>
            <w:sz w:val="24"/>
            <w:szCs w:val="24"/>
          </w:rPr>
          <w:delText>croient</w:delText>
        </w:r>
      </w:del>
      <w:ins w:id="148" w:author="User" w:date="2026-03-10T15:43:00Z">
        <w:r w:rsidR="009C5DEF">
          <w:rPr>
            <w:rFonts w:ascii="Bookman Old Style" w:hAnsi="Bookman Old Style"/>
            <w:sz w:val="24"/>
            <w:szCs w:val="24"/>
          </w:rPr>
          <w:t>estiment</w:t>
        </w:r>
      </w:ins>
      <w:r w:rsidR="00A41D66">
        <w:rPr>
          <w:rFonts w:ascii="Bookman Old Style" w:hAnsi="Bookman Old Style"/>
          <w:sz w:val="24"/>
          <w:szCs w:val="24"/>
        </w:rPr>
        <w:t xml:space="preserve"> que les auteurs </w:t>
      </w:r>
      <w:r w:rsidR="009A6F40">
        <w:rPr>
          <w:rFonts w:ascii="Bookman Old Style" w:hAnsi="Bookman Old Style"/>
          <w:sz w:val="24"/>
          <w:szCs w:val="24"/>
        </w:rPr>
        <w:t>des massacres</w:t>
      </w:r>
      <w:r w:rsidR="001C00AB">
        <w:rPr>
          <w:rFonts w:ascii="Bookman Old Style" w:hAnsi="Bookman Old Style"/>
          <w:sz w:val="24"/>
          <w:szCs w:val="24"/>
        </w:rPr>
        <w:t xml:space="preserve"> </w:t>
      </w:r>
      <w:del w:id="149" w:author="User" w:date="2026-03-10T15:43:00Z">
        <w:r w:rsidR="009A6F40">
          <w:rPr>
            <w:rFonts w:ascii="Bookman Old Style" w:hAnsi="Bookman Old Style"/>
            <w:sz w:val="24"/>
            <w:szCs w:val="24"/>
          </w:rPr>
          <w:delText xml:space="preserve">sont dans </w:delText>
        </w:r>
      </w:del>
      <w:ins w:id="150" w:author="User" w:date="2026-03-10T15:43:00Z">
        <w:r w:rsidR="009A6F40">
          <w:rPr>
            <w:rFonts w:ascii="Bookman Old Style" w:hAnsi="Bookman Old Style"/>
            <w:sz w:val="24"/>
            <w:szCs w:val="24"/>
          </w:rPr>
          <w:t>s</w:t>
        </w:r>
        <w:r w:rsidR="00A41D66">
          <w:rPr>
            <w:rFonts w:ascii="Bookman Old Style" w:hAnsi="Bookman Old Style"/>
            <w:sz w:val="24"/>
            <w:szCs w:val="24"/>
          </w:rPr>
          <w:t>e trouveraient</w:t>
        </w:r>
        <w:r w:rsidR="009A6F40">
          <w:rPr>
            <w:rFonts w:ascii="Bookman Old Style" w:hAnsi="Bookman Old Style"/>
            <w:sz w:val="24"/>
            <w:szCs w:val="24"/>
          </w:rPr>
          <w:t xml:space="preserve"> </w:t>
        </w:r>
        <w:r w:rsidR="00A41D66">
          <w:rPr>
            <w:rFonts w:ascii="Bookman Old Style" w:hAnsi="Bookman Old Style"/>
            <w:sz w:val="24"/>
            <w:szCs w:val="24"/>
          </w:rPr>
          <w:t xml:space="preserve">au sein </w:t>
        </w:r>
        <w:r w:rsidR="009A6F40">
          <w:rPr>
            <w:rFonts w:ascii="Bookman Old Style" w:hAnsi="Bookman Old Style"/>
            <w:sz w:val="24"/>
            <w:szCs w:val="24"/>
          </w:rPr>
          <w:t>d</w:t>
        </w:r>
        <w:r w:rsidR="00A41D66">
          <w:rPr>
            <w:rFonts w:ascii="Bookman Old Style" w:hAnsi="Bookman Old Style"/>
            <w:sz w:val="24"/>
            <w:szCs w:val="24"/>
          </w:rPr>
          <w:t>e</w:t>
        </w:r>
        <w:r w:rsidR="009A6F40">
          <w:rPr>
            <w:rFonts w:ascii="Bookman Old Style" w:hAnsi="Bookman Old Style"/>
            <w:sz w:val="24"/>
            <w:szCs w:val="24"/>
          </w:rPr>
          <w:t xml:space="preserve"> </w:t>
        </w:r>
      </w:ins>
      <w:r w:rsidR="009A6F40">
        <w:rPr>
          <w:rFonts w:ascii="Bookman Old Style" w:hAnsi="Bookman Old Style"/>
          <w:sz w:val="24"/>
          <w:szCs w:val="24"/>
        </w:rPr>
        <w:t>l’armée</w:t>
      </w:r>
      <w:r w:rsidRPr="00096DBD">
        <w:rPr>
          <w:rFonts w:ascii="Bookman Old Style" w:hAnsi="Bookman Old Style"/>
          <w:sz w:val="24"/>
          <w:szCs w:val="24"/>
        </w:rPr>
        <w:t xml:space="preserve">. </w:t>
      </w:r>
      <w:del w:id="151" w:author="User" w:date="2026-03-10T15:43:00Z">
        <w:r w:rsidRPr="00E33C22">
          <w:rPr>
            <w:rFonts w:ascii="Bookman Old Style" w:hAnsi="Bookman Old Style"/>
            <w:color w:val="000000" w:themeColor="text1"/>
            <w:sz w:val="24"/>
            <w:szCs w:val="24"/>
          </w:rPr>
          <w:delText>Pour d’autres</w:delText>
        </w:r>
      </w:del>
      <w:ins w:id="152" w:author="User" w:date="2026-03-10T15:43:00Z">
        <w:r w:rsidRPr="00E33C22">
          <w:rPr>
            <w:rFonts w:ascii="Bookman Old Style" w:hAnsi="Bookman Old Style"/>
            <w:color w:val="000000" w:themeColor="text1"/>
            <w:sz w:val="24"/>
            <w:szCs w:val="24"/>
          </w:rPr>
          <w:t xml:space="preserve"> </w:t>
        </w:r>
        <w:r w:rsidR="00A41D66" w:rsidRPr="00E33C22">
          <w:rPr>
            <w:rFonts w:ascii="Bookman Old Style" w:hAnsi="Bookman Old Style"/>
            <w:color w:val="000000" w:themeColor="text1"/>
            <w:sz w:val="24"/>
            <w:szCs w:val="24"/>
          </w:rPr>
          <w:t>D’autres</w:t>
        </w:r>
      </w:ins>
      <w:r w:rsidRPr="00E33C22">
        <w:rPr>
          <w:rFonts w:ascii="Bookman Old Style" w:hAnsi="Bookman Old Style"/>
          <w:color w:val="000000" w:themeColor="text1"/>
          <w:sz w:val="24"/>
          <w:szCs w:val="24"/>
        </w:rPr>
        <w:t xml:space="preserve"> encore</w:t>
      </w:r>
      <w:del w:id="153" w:author="User" w:date="2026-03-10T15:43:00Z">
        <w:r w:rsidRPr="00096DBD">
          <w:rPr>
            <w:rFonts w:ascii="Bookman Old Style" w:hAnsi="Bookman Old Style"/>
            <w:sz w:val="24"/>
            <w:szCs w:val="24"/>
          </w:rPr>
          <w:delText>, ni</w:delText>
        </w:r>
      </w:del>
      <w:ins w:id="154" w:author="User" w:date="2026-03-10T15:43:00Z">
        <w:r w:rsidR="00A41D66">
          <w:rPr>
            <w:rFonts w:ascii="Bookman Old Style" w:hAnsi="Bookman Old Style"/>
            <w:color w:val="000000" w:themeColor="text1"/>
            <w:sz w:val="24"/>
            <w:szCs w:val="24"/>
          </w:rPr>
          <w:t xml:space="preserve"> rejettent </w:t>
        </w:r>
        <w:r w:rsidR="00A41D66">
          <w:rPr>
            <w:rFonts w:ascii="Bookman Old Style" w:hAnsi="Bookman Old Style"/>
            <w:sz w:val="24"/>
            <w:szCs w:val="24"/>
          </w:rPr>
          <w:t xml:space="preserve">à la </w:t>
        </w:r>
        <w:r w:rsidR="009C5DEF">
          <w:rPr>
            <w:rFonts w:ascii="Bookman Old Style" w:hAnsi="Bookman Old Style"/>
            <w:sz w:val="24"/>
            <w:szCs w:val="24"/>
          </w:rPr>
          <w:t>fois</w:t>
        </w:r>
      </w:ins>
      <w:r w:rsidR="009C5DEF">
        <w:rPr>
          <w:rFonts w:ascii="Bookman Old Style" w:hAnsi="Bookman Old Style"/>
          <w:sz w:val="24"/>
          <w:szCs w:val="24"/>
        </w:rPr>
        <w:t xml:space="preserve"> </w:t>
      </w:r>
      <w:r w:rsidR="009C5DEF" w:rsidRPr="00096DBD">
        <w:rPr>
          <w:rFonts w:ascii="Bookman Old Style" w:hAnsi="Bookman Old Style"/>
          <w:sz w:val="24"/>
          <w:szCs w:val="24"/>
        </w:rPr>
        <w:t>la</w:t>
      </w:r>
      <w:r w:rsidRPr="00096DBD">
        <w:rPr>
          <w:rFonts w:ascii="Bookman Old Style" w:hAnsi="Bookman Old Style"/>
          <w:sz w:val="24"/>
          <w:szCs w:val="24"/>
        </w:rPr>
        <w:t xml:space="preserve"> versi</w:t>
      </w:r>
      <w:r w:rsidR="00D96A9C">
        <w:rPr>
          <w:rFonts w:ascii="Bookman Old Style" w:hAnsi="Bookman Old Style"/>
          <w:sz w:val="24"/>
          <w:szCs w:val="24"/>
        </w:rPr>
        <w:t xml:space="preserve">on officielle, </w:t>
      </w:r>
      <w:del w:id="155" w:author="User" w:date="2026-03-10T15:43:00Z">
        <w:r w:rsidR="00D96A9C">
          <w:rPr>
            <w:rFonts w:ascii="Bookman Old Style" w:hAnsi="Bookman Old Style"/>
            <w:sz w:val="24"/>
            <w:szCs w:val="24"/>
          </w:rPr>
          <w:delText>ni</w:delText>
        </w:r>
      </w:del>
      <w:ins w:id="156" w:author="User" w:date="2026-03-10T15:43:00Z">
        <w:r w:rsidR="00A41D66">
          <w:rPr>
            <w:rFonts w:ascii="Bookman Old Style" w:hAnsi="Bookman Old Style"/>
            <w:sz w:val="24"/>
            <w:szCs w:val="24"/>
          </w:rPr>
          <w:t>et</w:t>
        </w:r>
      </w:ins>
      <w:r w:rsidR="00A41D66">
        <w:rPr>
          <w:rFonts w:ascii="Bookman Old Style" w:hAnsi="Bookman Old Style"/>
          <w:sz w:val="24"/>
          <w:szCs w:val="24"/>
        </w:rPr>
        <w:t xml:space="preserve"> </w:t>
      </w:r>
      <w:r w:rsidR="00D96A9C">
        <w:rPr>
          <w:rFonts w:ascii="Bookman Old Style" w:hAnsi="Bookman Old Style"/>
          <w:sz w:val="24"/>
          <w:szCs w:val="24"/>
        </w:rPr>
        <w:t xml:space="preserve">celle </w:t>
      </w:r>
      <w:del w:id="157" w:author="User" w:date="2026-03-10T15:43:00Z">
        <w:r w:rsidR="00D96A9C">
          <w:rPr>
            <w:rFonts w:ascii="Bookman Old Style" w:hAnsi="Bookman Old Style"/>
            <w:sz w:val="24"/>
            <w:szCs w:val="24"/>
          </w:rPr>
          <w:delText>avançant</w:delText>
        </w:r>
        <w:r w:rsidR="0061388F">
          <w:rPr>
            <w:rFonts w:ascii="Bookman Old Style" w:hAnsi="Bookman Old Style"/>
            <w:sz w:val="24"/>
            <w:szCs w:val="24"/>
          </w:rPr>
          <w:delText xml:space="preserve"> l’implication directe</w:delText>
        </w:r>
        <w:r w:rsidRPr="00096DBD">
          <w:rPr>
            <w:rFonts w:ascii="Bookman Old Style" w:hAnsi="Bookman Old Style"/>
            <w:sz w:val="24"/>
            <w:szCs w:val="24"/>
          </w:rPr>
          <w:delText xml:space="preserve"> de </w:delText>
        </w:r>
      </w:del>
      <w:ins w:id="158" w:author="User" w:date="2026-03-10T15:43:00Z">
        <w:r w:rsidR="00A41D66">
          <w:rPr>
            <w:rFonts w:ascii="Bookman Old Style" w:hAnsi="Bookman Old Style"/>
            <w:sz w:val="24"/>
            <w:szCs w:val="24"/>
          </w:rPr>
          <w:t>mettant en caus</w:t>
        </w:r>
        <w:r w:rsidR="00DE64D6">
          <w:rPr>
            <w:rFonts w:ascii="Bookman Old Style" w:hAnsi="Bookman Old Style"/>
            <w:sz w:val="24"/>
            <w:szCs w:val="24"/>
          </w:rPr>
          <w:t>e</w:t>
        </w:r>
        <w:r w:rsidR="00A41D66">
          <w:rPr>
            <w:rFonts w:ascii="Bookman Old Style" w:hAnsi="Bookman Old Style"/>
            <w:sz w:val="24"/>
            <w:szCs w:val="24"/>
          </w:rPr>
          <w:t xml:space="preserve"> directement </w:t>
        </w:r>
      </w:ins>
      <w:r w:rsidRPr="00096DBD">
        <w:rPr>
          <w:rFonts w:ascii="Bookman Old Style" w:hAnsi="Bookman Old Style"/>
          <w:sz w:val="24"/>
          <w:szCs w:val="24"/>
        </w:rPr>
        <w:t>certains militaires</w:t>
      </w:r>
      <w:del w:id="159" w:author="User" w:date="2026-03-10T15:43:00Z">
        <w:r w:rsidRPr="00096DBD">
          <w:rPr>
            <w:rFonts w:ascii="Bookman Old Style" w:hAnsi="Bookman Old Style"/>
            <w:sz w:val="24"/>
            <w:szCs w:val="24"/>
          </w:rPr>
          <w:delText xml:space="preserve"> n’est vraie. Ils a</w:delText>
        </w:r>
        <w:r w:rsidR="00700557">
          <w:rPr>
            <w:rFonts w:ascii="Bookman Old Style" w:hAnsi="Bookman Old Style"/>
            <w:sz w:val="24"/>
            <w:szCs w:val="24"/>
          </w:rPr>
          <w:delText>dhèrent à</w:delText>
        </w:r>
      </w:del>
      <w:ins w:id="160" w:author="User" w:date="2026-03-10T15:43:00Z">
        <w:r w:rsidR="00A41D66">
          <w:rPr>
            <w:rFonts w:ascii="Bookman Old Style" w:hAnsi="Bookman Old Style"/>
            <w:sz w:val="24"/>
            <w:szCs w:val="24"/>
          </w:rPr>
          <w:t>, et soutiennent</w:t>
        </w:r>
      </w:ins>
      <w:r w:rsidR="00A41D66">
        <w:rPr>
          <w:rFonts w:ascii="Bookman Old Style" w:hAnsi="Bookman Old Style"/>
          <w:sz w:val="24"/>
          <w:szCs w:val="24"/>
        </w:rPr>
        <w:t xml:space="preserve"> la </w:t>
      </w:r>
      <w:r w:rsidR="009C5DEF">
        <w:rPr>
          <w:rFonts w:ascii="Bookman Old Style" w:hAnsi="Bookman Old Style"/>
          <w:sz w:val="24"/>
          <w:szCs w:val="24"/>
        </w:rPr>
        <w:t>thèse</w:t>
      </w:r>
      <w:r w:rsidR="00A41D66">
        <w:rPr>
          <w:rFonts w:ascii="Bookman Old Style" w:hAnsi="Bookman Old Style"/>
          <w:sz w:val="24"/>
          <w:szCs w:val="24"/>
        </w:rPr>
        <w:t xml:space="preserve"> </w:t>
      </w:r>
      <w:del w:id="161" w:author="User" w:date="2026-03-10T15:43:00Z">
        <w:r w:rsidR="00700557">
          <w:rPr>
            <w:rFonts w:ascii="Bookman Old Style" w:hAnsi="Bookman Old Style"/>
            <w:sz w:val="24"/>
            <w:szCs w:val="24"/>
          </w:rPr>
          <w:delText>qui accuse</w:delText>
        </w:r>
        <w:r w:rsidRPr="00096DBD">
          <w:rPr>
            <w:rFonts w:ascii="Bookman Old Style" w:hAnsi="Bookman Old Style"/>
            <w:sz w:val="24"/>
            <w:szCs w:val="24"/>
          </w:rPr>
          <w:delText xml:space="preserve"> les </w:delText>
        </w:r>
      </w:del>
      <w:ins w:id="162" w:author="User" w:date="2026-03-10T15:43:00Z">
        <w:r w:rsidR="00A41D66">
          <w:rPr>
            <w:rFonts w:ascii="Bookman Old Style" w:hAnsi="Bookman Old Style"/>
            <w:sz w:val="24"/>
            <w:szCs w:val="24"/>
          </w:rPr>
          <w:t xml:space="preserve">selon laquelle </w:t>
        </w:r>
        <w:r w:rsidR="00DE64D6">
          <w:rPr>
            <w:rFonts w:ascii="Bookman Old Style" w:hAnsi="Bookman Old Style"/>
            <w:sz w:val="24"/>
            <w:szCs w:val="24"/>
          </w:rPr>
          <w:t>des</w:t>
        </w:r>
        <w:r w:rsidRPr="00096DBD">
          <w:rPr>
            <w:rFonts w:ascii="Bookman Old Style" w:hAnsi="Bookman Old Style"/>
            <w:sz w:val="24"/>
            <w:szCs w:val="24"/>
          </w:rPr>
          <w:t xml:space="preserve"> </w:t>
        </w:r>
      </w:ins>
      <w:r w:rsidRPr="00096DBD">
        <w:rPr>
          <w:rFonts w:ascii="Bookman Old Style" w:hAnsi="Bookman Old Style"/>
          <w:sz w:val="24"/>
          <w:szCs w:val="24"/>
        </w:rPr>
        <w:t xml:space="preserve">« populations </w:t>
      </w:r>
      <w:r w:rsidR="009C5DEF" w:rsidRPr="00096DBD">
        <w:rPr>
          <w:rFonts w:ascii="Bookman Old Style" w:hAnsi="Bookman Old Style"/>
          <w:sz w:val="24"/>
          <w:szCs w:val="24"/>
        </w:rPr>
        <w:t>inconnues</w:t>
      </w:r>
      <w:del w:id="163" w:author="User" w:date="2026-03-10T15:43:00Z">
        <w:r w:rsidRPr="00096DBD">
          <w:rPr>
            <w:rFonts w:ascii="Bookman Old Style" w:hAnsi="Bookman Old Style"/>
            <w:sz w:val="24"/>
            <w:szCs w:val="24"/>
          </w:rPr>
          <w:delText xml:space="preserve"> » comme </w:delText>
        </w:r>
        <w:r w:rsidR="00D83320">
          <w:rPr>
            <w:rFonts w:ascii="Bookman Old Style" w:hAnsi="Bookman Old Style"/>
            <w:sz w:val="24"/>
            <w:szCs w:val="24"/>
          </w:rPr>
          <w:delText>auteurs</w:delText>
        </w:r>
      </w:del>
      <w:ins w:id="164" w:author="User" w:date="2026-03-10T15:43:00Z">
        <w:r w:rsidR="009C5DEF">
          <w:rPr>
            <w:rFonts w:ascii="Bookman Old Style" w:hAnsi="Bookman Old Style"/>
            <w:sz w:val="24"/>
            <w:szCs w:val="24"/>
          </w:rPr>
          <w:t xml:space="preserve"> </w:t>
        </w:r>
        <w:r w:rsidR="009C5DEF" w:rsidRPr="00096DBD">
          <w:rPr>
            <w:rFonts w:ascii="Bookman Old Style" w:hAnsi="Bookman Old Style"/>
            <w:sz w:val="24"/>
            <w:szCs w:val="24"/>
          </w:rPr>
          <w:t>»</w:t>
        </w:r>
        <w:r w:rsidR="009C5DEF">
          <w:rPr>
            <w:rFonts w:ascii="Bookman Old Style" w:hAnsi="Bookman Old Style"/>
            <w:sz w:val="24"/>
            <w:szCs w:val="24"/>
          </w:rPr>
          <w:t xml:space="preserve"> seraient</w:t>
        </w:r>
        <w:r w:rsidR="00DE64D6">
          <w:rPr>
            <w:rFonts w:ascii="Bookman Old Style" w:hAnsi="Bookman Old Style"/>
            <w:sz w:val="24"/>
            <w:szCs w:val="24"/>
          </w:rPr>
          <w:t xml:space="preserve"> à</w:t>
        </w:r>
        <w:r w:rsidR="00DE64D6" w:rsidRPr="00DE64D6">
          <w:rPr>
            <w:rFonts w:ascii="Bookman Old Style" w:hAnsi="Bookman Old Style"/>
            <w:sz w:val="24"/>
            <w:szCs w:val="24"/>
          </w:rPr>
          <w:t xml:space="preserve"> </w:t>
        </w:r>
        <w:r w:rsidR="00DE64D6">
          <w:rPr>
            <w:rFonts w:ascii="Bookman Old Style" w:hAnsi="Bookman Old Style"/>
            <w:sz w:val="24"/>
            <w:szCs w:val="24"/>
          </w:rPr>
          <w:t>l’origine</w:t>
        </w:r>
      </w:ins>
      <w:r w:rsidR="00DE64D6">
        <w:rPr>
          <w:rFonts w:ascii="Bookman Old Style" w:hAnsi="Bookman Old Style"/>
          <w:sz w:val="24"/>
          <w:szCs w:val="24"/>
        </w:rPr>
        <w:t xml:space="preserve"> des </w:t>
      </w:r>
      <w:del w:id="165" w:author="User" w:date="2026-03-10T15:43:00Z">
        <w:r w:rsidR="00D83320">
          <w:rPr>
            <w:rFonts w:ascii="Bookman Old Style" w:hAnsi="Bookman Old Style"/>
            <w:sz w:val="24"/>
            <w:szCs w:val="24"/>
          </w:rPr>
          <w:delText>massacres</w:delText>
        </w:r>
      </w:del>
      <w:ins w:id="166" w:author="User" w:date="2026-03-10T15:43:00Z">
        <w:r w:rsidR="00DE64D6">
          <w:rPr>
            <w:rFonts w:ascii="Bookman Old Style" w:hAnsi="Bookman Old Style"/>
            <w:sz w:val="24"/>
            <w:szCs w:val="24"/>
          </w:rPr>
          <w:t>tueries</w:t>
        </w:r>
      </w:ins>
      <w:r w:rsidR="00D83320">
        <w:rPr>
          <w:rFonts w:ascii="Bookman Old Style" w:hAnsi="Bookman Old Style"/>
          <w:sz w:val="24"/>
          <w:szCs w:val="24"/>
        </w:rPr>
        <w:t>. Faisons remarquer</w:t>
      </w:r>
      <w:r w:rsidRPr="00096DBD">
        <w:rPr>
          <w:rFonts w:ascii="Bookman Old Style" w:hAnsi="Bookman Old Style"/>
          <w:sz w:val="24"/>
          <w:szCs w:val="24"/>
        </w:rPr>
        <w:t xml:space="preserve"> que dans une note circulaire signée le 28 mai 2016, le </w:t>
      </w:r>
      <w:del w:id="167" w:author="User" w:date="2026-03-10T15:43:00Z">
        <w:r w:rsidRPr="00096DBD">
          <w:rPr>
            <w:rFonts w:ascii="Bookman Old Style" w:hAnsi="Bookman Old Style"/>
            <w:sz w:val="24"/>
            <w:szCs w:val="24"/>
          </w:rPr>
          <w:delText>gouverneur</w:delText>
        </w:r>
      </w:del>
      <w:ins w:id="168" w:author="User" w:date="2026-03-10T15:43:00Z">
        <w:r w:rsidR="009C5DEF">
          <w:rPr>
            <w:rFonts w:ascii="Bookman Old Style" w:hAnsi="Bookman Old Style"/>
            <w:sz w:val="24"/>
            <w:szCs w:val="24"/>
          </w:rPr>
          <w:t>G</w:t>
        </w:r>
        <w:r w:rsidRPr="00096DBD">
          <w:rPr>
            <w:rFonts w:ascii="Bookman Old Style" w:hAnsi="Bookman Old Style"/>
            <w:sz w:val="24"/>
            <w:szCs w:val="24"/>
          </w:rPr>
          <w:t>ouverneur</w:t>
        </w:r>
      </w:ins>
      <w:r w:rsidRPr="00096DBD">
        <w:rPr>
          <w:rFonts w:ascii="Bookman Old Style" w:hAnsi="Bookman Old Style"/>
          <w:sz w:val="24"/>
          <w:szCs w:val="24"/>
        </w:rPr>
        <w:t xml:space="preserve"> de</w:t>
      </w:r>
      <w:r w:rsidR="00DA23EE">
        <w:rPr>
          <w:rFonts w:ascii="Bookman Old Style" w:hAnsi="Bookman Old Style"/>
          <w:sz w:val="24"/>
          <w:szCs w:val="24"/>
        </w:rPr>
        <w:t xml:space="preserve"> province Julien Paluku Kahongya</w:t>
      </w:r>
      <w:r w:rsidRPr="00096DBD">
        <w:rPr>
          <w:rFonts w:ascii="Bookman Old Style" w:hAnsi="Bookman Old Style"/>
          <w:sz w:val="24"/>
          <w:szCs w:val="24"/>
        </w:rPr>
        <w:t xml:space="preserve"> avait enjoint les maires des villes, les administrateurs des territoires, les bourgmestres des communes </w:t>
      </w:r>
      <w:del w:id="169" w:author="User" w:date="2026-03-10T15:43:00Z">
        <w:r w:rsidRPr="00096DBD">
          <w:rPr>
            <w:rFonts w:ascii="Bookman Old Style" w:hAnsi="Bookman Old Style"/>
            <w:sz w:val="24"/>
            <w:szCs w:val="24"/>
          </w:rPr>
          <w:delText>et</w:delText>
        </w:r>
      </w:del>
      <w:ins w:id="170" w:author="User" w:date="2026-03-10T15:43:00Z">
        <w:r w:rsidR="00DE64D6">
          <w:rPr>
            <w:rFonts w:ascii="Bookman Old Style" w:hAnsi="Bookman Old Style"/>
            <w:sz w:val="24"/>
            <w:szCs w:val="24"/>
          </w:rPr>
          <w:t>ainsi que</w:t>
        </w:r>
      </w:ins>
      <w:r w:rsidR="00DE64D6">
        <w:rPr>
          <w:rFonts w:ascii="Bookman Old Style" w:hAnsi="Bookman Old Style"/>
          <w:sz w:val="24"/>
          <w:szCs w:val="24"/>
        </w:rPr>
        <w:t xml:space="preserve"> </w:t>
      </w:r>
      <w:r w:rsidRPr="00096DBD">
        <w:rPr>
          <w:rFonts w:ascii="Bookman Old Style" w:hAnsi="Bookman Old Style"/>
          <w:sz w:val="24"/>
          <w:szCs w:val="24"/>
        </w:rPr>
        <w:t>les chefs de chefferies et secteurs de suspendre les mouvements suspects des populations inconnues dans leurs entités respectives</w:t>
      </w:r>
      <w:r w:rsidR="0045187B">
        <w:rPr>
          <w:rStyle w:val="Appelnotedebasdep"/>
          <w:rFonts w:ascii="Bookman Old Style" w:hAnsi="Bookman Old Style"/>
          <w:i/>
          <w:sz w:val="24"/>
          <w:szCs w:val="24"/>
        </w:rPr>
        <w:footnoteReference w:id="11"/>
      </w:r>
      <w:r w:rsidR="00794E93">
        <w:rPr>
          <w:rFonts w:ascii="Bookman Old Style" w:hAnsi="Bookman Old Style"/>
          <w:sz w:val="24"/>
          <w:szCs w:val="24"/>
        </w:rPr>
        <w:t>.</w:t>
      </w:r>
      <w:r w:rsidR="00353EF8">
        <w:rPr>
          <w:rFonts w:ascii="Bookman Old Style" w:hAnsi="Bookman Old Style"/>
          <w:sz w:val="24"/>
          <w:szCs w:val="24"/>
        </w:rPr>
        <w:t xml:space="preserve"> Cette décision du gouverneur avait fait l’objet de vives critiques de la part de certaines personnalités de la communauté Hutu, l’une des tribus de la province du Nord-Kivu. </w:t>
      </w:r>
    </w:p>
    <w:p w14:paraId="5EC42D9D" w14:textId="1994AA77" w:rsidR="00C20373" w:rsidRPr="008B5AAE" w:rsidRDefault="00C20373"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lastRenderedPageBreak/>
        <w:t>Il ressort de ce qui précède que l’opinion publique est littéralement fragmentée face à</w:t>
      </w:r>
      <w:r w:rsidR="000055C2">
        <w:rPr>
          <w:rFonts w:ascii="Bookman Old Style" w:hAnsi="Bookman Old Style"/>
          <w:sz w:val="24"/>
          <w:szCs w:val="24"/>
        </w:rPr>
        <w:t xml:space="preserve"> la question de</w:t>
      </w:r>
      <w:r>
        <w:rPr>
          <w:rFonts w:ascii="Bookman Old Style" w:hAnsi="Bookman Old Style"/>
          <w:sz w:val="24"/>
          <w:szCs w:val="24"/>
        </w:rPr>
        <w:t xml:space="preserve"> l’identité de</w:t>
      </w:r>
      <w:r w:rsidR="000A1BA7">
        <w:rPr>
          <w:rFonts w:ascii="Bookman Old Style" w:hAnsi="Bookman Old Style"/>
          <w:sz w:val="24"/>
          <w:szCs w:val="24"/>
        </w:rPr>
        <w:t>s auteurs des massacre</w:t>
      </w:r>
      <w:r>
        <w:rPr>
          <w:rFonts w:ascii="Bookman Old Style" w:hAnsi="Bookman Old Style"/>
          <w:sz w:val="24"/>
          <w:szCs w:val="24"/>
        </w:rPr>
        <w:t>s.</w:t>
      </w:r>
      <w:r w:rsidR="007107F5">
        <w:rPr>
          <w:rFonts w:ascii="Bookman Old Style" w:hAnsi="Bookman Old Style"/>
          <w:sz w:val="24"/>
          <w:szCs w:val="24"/>
        </w:rPr>
        <w:t xml:space="preserve"> </w:t>
      </w:r>
      <w:r w:rsidR="009C5DEF">
        <w:rPr>
          <w:rFonts w:ascii="Bookman Old Style" w:hAnsi="Bookman Old Style"/>
          <w:sz w:val="24"/>
          <w:szCs w:val="24"/>
        </w:rPr>
        <w:t>La</w:t>
      </w:r>
      <w:del w:id="171" w:author="User" w:date="2026-03-10T15:43:00Z">
        <w:r w:rsidR="007107F5">
          <w:rPr>
            <w:rFonts w:ascii="Bookman Old Style" w:hAnsi="Bookman Old Style"/>
            <w:sz w:val="24"/>
            <w:szCs w:val="24"/>
          </w:rPr>
          <w:delText xml:space="preserve"> </w:delText>
        </w:r>
      </w:del>
      <w:r w:rsidR="009C5DEF">
        <w:rPr>
          <w:rFonts w:ascii="Bookman Old Style" w:hAnsi="Bookman Old Style"/>
          <w:sz w:val="24"/>
          <w:szCs w:val="24"/>
        </w:rPr>
        <w:t xml:space="preserve"> multipolarisation</w:t>
      </w:r>
      <w:r w:rsidR="008B5AAE">
        <w:rPr>
          <w:rFonts w:ascii="Bookman Old Style" w:hAnsi="Bookman Old Style"/>
          <w:sz w:val="24"/>
          <w:szCs w:val="24"/>
        </w:rPr>
        <w:t xml:space="preserve"> de l’opinion publique est </w:t>
      </w:r>
      <w:r w:rsidR="008B5AAE" w:rsidRPr="008B5AAE">
        <w:rPr>
          <w:rFonts w:ascii="Bookman Old Style" w:hAnsi="Bookman Old Style"/>
          <w:i/>
          <w:sz w:val="24"/>
          <w:szCs w:val="24"/>
        </w:rPr>
        <w:t>a priori</w:t>
      </w:r>
      <w:r w:rsidR="008B5AAE">
        <w:rPr>
          <w:rFonts w:ascii="Bookman Old Style" w:hAnsi="Bookman Old Style"/>
          <w:sz w:val="24"/>
          <w:szCs w:val="24"/>
        </w:rPr>
        <w:t xml:space="preserve"> annihilatrice d</w:t>
      </w:r>
      <w:r w:rsidR="00E730B5">
        <w:rPr>
          <w:rFonts w:ascii="Bookman Old Style" w:hAnsi="Bookman Old Style"/>
          <w:sz w:val="24"/>
          <w:szCs w:val="24"/>
        </w:rPr>
        <w:t>e la participation citoyenne et</w:t>
      </w:r>
      <w:r w:rsidR="008B5AAE">
        <w:rPr>
          <w:rFonts w:ascii="Bookman Old Style" w:hAnsi="Bookman Old Style"/>
          <w:sz w:val="24"/>
          <w:szCs w:val="24"/>
        </w:rPr>
        <w:t xml:space="preserve"> favorise le maintien du </w:t>
      </w:r>
      <w:r w:rsidR="008B5AAE" w:rsidRPr="008B5AAE">
        <w:rPr>
          <w:rFonts w:ascii="Bookman Old Style" w:hAnsi="Bookman Old Style"/>
          <w:i/>
          <w:sz w:val="24"/>
          <w:szCs w:val="24"/>
        </w:rPr>
        <w:t>statu quo</w:t>
      </w:r>
      <w:r w:rsidR="008B5AAE">
        <w:rPr>
          <w:rFonts w:ascii="Bookman Old Style" w:hAnsi="Bookman Old Style"/>
          <w:sz w:val="24"/>
          <w:szCs w:val="24"/>
        </w:rPr>
        <w:t xml:space="preserve">. </w:t>
      </w:r>
    </w:p>
    <w:p w14:paraId="2716C531" w14:textId="2E81E733" w:rsidR="007A5094" w:rsidRDefault="007A5094"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Dans leur tentative de compréhension </w:t>
      </w:r>
      <w:r w:rsidR="00E14542">
        <w:rPr>
          <w:rFonts w:ascii="Bookman Old Style" w:hAnsi="Bookman Old Style"/>
          <w:sz w:val="24"/>
          <w:szCs w:val="24"/>
        </w:rPr>
        <w:t>de l’identité des tueurs, Tembos Yotama et Mbenze Yotama</w:t>
      </w:r>
      <w:r>
        <w:rPr>
          <w:rFonts w:ascii="Bookman Old Style" w:hAnsi="Bookman Old Style"/>
          <w:sz w:val="24"/>
          <w:szCs w:val="24"/>
        </w:rPr>
        <w:t xml:space="preserve"> </w:t>
      </w:r>
      <w:del w:id="172" w:author="User" w:date="2026-03-10T15:43:00Z">
        <w:r>
          <w:rPr>
            <w:rFonts w:ascii="Bookman Old Style" w:hAnsi="Bookman Old Style"/>
            <w:sz w:val="24"/>
            <w:szCs w:val="24"/>
          </w:rPr>
          <w:delText xml:space="preserve">se demandent </w:delText>
        </w:r>
      </w:del>
      <w:ins w:id="173" w:author="User" w:date="2026-03-10T15:43:00Z">
        <w:r>
          <w:rPr>
            <w:rFonts w:ascii="Bookman Old Style" w:hAnsi="Bookman Old Style"/>
            <w:sz w:val="24"/>
            <w:szCs w:val="24"/>
          </w:rPr>
          <w:t>s</w:t>
        </w:r>
        <w:r w:rsidR="00DE64D6">
          <w:rPr>
            <w:rFonts w:ascii="Bookman Old Style" w:hAnsi="Bookman Old Style"/>
            <w:sz w:val="24"/>
            <w:szCs w:val="24"/>
          </w:rPr>
          <w:t>’</w:t>
        </w:r>
        <w:r w:rsidR="009C5DEF">
          <w:rPr>
            <w:rFonts w:ascii="Bookman Old Style" w:hAnsi="Bookman Old Style"/>
            <w:sz w:val="24"/>
            <w:szCs w:val="24"/>
          </w:rPr>
          <w:t xml:space="preserve">interrogent </w:t>
        </w:r>
      </w:ins>
      <w:r w:rsidR="009C5DEF">
        <w:rPr>
          <w:rFonts w:ascii="Bookman Old Style" w:hAnsi="Bookman Old Style"/>
          <w:sz w:val="24"/>
          <w:szCs w:val="24"/>
        </w:rPr>
        <w:t>si</w:t>
      </w:r>
      <w:r>
        <w:rPr>
          <w:rFonts w:ascii="Bookman Old Style" w:hAnsi="Bookman Old Style"/>
          <w:sz w:val="24"/>
          <w:szCs w:val="24"/>
        </w:rPr>
        <w:t xml:space="preserve"> les m</w:t>
      </w:r>
      <w:r w:rsidR="00445AFC">
        <w:rPr>
          <w:rFonts w:ascii="Bookman Old Style" w:hAnsi="Bookman Old Style"/>
          <w:sz w:val="24"/>
          <w:szCs w:val="24"/>
        </w:rPr>
        <w:t>assacres sont l’œuvre des ADF,</w:t>
      </w:r>
      <w:r>
        <w:rPr>
          <w:rFonts w:ascii="Bookman Old Style" w:hAnsi="Bookman Old Style"/>
          <w:sz w:val="24"/>
          <w:szCs w:val="24"/>
        </w:rPr>
        <w:t xml:space="preserve"> des djihadistes ou des Banyabwisha. Ils se</w:t>
      </w:r>
      <w:r w:rsidR="002F4C98">
        <w:rPr>
          <w:rFonts w:ascii="Bookman Old Style" w:hAnsi="Bookman Old Style"/>
          <w:sz w:val="24"/>
          <w:szCs w:val="24"/>
        </w:rPr>
        <w:t xml:space="preserve"> </w:t>
      </w:r>
      <w:del w:id="174" w:author="User" w:date="2026-03-10T15:43:00Z">
        <w:r>
          <w:rPr>
            <w:rFonts w:ascii="Bookman Old Style" w:hAnsi="Bookman Old Style"/>
            <w:sz w:val="24"/>
            <w:szCs w:val="24"/>
          </w:rPr>
          <w:delText>posent aussi la question de savoir</w:delText>
        </w:r>
      </w:del>
      <w:ins w:id="175" w:author="User" w:date="2026-03-10T15:43:00Z">
        <w:r w:rsidR="002F4C98">
          <w:rPr>
            <w:rFonts w:ascii="Bookman Old Style" w:hAnsi="Bookman Old Style"/>
            <w:sz w:val="24"/>
            <w:szCs w:val="24"/>
          </w:rPr>
          <w:t xml:space="preserve">demandent </w:t>
        </w:r>
        <w:r w:rsidR="009C5DEF">
          <w:rPr>
            <w:rFonts w:ascii="Bookman Old Style" w:hAnsi="Bookman Old Style"/>
            <w:sz w:val="24"/>
            <w:szCs w:val="24"/>
          </w:rPr>
          <w:t>également</w:t>
        </w:r>
      </w:ins>
      <w:r w:rsidR="009C5DEF">
        <w:rPr>
          <w:rFonts w:ascii="Bookman Old Style" w:hAnsi="Bookman Old Style"/>
          <w:sz w:val="24"/>
          <w:szCs w:val="24"/>
        </w:rPr>
        <w:t xml:space="preserve"> </w:t>
      </w:r>
      <w:r>
        <w:rPr>
          <w:rFonts w:ascii="Bookman Old Style" w:hAnsi="Bookman Old Style"/>
          <w:sz w:val="24"/>
          <w:szCs w:val="24"/>
        </w:rPr>
        <w:t>si les Nande s’entre-tuent ou s’il y a complicité des Forces armées de la RDC ou de la MONUSCO</w:t>
      </w:r>
      <w:r>
        <w:rPr>
          <w:rStyle w:val="Appelnotedebasdep"/>
          <w:rFonts w:ascii="Bookman Old Style" w:hAnsi="Bookman Old Style"/>
          <w:sz w:val="24"/>
          <w:szCs w:val="24"/>
        </w:rPr>
        <w:footnoteReference w:id="12"/>
      </w:r>
      <w:r>
        <w:rPr>
          <w:rFonts w:ascii="Bookman Old Style" w:hAnsi="Bookman Old Style"/>
          <w:sz w:val="24"/>
          <w:szCs w:val="24"/>
        </w:rPr>
        <w:t>.</w:t>
      </w:r>
      <w:r w:rsidR="00665CB6">
        <w:rPr>
          <w:rFonts w:ascii="Bookman Old Style" w:hAnsi="Bookman Old Style"/>
          <w:sz w:val="24"/>
          <w:szCs w:val="24"/>
        </w:rPr>
        <w:t xml:space="preserve"> La suggestion de Tembos Yotama et Mbenze Yotama faite au gouvernement d’identifier les « vrais tueurs »</w:t>
      </w:r>
      <w:r w:rsidR="00B94C89">
        <w:rPr>
          <w:rFonts w:ascii="Bookman Old Style" w:hAnsi="Bookman Old Style"/>
          <w:sz w:val="24"/>
          <w:szCs w:val="24"/>
        </w:rPr>
        <w:t xml:space="preserve"> est révélatrice de leur rejet</w:t>
      </w:r>
      <w:r w:rsidR="005144A0">
        <w:rPr>
          <w:rFonts w:ascii="Bookman Old Style" w:hAnsi="Bookman Old Style"/>
          <w:sz w:val="24"/>
          <w:szCs w:val="24"/>
        </w:rPr>
        <w:t>, si</w:t>
      </w:r>
      <w:r w:rsidR="00F965ED">
        <w:rPr>
          <w:rFonts w:ascii="Bookman Old Style" w:hAnsi="Bookman Old Style"/>
          <w:sz w:val="24"/>
          <w:szCs w:val="24"/>
        </w:rPr>
        <w:t>non leur doute de la version officielle sur l’identité des auteurs des massacres.</w:t>
      </w:r>
      <w:r w:rsidR="00665CB6">
        <w:rPr>
          <w:rFonts w:ascii="Bookman Old Style" w:hAnsi="Bookman Old Style"/>
          <w:sz w:val="24"/>
          <w:szCs w:val="24"/>
        </w:rPr>
        <w:t xml:space="preserve"> </w:t>
      </w:r>
      <w:r w:rsidR="000A1248">
        <w:rPr>
          <w:rFonts w:ascii="Bookman Old Style" w:hAnsi="Bookman Old Style"/>
          <w:sz w:val="24"/>
          <w:szCs w:val="24"/>
        </w:rPr>
        <w:t xml:space="preserve"> </w:t>
      </w:r>
    </w:p>
    <w:p w14:paraId="2F97A485" w14:textId="488F4C98" w:rsidR="00A71D01" w:rsidRPr="005F31BE" w:rsidRDefault="00906AD2" w:rsidP="00E1365F">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Bernard Kambere Muhiwa Kamuha</w:t>
      </w:r>
      <w:r w:rsidR="00A648AD">
        <w:rPr>
          <w:rFonts w:ascii="Bookman Old Style" w:hAnsi="Bookman Old Style"/>
          <w:sz w:val="24"/>
          <w:szCs w:val="24"/>
        </w:rPr>
        <w:t xml:space="preserve"> note que l</w:t>
      </w:r>
      <w:r w:rsidR="00A71D01">
        <w:rPr>
          <w:rFonts w:ascii="Bookman Old Style" w:hAnsi="Bookman Old Style"/>
          <w:sz w:val="24"/>
          <w:szCs w:val="24"/>
        </w:rPr>
        <w:t>a nébuleuse a connu ses revirements, peut-être soudoyée, pour s’en prendre systématiquement</w:t>
      </w:r>
      <w:r w:rsidR="00A648AD">
        <w:rPr>
          <w:rFonts w:ascii="Bookman Old Style" w:hAnsi="Bookman Old Style"/>
          <w:sz w:val="24"/>
          <w:szCs w:val="24"/>
        </w:rPr>
        <w:t xml:space="preserve"> à la population congolaise à </w:t>
      </w:r>
      <w:r w:rsidR="009C5DEF">
        <w:rPr>
          <w:rFonts w:ascii="Bookman Old Style" w:hAnsi="Bookman Old Style"/>
          <w:sz w:val="24"/>
          <w:szCs w:val="24"/>
        </w:rPr>
        <w:t xml:space="preserve">partir </w:t>
      </w:r>
      <w:del w:id="182" w:author="User" w:date="2026-03-10T15:43:00Z">
        <w:r w:rsidR="00A648AD">
          <w:rPr>
            <w:rFonts w:ascii="Bookman Old Style" w:hAnsi="Bookman Old Style"/>
            <w:sz w:val="24"/>
            <w:szCs w:val="24"/>
          </w:rPr>
          <w:delText xml:space="preserve"> </w:delText>
        </w:r>
      </w:del>
      <w:r w:rsidR="009C5DEF">
        <w:rPr>
          <w:rFonts w:ascii="Bookman Old Style" w:hAnsi="Bookman Old Style"/>
          <w:sz w:val="24"/>
          <w:szCs w:val="24"/>
        </w:rPr>
        <w:t>2013</w:t>
      </w:r>
      <w:r w:rsidR="00A648AD">
        <w:rPr>
          <w:rFonts w:ascii="Bookman Old Style" w:hAnsi="Bookman Old Style"/>
          <w:sz w:val="24"/>
          <w:szCs w:val="24"/>
        </w:rPr>
        <w:t>-2014</w:t>
      </w:r>
      <w:r w:rsidR="00A648AD">
        <w:rPr>
          <w:rStyle w:val="Appelnotedebasdep"/>
          <w:rFonts w:ascii="Bookman Old Style" w:hAnsi="Bookman Old Style"/>
          <w:sz w:val="24"/>
          <w:szCs w:val="24"/>
        </w:rPr>
        <w:footnoteReference w:id="13"/>
      </w:r>
      <w:r w:rsidR="00A648AD">
        <w:rPr>
          <w:rFonts w:ascii="Bookman Old Style" w:hAnsi="Bookman Old Style"/>
          <w:sz w:val="24"/>
          <w:szCs w:val="24"/>
        </w:rPr>
        <w:t>.</w:t>
      </w:r>
    </w:p>
    <w:p w14:paraId="678F533D" w14:textId="4A4B18BF" w:rsidR="002E7B09" w:rsidRDefault="00416D1A" w:rsidP="006968C4">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L’identité</w:t>
      </w:r>
      <w:r w:rsidR="00B54E24">
        <w:rPr>
          <w:rFonts w:ascii="Bookman Old Style" w:hAnsi="Bookman Old Style"/>
          <w:sz w:val="24"/>
          <w:szCs w:val="24"/>
        </w:rPr>
        <w:t xml:space="preserve"> des auteurs in</w:t>
      </w:r>
      <w:r w:rsidR="00333CF7">
        <w:rPr>
          <w:rFonts w:ascii="Bookman Old Style" w:hAnsi="Bookman Old Style"/>
          <w:sz w:val="24"/>
          <w:szCs w:val="24"/>
        </w:rPr>
        <w:t xml:space="preserve">tellectuels </w:t>
      </w:r>
      <w:r w:rsidR="009C5DEF">
        <w:rPr>
          <w:rFonts w:ascii="Bookman Old Style" w:hAnsi="Bookman Old Style"/>
          <w:sz w:val="24"/>
          <w:szCs w:val="24"/>
        </w:rPr>
        <w:t xml:space="preserve">et </w:t>
      </w:r>
      <w:del w:id="185" w:author="User" w:date="2026-03-10T15:43:00Z">
        <w:r w:rsidR="00333CF7">
          <w:rPr>
            <w:rFonts w:ascii="Bookman Old Style" w:hAnsi="Bookman Old Style"/>
            <w:sz w:val="24"/>
            <w:szCs w:val="24"/>
          </w:rPr>
          <w:delText xml:space="preserve"> </w:delText>
        </w:r>
      </w:del>
      <w:r w:rsidR="009C5DEF">
        <w:rPr>
          <w:rFonts w:ascii="Bookman Old Style" w:hAnsi="Bookman Old Style"/>
          <w:sz w:val="24"/>
          <w:szCs w:val="24"/>
        </w:rPr>
        <w:t>matériels</w:t>
      </w:r>
      <w:r w:rsidR="00BB511F">
        <w:rPr>
          <w:rFonts w:ascii="Bookman Old Style" w:hAnsi="Bookman Old Style"/>
          <w:sz w:val="24"/>
          <w:szCs w:val="24"/>
        </w:rPr>
        <w:t xml:space="preserve"> des massacres</w:t>
      </w:r>
      <w:r w:rsidR="00333CF7">
        <w:rPr>
          <w:rFonts w:ascii="Bookman Old Style" w:hAnsi="Bookman Old Style"/>
          <w:sz w:val="24"/>
          <w:szCs w:val="24"/>
        </w:rPr>
        <w:t xml:space="preserve"> demeure</w:t>
      </w:r>
      <w:r w:rsidR="002F4C98">
        <w:rPr>
          <w:rFonts w:ascii="Bookman Old Style" w:hAnsi="Bookman Old Style"/>
          <w:sz w:val="24"/>
          <w:szCs w:val="24"/>
        </w:rPr>
        <w:t xml:space="preserve"> </w:t>
      </w:r>
      <w:del w:id="186" w:author="User" w:date="2026-03-10T15:43:00Z">
        <w:r w:rsidR="00333CF7">
          <w:rPr>
            <w:rFonts w:ascii="Bookman Old Style" w:hAnsi="Bookman Old Style"/>
            <w:sz w:val="24"/>
            <w:szCs w:val="24"/>
          </w:rPr>
          <w:delText>floue</w:delText>
        </w:r>
      </w:del>
      <w:ins w:id="187" w:author="User" w:date="2026-03-10T15:43:00Z">
        <w:r w:rsidR="002F4C98">
          <w:rPr>
            <w:rFonts w:ascii="Bookman Old Style" w:hAnsi="Bookman Old Style"/>
            <w:sz w:val="24"/>
            <w:szCs w:val="24"/>
          </w:rPr>
          <w:t>incertain</w:t>
        </w:r>
      </w:ins>
      <w:r w:rsidR="00B54E24">
        <w:rPr>
          <w:rFonts w:ascii="Bookman Old Style" w:hAnsi="Bookman Old Style"/>
          <w:sz w:val="24"/>
          <w:szCs w:val="24"/>
        </w:rPr>
        <w:t>.</w:t>
      </w:r>
      <w:r w:rsidR="006968C4">
        <w:rPr>
          <w:rFonts w:ascii="Bookman Old Style" w:hAnsi="Bookman Old Style"/>
          <w:sz w:val="24"/>
          <w:szCs w:val="24"/>
        </w:rPr>
        <w:t xml:space="preserve"> </w:t>
      </w:r>
      <w:r w:rsidR="00F9210A">
        <w:rPr>
          <w:rFonts w:ascii="Bookman Old Style" w:hAnsi="Bookman Old Style"/>
          <w:sz w:val="24"/>
          <w:szCs w:val="24"/>
        </w:rPr>
        <w:t xml:space="preserve">Face à la persistance de </w:t>
      </w:r>
      <w:del w:id="188" w:author="User" w:date="2026-03-10T15:43:00Z">
        <w:r w:rsidR="00F9210A">
          <w:rPr>
            <w:rFonts w:ascii="Bookman Old Style" w:hAnsi="Bookman Old Style"/>
            <w:sz w:val="24"/>
            <w:szCs w:val="24"/>
          </w:rPr>
          <w:delText>ce</w:delText>
        </w:r>
        <w:r w:rsidR="00B54E24" w:rsidRPr="005F31BE">
          <w:rPr>
            <w:rFonts w:ascii="Bookman Old Style" w:hAnsi="Bookman Old Style"/>
            <w:sz w:val="24"/>
            <w:szCs w:val="24"/>
          </w:rPr>
          <w:delText xml:space="preserve"> flou</w:delText>
        </w:r>
      </w:del>
      <w:ins w:id="189" w:author="User" w:date="2026-03-10T15:43:00Z">
        <w:r w:rsidR="00F9210A">
          <w:rPr>
            <w:rFonts w:ascii="Bookman Old Style" w:hAnsi="Bookman Old Style"/>
            <w:sz w:val="24"/>
            <w:szCs w:val="24"/>
          </w:rPr>
          <w:t>ce</w:t>
        </w:r>
        <w:r w:rsidR="002F4C98">
          <w:rPr>
            <w:rFonts w:ascii="Bookman Old Style" w:hAnsi="Bookman Old Style"/>
            <w:sz w:val="24"/>
            <w:szCs w:val="24"/>
          </w:rPr>
          <w:t>tte</w:t>
        </w:r>
        <w:r w:rsidR="00B54E24" w:rsidRPr="005F31BE">
          <w:rPr>
            <w:rFonts w:ascii="Bookman Old Style" w:hAnsi="Bookman Old Style"/>
            <w:sz w:val="24"/>
            <w:szCs w:val="24"/>
          </w:rPr>
          <w:t xml:space="preserve"> </w:t>
        </w:r>
        <w:r w:rsidR="002F4C98">
          <w:rPr>
            <w:rFonts w:ascii="Bookman Old Style" w:hAnsi="Bookman Old Style"/>
            <w:sz w:val="24"/>
            <w:szCs w:val="24"/>
          </w:rPr>
          <w:t>incertitude</w:t>
        </w:r>
      </w:ins>
      <w:r w:rsidR="00B54E24" w:rsidRPr="005F31BE">
        <w:rPr>
          <w:rFonts w:ascii="Bookman Old Style" w:hAnsi="Bookman Old Style"/>
          <w:sz w:val="24"/>
          <w:szCs w:val="24"/>
        </w:rPr>
        <w:t>, certains citoyens se montrent méfiants, d’autres se montrent de plus en</w:t>
      </w:r>
      <w:r w:rsidR="0062786A">
        <w:rPr>
          <w:rFonts w:ascii="Bookman Old Style" w:hAnsi="Bookman Old Style"/>
          <w:sz w:val="24"/>
          <w:szCs w:val="24"/>
        </w:rPr>
        <w:t xml:space="preserve"> plus hostiles</w:t>
      </w:r>
      <w:r w:rsidR="00D46F1D">
        <w:rPr>
          <w:rFonts w:ascii="Bookman Old Style" w:hAnsi="Bookman Old Style"/>
          <w:sz w:val="24"/>
          <w:szCs w:val="24"/>
        </w:rPr>
        <w:t xml:space="preserve"> à l’égard de la classe gouvernante</w:t>
      </w:r>
      <w:r w:rsidR="00D84E88">
        <w:rPr>
          <w:rFonts w:ascii="Bookman Old Style" w:hAnsi="Bookman Old Style"/>
          <w:sz w:val="24"/>
          <w:szCs w:val="24"/>
        </w:rPr>
        <w:t>,</w:t>
      </w:r>
      <w:r w:rsidR="009A512A">
        <w:rPr>
          <w:rFonts w:ascii="Bookman Old Style" w:hAnsi="Bookman Old Style"/>
          <w:sz w:val="24"/>
          <w:szCs w:val="24"/>
        </w:rPr>
        <w:t xml:space="preserve"> </w:t>
      </w:r>
      <w:r w:rsidR="00BB3AC7">
        <w:rPr>
          <w:rFonts w:ascii="Bookman Old Style" w:hAnsi="Bookman Old Style"/>
          <w:sz w:val="24"/>
          <w:szCs w:val="24"/>
        </w:rPr>
        <w:t>dénonçant</w:t>
      </w:r>
      <w:r w:rsidR="009A512A">
        <w:rPr>
          <w:rFonts w:ascii="Bookman Old Style" w:hAnsi="Bookman Old Style"/>
          <w:sz w:val="24"/>
          <w:szCs w:val="24"/>
        </w:rPr>
        <w:t xml:space="preserve"> son inaction face </w:t>
      </w:r>
      <w:r w:rsidR="008F24BB">
        <w:rPr>
          <w:rFonts w:ascii="Bookman Old Style" w:hAnsi="Bookman Old Style"/>
          <w:sz w:val="24"/>
          <w:szCs w:val="24"/>
        </w:rPr>
        <w:t>aux tueries</w:t>
      </w:r>
      <w:r w:rsidR="00B54E24" w:rsidRPr="005F31BE">
        <w:rPr>
          <w:rFonts w:ascii="Bookman Old Style" w:hAnsi="Bookman Old Style"/>
          <w:sz w:val="24"/>
          <w:szCs w:val="24"/>
        </w:rPr>
        <w:t>.</w:t>
      </w:r>
      <w:r w:rsidR="00B54E24">
        <w:rPr>
          <w:rFonts w:ascii="Bookman Old Style" w:hAnsi="Bookman Old Style"/>
          <w:sz w:val="24"/>
          <w:szCs w:val="24"/>
        </w:rPr>
        <w:t xml:space="preserve"> En termes de méfiance, on assiste aujourd’hui à la détérioration de la qua</w:t>
      </w:r>
      <w:r w:rsidR="001D00F6">
        <w:rPr>
          <w:rFonts w:ascii="Bookman Old Style" w:hAnsi="Bookman Old Style"/>
          <w:sz w:val="24"/>
          <w:szCs w:val="24"/>
        </w:rPr>
        <w:t xml:space="preserve">lité de </w:t>
      </w:r>
      <w:r w:rsidR="0072226D">
        <w:rPr>
          <w:rFonts w:ascii="Bookman Old Style" w:hAnsi="Bookman Old Style"/>
          <w:sz w:val="24"/>
          <w:szCs w:val="24"/>
        </w:rPr>
        <w:t>l</w:t>
      </w:r>
      <w:r w:rsidR="001D00F6">
        <w:rPr>
          <w:rFonts w:ascii="Bookman Old Style" w:hAnsi="Bookman Old Style"/>
          <w:sz w:val="24"/>
          <w:szCs w:val="24"/>
        </w:rPr>
        <w:t xml:space="preserve">a collaboration entre la population civile et l’armée, pourtant indispensable pour assurer la </w:t>
      </w:r>
      <w:r w:rsidR="008F1547">
        <w:rPr>
          <w:rFonts w:ascii="Bookman Old Style" w:hAnsi="Bookman Old Style"/>
          <w:sz w:val="24"/>
          <w:szCs w:val="24"/>
        </w:rPr>
        <w:t>sécurité</w:t>
      </w:r>
      <w:r w:rsidR="001D00F6">
        <w:rPr>
          <w:rFonts w:ascii="Bookman Old Style" w:hAnsi="Bookman Old Style"/>
          <w:sz w:val="24"/>
          <w:szCs w:val="24"/>
        </w:rPr>
        <w:t xml:space="preserve"> et conduire efficacement les </w:t>
      </w:r>
      <w:r w:rsidR="008F1547">
        <w:rPr>
          <w:rFonts w:ascii="Bookman Old Style" w:hAnsi="Bookman Old Style"/>
          <w:sz w:val="24"/>
          <w:szCs w:val="24"/>
        </w:rPr>
        <w:t>opérations</w:t>
      </w:r>
      <w:r w:rsidR="001D00F6">
        <w:rPr>
          <w:rFonts w:ascii="Bookman Old Style" w:hAnsi="Bookman Old Style"/>
          <w:sz w:val="24"/>
          <w:szCs w:val="24"/>
        </w:rPr>
        <w:t> militaires et celles de traque de malfrats</w:t>
      </w:r>
      <w:r w:rsidR="00B54E24">
        <w:rPr>
          <w:rFonts w:ascii="Bookman Old Style" w:hAnsi="Bookman Old Style"/>
          <w:sz w:val="24"/>
          <w:szCs w:val="24"/>
        </w:rPr>
        <w:t xml:space="preserve">. </w:t>
      </w:r>
      <w:r w:rsidR="00C94765">
        <w:rPr>
          <w:rFonts w:ascii="Bookman Old Style" w:hAnsi="Bookman Old Style"/>
          <w:sz w:val="24"/>
          <w:szCs w:val="24"/>
        </w:rPr>
        <w:t>Les appels aux journées ville morte se multiplient</w:t>
      </w:r>
      <w:r w:rsidR="00B54E24">
        <w:rPr>
          <w:rFonts w:ascii="Bookman Old Style" w:hAnsi="Bookman Old Style"/>
          <w:sz w:val="24"/>
          <w:szCs w:val="24"/>
        </w:rPr>
        <w:t>.</w:t>
      </w:r>
      <w:r w:rsidR="00F63BBA">
        <w:rPr>
          <w:rFonts w:ascii="Bookman Old Style" w:hAnsi="Bookman Old Style"/>
          <w:sz w:val="24"/>
          <w:szCs w:val="24"/>
        </w:rPr>
        <w:t xml:space="preserve"> </w:t>
      </w:r>
      <w:del w:id="190" w:author="User" w:date="2026-03-10T15:43:00Z">
        <w:r w:rsidR="00F63BBA">
          <w:rPr>
            <w:rFonts w:ascii="Bookman Old Style" w:hAnsi="Bookman Old Style"/>
            <w:sz w:val="24"/>
            <w:szCs w:val="24"/>
          </w:rPr>
          <w:delText>Pour autant</w:delText>
        </w:r>
      </w:del>
      <w:ins w:id="191" w:author="User" w:date="2026-03-10T15:43:00Z">
        <w:r w:rsidR="00F63BBA">
          <w:rPr>
            <w:rFonts w:ascii="Bookman Old Style" w:hAnsi="Bookman Old Style"/>
            <w:sz w:val="24"/>
            <w:szCs w:val="24"/>
          </w:rPr>
          <w:t>Pourtant</w:t>
        </w:r>
      </w:ins>
      <w:r w:rsidR="00F63BBA">
        <w:rPr>
          <w:rFonts w:ascii="Bookman Old Style" w:hAnsi="Bookman Old Style"/>
          <w:sz w:val="24"/>
          <w:szCs w:val="24"/>
        </w:rPr>
        <w:t xml:space="preserve"> les afflictions ne cessent pas.</w:t>
      </w:r>
    </w:p>
    <w:p w14:paraId="00792B99" w14:textId="3E012CF5" w:rsidR="00506847" w:rsidRDefault="003D108D" w:rsidP="00DE5324">
      <w:pPr>
        <w:spacing w:line="360" w:lineRule="auto"/>
        <w:ind w:firstLine="720"/>
        <w:jc w:val="both"/>
        <w:rPr>
          <w:rFonts w:ascii="Bookman Old Style" w:hAnsi="Bookman Old Style"/>
          <w:sz w:val="24"/>
          <w:szCs w:val="24"/>
        </w:rPr>
      </w:pPr>
      <w:r>
        <w:rPr>
          <w:rFonts w:ascii="Bookman Old Style" w:hAnsi="Bookman Old Style"/>
          <w:color w:val="000000" w:themeColor="text1"/>
          <w:sz w:val="24"/>
          <w:szCs w:val="24"/>
        </w:rPr>
        <w:t>Par l’ordonnance n° 21/015 du 03 mai 2021, le Président de la république a proclamé l’état de siège sur une partie du territoire de la RDC, en l’occurrence les provinces du Nord-Kivu et de l’Ituri.</w:t>
      </w:r>
      <w:r w:rsidR="00296217">
        <w:rPr>
          <w:rFonts w:ascii="Bookman Old Style" w:hAnsi="Bookman Old Style"/>
          <w:color w:val="000000" w:themeColor="text1"/>
          <w:sz w:val="24"/>
          <w:szCs w:val="24"/>
        </w:rPr>
        <w:t xml:space="preserve"> Cette mesure, pourtant </w:t>
      </w:r>
      <w:r w:rsidR="00296217">
        <w:rPr>
          <w:rFonts w:ascii="Bookman Old Style" w:hAnsi="Bookman Old Style"/>
          <w:color w:val="000000" w:themeColor="text1"/>
          <w:sz w:val="24"/>
          <w:szCs w:val="24"/>
        </w:rPr>
        <w:lastRenderedPageBreak/>
        <w:t>exceptionnell</w:t>
      </w:r>
      <w:r w:rsidR="00FC72E1">
        <w:rPr>
          <w:rFonts w:ascii="Bookman Old Style" w:hAnsi="Bookman Old Style"/>
          <w:color w:val="000000" w:themeColor="text1"/>
          <w:sz w:val="24"/>
          <w:szCs w:val="24"/>
        </w:rPr>
        <w:t>e et dont l’inefficacité est flagr</w:t>
      </w:r>
      <w:r w:rsidR="00296217">
        <w:rPr>
          <w:rFonts w:ascii="Bookman Old Style" w:hAnsi="Bookman Old Style"/>
          <w:color w:val="000000" w:themeColor="text1"/>
          <w:sz w:val="24"/>
          <w:szCs w:val="24"/>
        </w:rPr>
        <w:t>ante</w:t>
      </w:r>
      <w:r w:rsidR="00FC72E1">
        <w:rPr>
          <w:rFonts w:ascii="Bookman Old Style" w:hAnsi="Bookman Old Style"/>
          <w:color w:val="000000" w:themeColor="text1"/>
          <w:sz w:val="24"/>
          <w:szCs w:val="24"/>
        </w:rPr>
        <w:t xml:space="preserve"> ne cesse d’être prorogée.</w:t>
      </w:r>
      <w:r w:rsidR="008055D8">
        <w:rPr>
          <w:rFonts w:ascii="Bookman Old Style" w:hAnsi="Bookman Old Style"/>
          <w:color w:val="000000" w:themeColor="text1"/>
          <w:sz w:val="24"/>
          <w:szCs w:val="24"/>
        </w:rPr>
        <w:t xml:space="preserve"> Dominique Kenge note que face à l’exacerbation des violences dans l’est de la RDC, le Président Tshisekedi</w:t>
      </w:r>
      <w:r w:rsidR="00884361">
        <w:rPr>
          <w:rFonts w:ascii="Bookman Old Style" w:hAnsi="Bookman Old Style"/>
          <w:color w:val="000000" w:themeColor="text1"/>
          <w:sz w:val="24"/>
          <w:szCs w:val="24"/>
        </w:rPr>
        <w:t xml:space="preserve"> décrète</w:t>
      </w:r>
      <w:r w:rsidR="00B57C32">
        <w:rPr>
          <w:rFonts w:ascii="Bookman Old Style" w:hAnsi="Bookman Old Style"/>
          <w:color w:val="000000" w:themeColor="text1"/>
          <w:sz w:val="24"/>
          <w:szCs w:val="24"/>
        </w:rPr>
        <w:t xml:space="preserve"> le 06</w:t>
      </w:r>
      <w:r w:rsidR="00884361">
        <w:rPr>
          <w:rFonts w:ascii="Bookman Old Style" w:hAnsi="Bookman Old Style"/>
          <w:color w:val="000000" w:themeColor="text1"/>
          <w:sz w:val="24"/>
          <w:szCs w:val="24"/>
        </w:rPr>
        <w:t xml:space="preserve"> mai 2021 l’état de siège pour éradiquer les violences des groupes armés et des massacres des civils. Il déclare que confier le pouvoir aux militaires permettrait de rétablir la sécurité dans la région</w:t>
      </w:r>
      <w:r w:rsidR="005E3B69">
        <w:rPr>
          <w:rFonts w:ascii="Bookman Old Style" w:hAnsi="Bookman Old Style"/>
          <w:color w:val="000000" w:themeColor="text1"/>
          <w:sz w:val="24"/>
          <w:szCs w:val="24"/>
        </w:rPr>
        <w:t xml:space="preserve">, </w:t>
      </w:r>
      <w:del w:id="192" w:author="User" w:date="2026-03-10T15:43:00Z">
        <w:r w:rsidR="005E3B69">
          <w:rPr>
            <w:rFonts w:ascii="Bookman Old Style" w:hAnsi="Bookman Old Style"/>
            <w:color w:val="000000" w:themeColor="text1"/>
            <w:sz w:val="24"/>
            <w:szCs w:val="24"/>
          </w:rPr>
          <w:delText>mais</w:delText>
        </w:r>
      </w:del>
      <w:ins w:id="193" w:author="User" w:date="2026-03-10T15:43:00Z">
        <w:r w:rsidR="00D70696">
          <w:rPr>
            <w:rFonts w:ascii="Bookman Old Style" w:hAnsi="Bookman Old Style"/>
            <w:color w:val="000000" w:themeColor="text1"/>
            <w:sz w:val="24"/>
            <w:szCs w:val="24"/>
          </w:rPr>
          <w:t>toute fois</w:t>
        </w:r>
      </w:ins>
      <w:r w:rsidR="005E3B69">
        <w:rPr>
          <w:rFonts w:ascii="Bookman Old Style" w:hAnsi="Bookman Old Style"/>
          <w:color w:val="000000" w:themeColor="text1"/>
          <w:sz w:val="24"/>
          <w:szCs w:val="24"/>
        </w:rPr>
        <w:t xml:space="preserve"> le nom</w:t>
      </w:r>
      <w:r w:rsidR="0000108B">
        <w:rPr>
          <w:rFonts w:ascii="Bookman Old Style" w:hAnsi="Bookman Old Style"/>
          <w:color w:val="000000" w:themeColor="text1"/>
          <w:sz w:val="24"/>
          <w:szCs w:val="24"/>
        </w:rPr>
        <w:t xml:space="preserve">bre de civils </w:t>
      </w:r>
      <w:r w:rsidR="00EE0277">
        <w:rPr>
          <w:rFonts w:ascii="Bookman Old Style" w:hAnsi="Bookman Old Style"/>
          <w:color w:val="000000" w:themeColor="text1"/>
          <w:sz w:val="24"/>
          <w:szCs w:val="24"/>
        </w:rPr>
        <w:t>tué</w:t>
      </w:r>
      <w:r w:rsidR="00F12848">
        <w:rPr>
          <w:rFonts w:ascii="Bookman Old Style" w:hAnsi="Bookman Old Style"/>
          <w:color w:val="000000" w:themeColor="text1"/>
          <w:sz w:val="24"/>
          <w:szCs w:val="24"/>
        </w:rPr>
        <w:t xml:space="preserve">s dans les </w:t>
      </w:r>
      <w:r w:rsidR="00067FFB">
        <w:rPr>
          <w:rFonts w:ascii="Bookman Old Style" w:hAnsi="Bookman Old Style"/>
          <w:color w:val="000000" w:themeColor="text1"/>
          <w:sz w:val="24"/>
          <w:szCs w:val="24"/>
        </w:rPr>
        <w:t>attaques</w:t>
      </w:r>
      <w:r w:rsidR="000F2D37">
        <w:rPr>
          <w:rFonts w:ascii="Bookman Old Style" w:hAnsi="Bookman Old Style"/>
          <w:color w:val="000000" w:themeColor="text1"/>
          <w:sz w:val="24"/>
          <w:szCs w:val="24"/>
        </w:rPr>
        <w:t xml:space="preserve"> </w:t>
      </w:r>
      <w:r w:rsidR="00AE4FCF">
        <w:rPr>
          <w:rFonts w:ascii="Bookman Old Style" w:hAnsi="Bookman Old Style"/>
          <w:color w:val="000000" w:themeColor="text1"/>
          <w:sz w:val="24"/>
          <w:szCs w:val="24"/>
        </w:rPr>
        <w:t>est en grande partie inchangé</w:t>
      </w:r>
      <w:r w:rsidR="008912EE">
        <w:rPr>
          <w:rFonts w:ascii="Bookman Old Style" w:hAnsi="Bookman Old Style"/>
          <w:color w:val="000000" w:themeColor="text1"/>
          <w:sz w:val="24"/>
          <w:szCs w:val="24"/>
        </w:rPr>
        <w:t>. En dépit de l’état de siège</w:t>
      </w:r>
      <w:r w:rsidR="00A847ED">
        <w:rPr>
          <w:rFonts w:ascii="Bookman Old Style" w:hAnsi="Bookman Old Style"/>
          <w:color w:val="000000" w:themeColor="text1"/>
          <w:sz w:val="24"/>
          <w:szCs w:val="24"/>
        </w:rPr>
        <w:t xml:space="preserve">, </w:t>
      </w:r>
      <w:r w:rsidR="00CE42E5">
        <w:rPr>
          <w:rFonts w:ascii="Bookman Old Style" w:hAnsi="Bookman Old Style"/>
          <w:color w:val="000000" w:themeColor="text1"/>
          <w:sz w:val="24"/>
          <w:szCs w:val="24"/>
        </w:rPr>
        <w:t xml:space="preserve">divers groupes armés dont certains restent </w:t>
      </w:r>
      <w:r w:rsidR="00F10701">
        <w:rPr>
          <w:rFonts w:ascii="Bookman Old Style" w:hAnsi="Bookman Old Style"/>
          <w:color w:val="000000" w:themeColor="text1"/>
          <w:sz w:val="24"/>
          <w:szCs w:val="24"/>
        </w:rPr>
        <w:t>non identifié</w:t>
      </w:r>
      <w:r w:rsidR="00BA17B8">
        <w:rPr>
          <w:rFonts w:ascii="Bookman Old Style" w:hAnsi="Bookman Old Style"/>
          <w:color w:val="000000" w:themeColor="text1"/>
          <w:sz w:val="24"/>
          <w:szCs w:val="24"/>
        </w:rPr>
        <w:t xml:space="preserve">s </w:t>
      </w:r>
      <w:r w:rsidR="00A86583">
        <w:rPr>
          <w:rFonts w:ascii="Bookman Old Style" w:hAnsi="Bookman Old Style"/>
          <w:color w:val="000000" w:themeColor="text1"/>
          <w:sz w:val="24"/>
          <w:szCs w:val="24"/>
        </w:rPr>
        <w:t xml:space="preserve">ont continué à tuer </w:t>
      </w:r>
      <w:r w:rsidR="00D437D9">
        <w:rPr>
          <w:rFonts w:ascii="Bookman Old Style" w:hAnsi="Bookman Old Style"/>
          <w:color w:val="000000" w:themeColor="text1"/>
          <w:sz w:val="24"/>
          <w:szCs w:val="24"/>
        </w:rPr>
        <w:t>les civils</w:t>
      </w:r>
      <w:r w:rsidR="000226DF">
        <w:rPr>
          <w:rStyle w:val="Appelnotedebasdep"/>
          <w:rFonts w:ascii="Bookman Old Style" w:hAnsi="Bookman Old Style"/>
          <w:color w:val="000000" w:themeColor="text1"/>
          <w:sz w:val="24"/>
          <w:szCs w:val="24"/>
        </w:rPr>
        <w:footnoteReference w:id="14"/>
      </w:r>
      <w:r w:rsidR="000226DF">
        <w:rPr>
          <w:rFonts w:ascii="Bookman Old Style" w:hAnsi="Bookman Old Style"/>
          <w:color w:val="000000" w:themeColor="text1"/>
          <w:sz w:val="24"/>
          <w:szCs w:val="24"/>
        </w:rPr>
        <w:t>.</w:t>
      </w:r>
      <w:r w:rsidR="00F63BBA">
        <w:rPr>
          <w:rFonts w:ascii="Bookman Old Style" w:hAnsi="Bookman Old Style"/>
          <w:sz w:val="24"/>
          <w:szCs w:val="24"/>
        </w:rPr>
        <w:t xml:space="preserve"> </w:t>
      </w:r>
    </w:p>
    <w:p w14:paraId="438A374B" w14:textId="77777777" w:rsidR="00F63BBA" w:rsidRPr="00E97E12" w:rsidRDefault="00506847" w:rsidP="00E97E12">
      <w:pPr>
        <w:ind w:firstLine="720"/>
        <w:jc w:val="both"/>
        <w:rPr>
          <w:rFonts w:ascii="Bookman Old Style" w:hAnsi="Bookman Old Style"/>
          <w:sz w:val="24"/>
          <w:szCs w:val="24"/>
        </w:rPr>
      </w:pPr>
      <w:r w:rsidRPr="00236AC8">
        <w:rPr>
          <w:rFonts w:ascii="Bookman Old Style" w:hAnsi="Bookman Old Style"/>
          <w:color w:val="000000" w:themeColor="text1"/>
          <w:sz w:val="24"/>
          <w:szCs w:val="24"/>
        </w:rPr>
        <w:t>À</w:t>
      </w:r>
      <w:r>
        <w:rPr>
          <w:rFonts w:ascii="Bookman Old Style" w:hAnsi="Bookman Old Style"/>
          <w:color w:val="000000" w:themeColor="text1"/>
          <w:sz w:val="24"/>
          <w:szCs w:val="24"/>
        </w:rPr>
        <w:t xml:space="preserve"> Beni-Lubero-Irumu</w:t>
      </w:r>
      <w:r w:rsidR="005E1B0B">
        <w:rPr>
          <w:rFonts w:ascii="Bookman Old Style" w:hAnsi="Bookman Old Style"/>
          <w:color w:val="000000" w:themeColor="text1"/>
          <w:sz w:val="24"/>
          <w:szCs w:val="24"/>
        </w:rPr>
        <w:t>-Mambasa</w:t>
      </w:r>
      <w:r w:rsidR="000339F8">
        <w:rPr>
          <w:rFonts w:ascii="Bookman Old Style" w:hAnsi="Bookman Old Style"/>
          <w:color w:val="000000" w:themeColor="text1"/>
          <w:sz w:val="24"/>
          <w:szCs w:val="24"/>
        </w:rPr>
        <w:t>, l’état de siège n’a pas permis d’enrayer les massacres</w:t>
      </w:r>
      <w:r w:rsidR="00345097">
        <w:rPr>
          <w:rFonts w:ascii="Bookman Old Style" w:hAnsi="Bookman Old Style"/>
          <w:color w:val="000000" w:themeColor="text1"/>
          <w:sz w:val="24"/>
          <w:szCs w:val="24"/>
        </w:rPr>
        <w:t xml:space="preserve"> attribués aux ADF</w:t>
      </w:r>
      <w:r w:rsidR="00680258">
        <w:rPr>
          <w:rFonts w:ascii="Bookman Old Style" w:hAnsi="Bookman Old Style"/>
          <w:color w:val="000000" w:themeColor="text1"/>
          <w:sz w:val="24"/>
          <w:szCs w:val="24"/>
        </w:rPr>
        <w:t>, les journées ville morte non plus.</w:t>
      </w:r>
      <w:r w:rsidR="00E97E12">
        <w:rPr>
          <w:rFonts w:ascii="Bookman Old Style" w:hAnsi="Bookman Old Style"/>
          <w:sz w:val="24"/>
          <w:szCs w:val="24"/>
        </w:rPr>
        <w:t xml:space="preserve"> </w:t>
      </w:r>
      <w:r w:rsidR="00F63BBA" w:rsidRPr="00E61771">
        <w:rPr>
          <w:rFonts w:ascii="Bookman Old Style" w:hAnsi="Bookman Old Style"/>
          <w:color w:val="000000" w:themeColor="text1"/>
          <w:sz w:val="24"/>
          <w:szCs w:val="24"/>
        </w:rPr>
        <w:t xml:space="preserve">D’où la question </w:t>
      </w:r>
      <w:r w:rsidR="00AE0188">
        <w:rPr>
          <w:rFonts w:ascii="Bookman Old Style" w:hAnsi="Bookman Old Style"/>
          <w:color w:val="000000" w:themeColor="text1"/>
          <w:sz w:val="24"/>
          <w:szCs w:val="24"/>
        </w:rPr>
        <w:t>comment y mettre fin</w:t>
      </w:r>
      <w:r w:rsidR="00F63BBA" w:rsidRPr="00E61771">
        <w:rPr>
          <w:rFonts w:ascii="Bookman Old Style" w:hAnsi="Bookman Old Style"/>
          <w:color w:val="000000" w:themeColor="text1"/>
          <w:sz w:val="24"/>
          <w:szCs w:val="24"/>
        </w:rPr>
        <w:t> ?</w:t>
      </w:r>
    </w:p>
    <w:p w14:paraId="28780041" w14:textId="77777777" w:rsidR="00321885" w:rsidRDefault="00197283" w:rsidP="00701048">
      <w:pPr>
        <w:spacing w:before="120" w:after="120" w:line="360" w:lineRule="auto"/>
        <w:ind w:firstLine="720"/>
        <w:jc w:val="both"/>
        <w:rPr>
          <w:rFonts w:ascii="Bookman Old Style" w:hAnsi="Bookman Old Style"/>
          <w:sz w:val="24"/>
          <w:szCs w:val="24"/>
        </w:rPr>
      </w:pPr>
      <w:r w:rsidRPr="00197283">
        <w:rPr>
          <w:rFonts w:ascii="Bookman Old Style" w:hAnsi="Bookman Old Style"/>
          <w:color w:val="000000" w:themeColor="text1"/>
          <w:sz w:val="24"/>
          <w:szCs w:val="24"/>
        </w:rPr>
        <w:t>En</w:t>
      </w:r>
      <w:r>
        <w:rPr>
          <w:rFonts w:ascii="Bookman Old Style" w:hAnsi="Bookman Old Style"/>
          <w:color w:val="FF0000"/>
          <w:sz w:val="24"/>
          <w:szCs w:val="24"/>
        </w:rPr>
        <w:t xml:space="preserve"> </w:t>
      </w:r>
      <w:r w:rsidRPr="00197283">
        <w:rPr>
          <w:rFonts w:ascii="Bookman Old Style" w:hAnsi="Bookman Old Style"/>
          <w:color w:val="000000" w:themeColor="text1"/>
          <w:sz w:val="24"/>
          <w:szCs w:val="24"/>
        </w:rPr>
        <w:t>pr</w:t>
      </w:r>
      <w:r>
        <w:rPr>
          <w:rFonts w:ascii="Bookman Old Style" w:hAnsi="Bookman Old Style"/>
          <w:color w:val="000000" w:themeColor="text1"/>
          <w:sz w:val="24"/>
          <w:szCs w:val="24"/>
        </w:rPr>
        <w:t>oie a</w:t>
      </w:r>
      <w:r w:rsidR="00E12D0D">
        <w:rPr>
          <w:rFonts w:ascii="Bookman Old Style" w:hAnsi="Bookman Old Style"/>
          <w:color w:val="000000" w:themeColor="text1"/>
          <w:sz w:val="24"/>
          <w:szCs w:val="24"/>
        </w:rPr>
        <w:t xml:space="preserve">ux tueries depuis octobre 2014, </w:t>
      </w:r>
      <w:r>
        <w:rPr>
          <w:rFonts w:ascii="Bookman Old Style" w:hAnsi="Bookman Old Style"/>
          <w:color w:val="000000" w:themeColor="text1"/>
          <w:sz w:val="24"/>
          <w:szCs w:val="24"/>
        </w:rPr>
        <w:t>les populations de Beni,</w:t>
      </w:r>
      <w:r w:rsidR="006D5B71">
        <w:rPr>
          <w:rFonts w:ascii="Bookman Old Style" w:hAnsi="Bookman Old Style"/>
          <w:color w:val="000000" w:themeColor="text1"/>
          <w:sz w:val="24"/>
          <w:szCs w:val="24"/>
        </w:rPr>
        <w:t xml:space="preserve"> Lubero, Irumu, Mambasa</w:t>
      </w:r>
      <w:r w:rsidR="007F01BF">
        <w:rPr>
          <w:rFonts w:ascii="Bookman Old Style" w:hAnsi="Bookman Old Style"/>
          <w:color w:val="000000" w:themeColor="text1"/>
          <w:sz w:val="24"/>
          <w:szCs w:val="24"/>
        </w:rPr>
        <w:t xml:space="preserve">, </w:t>
      </w:r>
      <w:r w:rsidR="00A96A94">
        <w:rPr>
          <w:rFonts w:ascii="Bookman Old Style" w:hAnsi="Bookman Old Style"/>
          <w:color w:val="000000" w:themeColor="text1"/>
          <w:sz w:val="24"/>
          <w:szCs w:val="24"/>
        </w:rPr>
        <w:t>tout comme l’ensemble du peuple congol</w:t>
      </w:r>
      <w:r w:rsidR="00937B29">
        <w:rPr>
          <w:rFonts w:ascii="Bookman Old Style" w:hAnsi="Bookman Old Style"/>
          <w:color w:val="000000" w:themeColor="text1"/>
          <w:sz w:val="24"/>
          <w:szCs w:val="24"/>
        </w:rPr>
        <w:t xml:space="preserve">ais, </w:t>
      </w:r>
      <w:r w:rsidR="00966DE4">
        <w:rPr>
          <w:rFonts w:ascii="Bookman Old Style" w:hAnsi="Bookman Old Style"/>
          <w:color w:val="000000" w:themeColor="text1"/>
          <w:sz w:val="24"/>
          <w:szCs w:val="24"/>
        </w:rPr>
        <w:t>sont condamnées à croire la version officielle.</w:t>
      </w:r>
      <w:r w:rsidR="00A96A94">
        <w:rPr>
          <w:rFonts w:ascii="Bookman Old Style" w:hAnsi="Bookman Old Style"/>
          <w:color w:val="000000" w:themeColor="text1"/>
          <w:sz w:val="24"/>
          <w:szCs w:val="24"/>
        </w:rPr>
        <w:t xml:space="preserve"> </w:t>
      </w:r>
      <w:r w:rsidR="00910A8D">
        <w:rPr>
          <w:rFonts w:ascii="Bookman Old Style" w:hAnsi="Bookman Old Style"/>
          <w:sz w:val="24"/>
          <w:szCs w:val="24"/>
        </w:rPr>
        <w:t xml:space="preserve">Il </w:t>
      </w:r>
      <w:r w:rsidR="00913F85">
        <w:rPr>
          <w:rFonts w:ascii="Bookman Old Style" w:hAnsi="Bookman Old Style"/>
          <w:sz w:val="24"/>
          <w:szCs w:val="24"/>
        </w:rPr>
        <w:t xml:space="preserve">nous semble </w:t>
      </w:r>
      <w:r w:rsidR="009277B6" w:rsidRPr="00045E0B">
        <w:rPr>
          <w:rFonts w:ascii="Bookman Old Style" w:hAnsi="Bookman Old Style"/>
          <w:color w:val="000000" w:themeColor="text1"/>
          <w:sz w:val="24"/>
          <w:szCs w:val="24"/>
        </w:rPr>
        <w:t>inadéquat</w:t>
      </w:r>
      <w:r w:rsidR="00913F85">
        <w:rPr>
          <w:rFonts w:ascii="Bookman Old Style" w:hAnsi="Bookman Old Style"/>
          <w:sz w:val="24"/>
          <w:szCs w:val="24"/>
        </w:rPr>
        <w:t xml:space="preserve"> de se concentrer sur comment mettre fin aux massacre</w:t>
      </w:r>
      <w:r w:rsidR="00AC27B7">
        <w:rPr>
          <w:rFonts w:ascii="Bookman Old Style" w:hAnsi="Bookman Old Style"/>
          <w:sz w:val="24"/>
          <w:szCs w:val="24"/>
        </w:rPr>
        <w:t>s</w:t>
      </w:r>
      <w:r w:rsidR="00E4386A">
        <w:rPr>
          <w:rFonts w:ascii="Bookman Old Style" w:hAnsi="Bookman Old Style"/>
          <w:sz w:val="24"/>
          <w:szCs w:val="24"/>
        </w:rPr>
        <w:t xml:space="preserve"> sans comprendre</w:t>
      </w:r>
      <w:r w:rsidR="00910A8D">
        <w:rPr>
          <w:rFonts w:ascii="Bookman Old Style" w:hAnsi="Bookman Old Style"/>
          <w:sz w:val="24"/>
          <w:szCs w:val="24"/>
        </w:rPr>
        <w:t xml:space="preserve"> pou</w:t>
      </w:r>
      <w:r w:rsidR="00960D08">
        <w:rPr>
          <w:rFonts w:ascii="Bookman Old Style" w:hAnsi="Bookman Old Style"/>
          <w:sz w:val="24"/>
          <w:szCs w:val="24"/>
        </w:rPr>
        <w:t>rquoi les atrocités</w:t>
      </w:r>
      <w:r w:rsidR="003B38C8">
        <w:rPr>
          <w:rFonts w:ascii="Bookman Old Style" w:hAnsi="Bookman Old Style"/>
          <w:sz w:val="24"/>
          <w:szCs w:val="24"/>
        </w:rPr>
        <w:t xml:space="preserve"> persistent</w:t>
      </w:r>
      <w:r w:rsidR="009F1FC8">
        <w:rPr>
          <w:rFonts w:ascii="Bookman Old Style" w:hAnsi="Bookman Old Style"/>
          <w:sz w:val="24"/>
          <w:szCs w:val="24"/>
        </w:rPr>
        <w:t xml:space="preserve"> </w:t>
      </w:r>
      <w:r w:rsidR="003F5B85">
        <w:rPr>
          <w:rFonts w:ascii="Bookman Old Style" w:hAnsi="Bookman Old Style"/>
          <w:sz w:val="24"/>
          <w:szCs w:val="24"/>
        </w:rPr>
        <w:t>à l’est de la RDC</w:t>
      </w:r>
      <w:r w:rsidR="001623A4">
        <w:rPr>
          <w:rFonts w:ascii="Bookman Old Style" w:hAnsi="Bookman Old Style"/>
          <w:sz w:val="24"/>
          <w:szCs w:val="24"/>
        </w:rPr>
        <w:t>, particulièrement en territoire</w:t>
      </w:r>
      <w:r w:rsidR="004E0A5B">
        <w:rPr>
          <w:rFonts w:ascii="Bookman Old Style" w:hAnsi="Bookman Old Style"/>
          <w:sz w:val="24"/>
          <w:szCs w:val="24"/>
        </w:rPr>
        <w:t xml:space="preserve"> de Beni</w:t>
      </w:r>
      <w:r w:rsidR="008D17A3">
        <w:rPr>
          <w:rFonts w:ascii="Bookman Old Style" w:hAnsi="Bookman Old Style"/>
          <w:sz w:val="24"/>
          <w:szCs w:val="24"/>
        </w:rPr>
        <w:t>,</w:t>
      </w:r>
      <w:r w:rsidR="001623A4">
        <w:rPr>
          <w:rFonts w:ascii="Bookman Old Style" w:hAnsi="Bookman Old Style"/>
          <w:sz w:val="24"/>
          <w:szCs w:val="24"/>
        </w:rPr>
        <w:t xml:space="preserve"> en ville de Beni et en territoires de Lubero, Irumu et Mambasa</w:t>
      </w:r>
      <w:r w:rsidR="00595AA1">
        <w:rPr>
          <w:rFonts w:ascii="Bookman Old Style" w:hAnsi="Bookman Old Style"/>
          <w:sz w:val="24"/>
          <w:szCs w:val="24"/>
        </w:rPr>
        <w:t>.</w:t>
      </w:r>
    </w:p>
    <w:p w14:paraId="1EAE91E9" w14:textId="77777777" w:rsidR="00253044" w:rsidRDefault="00EE5A5E"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Exposant sur les causes de la crise sécuritaire à l’est de la RDC, </w:t>
      </w:r>
      <w:r w:rsidR="00DC65AA">
        <w:rPr>
          <w:rFonts w:ascii="Bookman Old Style" w:hAnsi="Bookman Old Style"/>
          <w:color w:val="000000" w:themeColor="text1"/>
          <w:sz w:val="24"/>
          <w:szCs w:val="24"/>
        </w:rPr>
        <w:t>Dominique</w:t>
      </w:r>
      <w:r w:rsidR="00A15B03">
        <w:rPr>
          <w:rFonts w:ascii="Bookman Old Style" w:hAnsi="Bookman Old Style"/>
          <w:color w:val="000000" w:themeColor="text1"/>
          <w:sz w:val="24"/>
          <w:szCs w:val="24"/>
        </w:rPr>
        <w:t xml:space="preserve"> Kenge</w:t>
      </w:r>
      <w:r w:rsidR="00D64E4F">
        <w:rPr>
          <w:rFonts w:ascii="Bookman Old Style" w:hAnsi="Bookman Old Style"/>
          <w:color w:val="000000" w:themeColor="text1"/>
          <w:sz w:val="24"/>
          <w:szCs w:val="24"/>
        </w:rPr>
        <w:t xml:space="preserve"> note</w:t>
      </w:r>
      <w:r w:rsidR="00464AD0">
        <w:rPr>
          <w:rFonts w:ascii="Bookman Old Style" w:hAnsi="Bookman Old Style"/>
          <w:color w:val="000000" w:themeColor="text1"/>
          <w:sz w:val="24"/>
          <w:szCs w:val="24"/>
        </w:rPr>
        <w:t xml:space="preserve"> que les causes de la crise sécuritaire de l’</w:t>
      </w:r>
      <w:r w:rsidR="00141A2F">
        <w:rPr>
          <w:rFonts w:ascii="Bookman Old Style" w:hAnsi="Bookman Old Style"/>
          <w:color w:val="000000" w:themeColor="text1"/>
          <w:sz w:val="24"/>
          <w:szCs w:val="24"/>
        </w:rPr>
        <w:t>est du Congo s’inscrivent, d’abord</w:t>
      </w:r>
      <w:r w:rsidR="004A08EE">
        <w:rPr>
          <w:rFonts w:ascii="Bookman Old Style" w:hAnsi="Bookman Old Style"/>
          <w:color w:val="000000" w:themeColor="text1"/>
          <w:sz w:val="24"/>
          <w:szCs w:val="24"/>
        </w:rPr>
        <w:t>, au registre du déclin de l’</w:t>
      </w:r>
      <w:r w:rsidR="00694A5E">
        <w:rPr>
          <w:rFonts w:ascii="Bookman Old Style" w:hAnsi="Bookman Old Style"/>
          <w:color w:val="000000" w:themeColor="text1"/>
          <w:sz w:val="24"/>
          <w:szCs w:val="24"/>
        </w:rPr>
        <w:t>État</w:t>
      </w:r>
      <w:r w:rsidR="004A08EE">
        <w:rPr>
          <w:rFonts w:ascii="Bookman Old Style" w:hAnsi="Bookman Old Style"/>
          <w:color w:val="000000" w:themeColor="text1"/>
          <w:sz w:val="24"/>
          <w:szCs w:val="24"/>
        </w:rPr>
        <w:t xml:space="preserve"> congolais, </w:t>
      </w:r>
      <w:r w:rsidR="006013AF">
        <w:rPr>
          <w:rFonts w:ascii="Bookman Old Style" w:hAnsi="Bookman Old Style"/>
          <w:color w:val="000000" w:themeColor="text1"/>
          <w:sz w:val="24"/>
          <w:szCs w:val="24"/>
        </w:rPr>
        <w:t xml:space="preserve">ensuite, </w:t>
      </w:r>
      <w:r w:rsidR="00FB43FC">
        <w:rPr>
          <w:rFonts w:ascii="Bookman Old Style" w:hAnsi="Bookman Old Style"/>
          <w:color w:val="000000" w:themeColor="text1"/>
          <w:sz w:val="24"/>
          <w:szCs w:val="24"/>
        </w:rPr>
        <w:t xml:space="preserve">la brouille à </w:t>
      </w:r>
      <w:r w:rsidR="00C34802">
        <w:rPr>
          <w:rFonts w:ascii="Bookman Old Style" w:hAnsi="Bookman Old Style"/>
          <w:color w:val="000000" w:themeColor="text1"/>
          <w:sz w:val="24"/>
          <w:szCs w:val="24"/>
        </w:rPr>
        <w:t>répétition avec les ac</w:t>
      </w:r>
      <w:r w:rsidR="00E56EF2">
        <w:rPr>
          <w:rFonts w:ascii="Bookman Old Style" w:hAnsi="Bookman Old Style"/>
          <w:color w:val="000000" w:themeColor="text1"/>
          <w:sz w:val="24"/>
          <w:szCs w:val="24"/>
        </w:rPr>
        <w:t>teurs globaux suivie</w:t>
      </w:r>
      <w:r w:rsidR="002F20A9">
        <w:rPr>
          <w:rFonts w:ascii="Bookman Old Style" w:hAnsi="Bookman Old Style"/>
          <w:color w:val="000000" w:themeColor="text1"/>
          <w:sz w:val="24"/>
          <w:szCs w:val="24"/>
        </w:rPr>
        <w:t xml:space="preserve"> de </w:t>
      </w:r>
      <w:r w:rsidR="00023907">
        <w:rPr>
          <w:rFonts w:ascii="Bookman Old Style" w:hAnsi="Bookman Old Style"/>
          <w:color w:val="000000" w:themeColor="text1"/>
          <w:sz w:val="24"/>
          <w:szCs w:val="24"/>
        </w:rPr>
        <w:t>la crise interinstitutionnelle,</w:t>
      </w:r>
      <w:r w:rsidR="00352EB7">
        <w:rPr>
          <w:rFonts w:ascii="Bookman Old Style" w:hAnsi="Bookman Old Style"/>
          <w:color w:val="000000" w:themeColor="text1"/>
          <w:sz w:val="24"/>
          <w:szCs w:val="24"/>
        </w:rPr>
        <w:t xml:space="preserve"> </w:t>
      </w:r>
      <w:r w:rsidR="0061320B">
        <w:rPr>
          <w:rFonts w:ascii="Bookman Old Style" w:hAnsi="Bookman Old Style"/>
          <w:color w:val="000000" w:themeColor="text1"/>
          <w:sz w:val="24"/>
          <w:szCs w:val="24"/>
        </w:rPr>
        <w:t>la crise de régulation</w:t>
      </w:r>
      <w:r w:rsidR="004E202B">
        <w:rPr>
          <w:rFonts w:ascii="Bookman Old Style" w:hAnsi="Bookman Old Style"/>
          <w:color w:val="000000" w:themeColor="text1"/>
          <w:sz w:val="24"/>
          <w:szCs w:val="24"/>
        </w:rPr>
        <w:t xml:space="preserve"> du système</w:t>
      </w:r>
      <w:r w:rsidR="009948FB">
        <w:rPr>
          <w:rFonts w:ascii="Bookman Old Style" w:hAnsi="Bookman Old Style"/>
          <w:color w:val="000000" w:themeColor="text1"/>
          <w:sz w:val="24"/>
          <w:szCs w:val="24"/>
        </w:rPr>
        <w:t xml:space="preserve"> d’accumulation</w:t>
      </w:r>
      <w:r w:rsidR="00134544">
        <w:rPr>
          <w:rFonts w:ascii="Bookman Old Style" w:hAnsi="Bookman Old Style"/>
          <w:color w:val="000000" w:themeColor="text1"/>
          <w:sz w:val="24"/>
          <w:szCs w:val="24"/>
        </w:rPr>
        <w:t xml:space="preserve"> des richesses et enfin</w:t>
      </w:r>
      <w:r w:rsidR="00E2750C">
        <w:rPr>
          <w:rFonts w:ascii="Bookman Old Style" w:hAnsi="Bookman Old Style"/>
          <w:color w:val="000000" w:themeColor="text1"/>
          <w:sz w:val="24"/>
          <w:szCs w:val="24"/>
        </w:rPr>
        <w:t xml:space="preserve"> la crise militaro-sécuritaire</w:t>
      </w:r>
      <w:r w:rsidR="00997C21">
        <w:rPr>
          <w:rStyle w:val="Appelnotedebasdep"/>
          <w:rFonts w:ascii="Bookman Old Style" w:hAnsi="Bookman Old Style"/>
          <w:color w:val="000000" w:themeColor="text1"/>
          <w:sz w:val="24"/>
          <w:szCs w:val="24"/>
        </w:rPr>
        <w:footnoteReference w:id="15"/>
      </w:r>
      <w:r w:rsidR="00E2750C">
        <w:rPr>
          <w:rFonts w:ascii="Bookman Old Style" w:hAnsi="Bookman Old Style"/>
          <w:color w:val="000000" w:themeColor="text1"/>
          <w:sz w:val="24"/>
          <w:szCs w:val="24"/>
        </w:rPr>
        <w:t>.</w:t>
      </w:r>
      <w:r w:rsidR="003B38C8">
        <w:rPr>
          <w:rFonts w:ascii="Bookman Old Style" w:hAnsi="Bookman Old Style"/>
          <w:color w:val="000000" w:themeColor="text1"/>
          <w:sz w:val="24"/>
          <w:szCs w:val="24"/>
        </w:rPr>
        <w:t xml:space="preserve"> </w:t>
      </w:r>
    </w:p>
    <w:p w14:paraId="2A205862" w14:textId="4E26771D" w:rsidR="00DC65AA" w:rsidRDefault="003B38C8"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le Groupe d’étude sur le Congo, les racines de cette violence se trouvent dans une histoire de gouvernance prédatrice</w:t>
      </w:r>
      <w:r w:rsidR="00E92194">
        <w:rPr>
          <w:rFonts w:ascii="Bookman Old Style" w:hAnsi="Bookman Old Style"/>
          <w:color w:val="000000" w:themeColor="text1"/>
          <w:sz w:val="24"/>
          <w:szCs w:val="24"/>
        </w:rPr>
        <w:t xml:space="preserve"> qui remonte à la période coloniale et qui relie les versants des collines </w:t>
      </w:r>
      <w:r w:rsidR="00D10B2A">
        <w:rPr>
          <w:rFonts w:ascii="Bookman Old Style" w:hAnsi="Bookman Old Style"/>
          <w:color w:val="000000" w:themeColor="text1"/>
          <w:sz w:val="24"/>
          <w:szCs w:val="24"/>
        </w:rPr>
        <w:t xml:space="preserve">du Kivu aux intrigues politiques </w:t>
      </w:r>
      <w:r w:rsidR="00D10B2A">
        <w:rPr>
          <w:rFonts w:ascii="Bookman Old Style" w:hAnsi="Bookman Old Style"/>
          <w:color w:val="000000" w:themeColor="text1"/>
          <w:sz w:val="24"/>
          <w:szCs w:val="24"/>
        </w:rPr>
        <w:lastRenderedPageBreak/>
        <w:t>et à la corruption à Kinshasa, ainsi que dans les ca</w:t>
      </w:r>
      <w:r w:rsidR="004D1259">
        <w:rPr>
          <w:rFonts w:ascii="Bookman Old Style" w:hAnsi="Bookman Old Style"/>
          <w:color w:val="000000" w:themeColor="text1"/>
          <w:sz w:val="24"/>
          <w:szCs w:val="24"/>
        </w:rPr>
        <w:t>pitales d’Europe</w:t>
      </w:r>
      <w:r w:rsidR="002523BF">
        <w:rPr>
          <w:rFonts w:ascii="Bookman Old Style" w:hAnsi="Bookman Old Style"/>
          <w:color w:val="000000" w:themeColor="text1"/>
          <w:sz w:val="24"/>
          <w:szCs w:val="24"/>
        </w:rPr>
        <w:t xml:space="preserve">, </w:t>
      </w:r>
      <w:del w:id="196" w:author="User" w:date="2026-03-10T15:43:00Z">
        <w:r w:rsidR="002523BF">
          <w:rPr>
            <w:rFonts w:ascii="Bookman Old Style" w:hAnsi="Bookman Old Style"/>
            <w:color w:val="000000" w:themeColor="text1"/>
            <w:sz w:val="24"/>
            <w:szCs w:val="24"/>
          </w:rPr>
          <w:delText>de Chine</w:delText>
        </w:r>
      </w:del>
      <w:ins w:id="197" w:author="User" w:date="2026-03-10T15:43:00Z">
        <w:r w:rsidR="002523BF">
          <w:rPr>
            <w:rFonts w:ascii="Bookman Old Style" w:hAnsi="Bookman Old Style"/>
            <w:color w:val="000000" w:themeColor="text1"/>
            <w:sz w:val="24"/>
            <w:szCs w:val="24"/>
          </w:rPr>
          <w:t>d</w:t>
        </w:r>
        <w:r w:rsidR="00015C4C">
          <w:rPr>
            <w:rFonts w:ascii="Bookman Old Style" w:hAnsi="Bookman Old Style"/>
            <w:color w:val="000000" w:themeColor="text1"/>
            <w:sz w:val="24"/>
            <w:szCs w:val="24"/>
          </w:rPr>
          <w:t>’Asie</w:t>
        </w:r>
      </w:ins>
      <w:r w:rsidR="002523BF">
        <w:rPr>
          <w:rFonts w:ascii="Bookman Old Style" w:hAnsi="Bookman Old Style"/>
          <w:color w:val="000000" w:themeColor="text1"/>
          <w:sz w:val="24"/>
          <w:szCs w:val="24"/>
        </w:rPr>
        <w:t xml:space="preserve"> et d’Amérique du Nord</w:t>
      </w:r>
      <w:r w:rsidR="00CB6F89">
        <w:rPr>
          <w:rStyle w:val="Appelnotedebasdep"/>
          <w:rFonts w:ascii="Bookman Old Style" w:hAnsi="Bookman Old Style"/>
          <w:color w:val="000000" w:themeColor="text1"/>
          <w:sz w:val="24"/>
          <w:szCs w:val="24"/>
        </w:rPr>
        <w:footnoteReference w:id="16"/>
      </w:r>
      <w:r w:rsidR="002523BF">
        <w:rPr>
          <w:rFonts w:ascii="Bookman Old Style" w:hAnsi="Bookman Old Style"/>
          <w:color w:val="000000" w:themeColor="text1"/>
          <w:sz w:val="24"/>
          <w:szCs w:val="24"/>
        </w:rPr>
        <w:t>.</w:t>
      </w:r>
    </w:p>
    <w:p w14:paraId="35EB7F0B" w14:textId="748BE104" w:rsidR="001C579A" w:rsidRDefault="001C579A" w:rsidP="001C579A">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sz w:val="24"/>
          <w:szCs w:val="24"/>
        </w:rPr>
        <w:t>Nous opinons que la perpétuation des massacres à Beni, Lubero, Irumu et Mambasa s’explique par</w:t>
      </w:r>
      <w:r w:rsidR="00AE0E04">
        <w:rPr>
          <w:rFonts w:ascii="Bookman Old Style" w:hAnsi="Bookman Old Style"/>
          <w:sz w:val="24"/>
          <w:szCs w:val="24"/>
        </w:rPr>
        <w:t xml:space="preserve"> la </w:t>
      </w:r>
      <w:r w:rsidR="00AE0E04" w:rsidRPr="004E0A5B">
        <w:rPr>
          <w:rFonts w:ascii="Bookman Old Style" w:hAnsi="Bookman Old Style"/>
          <w:color w:val="000000" w:themeColor="text1"/>
          <w:sz w:val="24"/>
          <w:szCs w:val="24"/>
        </w:rPr>
        <w:t>manipulation de l’information</w:t>
      </w:r>
      <w:r w:rsidR="00AE0E04" w:rsidRPr="005369F1">
        <w:rPr>
          <w:rFonts w:ascii="Bookman Old Style" w:hAnsi="Bookman Old Style"/>
          <w:color w:val="FF0000"/>
          <w:sz w:val="24"/>
          <w:szCs w:val="24"/>
        </w:rPr>
        <w:t xml:space="preserve"> </w:t>
      </w:r>
      <w:r w:rsidR="00AE0E04">
        <w:rPr>
          <w:rFonts w:ascii="Bookman Old Style" w:hAnsi="Bookman Old Style"/>
          <w:sz w:val="24"/>
          <w:szCs w:val="24"/>
        </w:rPr>
        <w:t>par les vrais auteurs des massacres</w:t>
      </w:r>
      <w:r w:rsidR="00595D6C">
        <w:rPr>
          <w:rFonts w:ascii="Bookman Old Style" w:hAnsi="Bookman Old Style"/>
          <w:sz w:val="24"/>
          <w:szCs w:val="24"/>
        </w:rPr>
        <w:t>, l’immobilisme du P</w:t>
      </w:r>
      <w:r>
        <w:rPr>
          <w:rFonts w:ascii="Bookman Old Style" w:hAnsi="Bookman Old Style"/>
          <w:sz w:val="24"/>
          <w:szCs w:val="24"/>
        </w:rPr>
        <w:t>arlement et l’annihilation de la justice</w:t>
      </w:r>
      <w:r w:rsidRPr="009508AA">
        <w:rPr>
          <w:rFonts w:ascii="Bookman Old Style" w:hAnsi="Bookman Old Style"/>
          <w:color w:val="000000" w:themeColor="text1"/>
          <w:sz w:val="24"/>
          <w:szCs w:val="24"/>
        </w:rPr>
        <w:t>.</w:t>
      </w:r>
      <w:r>
        <w:rPr>
          <w:rFonts w:ascii="Bookman Old Style" w:hAnsi="Bookman Old Style"/>
          <w:color w:val="000000" w:themeColor="text1"/>
          <w:sz w:val="24"/>
          <w:szCs w:val="24"/>
        </w:rPr>
        <w:t xml:space="preserve"> Même si les vrais auteurs ne sont pas encore connus, une </w:t>
      </w:r>
      <w:del w:id="200" w:author="User" w:date="2026-03-10T15:43:00Z">
        <w:r>
          <w:rPr>
            <w:rFonts w:ascii="Bookman Old Style" w:hAnsi="Bookman Old Style"/>
            <w:color w:val="000000" w:themeColor="text1"/>
            <w:sz w:val="24"/>
            <w:szCs w:val="24"/>
          </w:rPr>
          <w:delText>chose est sûre </w:delText>
        </w:r>
      </w:del>
      <w:ins w:id="201" w:author="User" w:date="2026-03-10T15:43:00Z">
        <w:r>
          <w:rPr>
            <w:rFonts w:ascii="Bookman Old Style" w:hAnsi="Bookman Old Style"/>
            <w:color w:val="000000" w:themeColor="text1"/>
            <w:sz w:val="24"/>
            <w:szCs w:val="24"/>
          </w:rPr>
          <w:t>c</w:t>
        </w:r>
        <w:r w:rsidR="00D70696">
          <w:rPr>
            <w:rFonts w:ascii="Bookman Old Style" w:hAnsi="Bookman Old Style"/>
            <w:color w:val="000000" w:themeColor="text1"/>
            <w:sz w:val="24"/>
            <w:szCs w:val="24"/>
          </w:rPr>
          <w:t xml:space="preserve">ertitude </w:t>
        </w:r>
        <w:r w:rsidR="00015C4C">
          <w:rPr>
            <w:rFonts w:ascii="Bookman Old Style" w:hAnsi="Bookman Old Style"/>
            <w:color w:val="000000" w:themeColor="text1"/>
            <w:sz w:val="24"/>
            <w:szCs w:val="24"/>
          </w:rPr>
          <w:t>s</w:t>
        </w:r>
        <w:r w:rsidR="00015C4C">
          <w:rPr>
            <w:rFonts w:ascii="Bookman Old Style" w:hAnsi="Bookman Old Style"/>
            <w:sz w:val="24"/>
            <w:szCs w:val="24"/>
          </w:rPr>
          <w:t>’impose</w:t>
        </w:r>
        <w:r w:rsidR="00015C4C">
          <w:rPr>
            <w:rFonts w:ascii="Bookman Old Style" w:hAnsi="Bookman Old Style"/>
            <w:color w:val="000000" w:themeColor="text1"/>
            <w:sz w:val="24"/>
            <w:szCs w:val="24"/>
          </w:rPr>
          <w:t xml:space="preserve"> </w:t>
        </w:r>
      </w:ins>
      <w:r w:rsidR="00015C4C">
        <w:rPr>
          <w:rFonts w:ascii="Bookman Old Style" w:hAnsi="Bookman Old Style"/>
          <w:color w:val="000000" w:themeColor="text1"/>
          <w:sz w:val="24"/>
          <w:szCs w:val="24"/>
        </w:rPr>
        <w:t>:</w:t>
      </w:r>
      <w:r>
        <w:rPr>
          <w:rFonts w:ascii="Bookman Old Style" w:hAnsi="Bookman Old Style"/>
          <w:color w:val="000000" w:themeColor="text1"/>
          <w:sz w:val="24"/>
          <w:szCs w:val="24"/>
        </w:rPr>
        <w:t xml:space="preserve"> ceux qui tirent profit des massacres ont intérêt qu</w:t>
      </w:r>
      <w:r w:rsidR="00F05AAF">
        <w:rPr>
          <w:rFonts w:ascii="Bookman Old Style" w:hAnsi="Bookman Old Style"/>
          <w:color w:val="000000" w:themeColor="text1"/>
          <w:sz w:val="24"/>
          <w:szCs w:val="24"/>
        </w:rPr>
        <w:t>e la vérité ne soit pas connue</w:t>
      </w:r>
      <w:r w:rsidR="00DB3771">
        <w:rPr>
          <w:rFonts w:ascii="Bookman Old Style" w:hAnsi="Bookman Old Style"/>
          <w:color w:val="000000" w:themeColor="text1"/>
          <w:sz w:val="24"/>
          <w:szCs w:val="24"/>
        </w:rPr>
        <w:t xml:space="preserve"> et que </w:t>
      </w:r>
      <w:del w:id="202" w:author="User" w:date="2026-03-10T15:43:00Z">
        <w:r w:rsidR="00DB3771">
          <w:rPr>
            <w:rFonts w:ascii="Bookman Old Style" w:hAnsi="Bookman Old Style"/>
            <w:color w:val="000000" w:themeColor="text1"/>
            <w:sz w:val="24"/>
            <w:szCs w:val="24"/>
          </w:rPr>
          <w:delText>l’auteur</w:delText>
        </w:r>
      </w:del>
      <w:ins w:id="203" w:author="User" w:date="2026-03-10T15:43:00Z">
        <w:r w:rsidR="00015C4C">
          <w:rPr>
            <w:rFonts w:ascii="Bookman Old Style" w:hAnsi="Bookman Old Style"/>
            <w:color w:val="000000" w:themeColor="text1"/>
            <w:sz w:val="24"/>
            <w:szCs w:val="24"/>
          </w:rPr>
          <w:t xml:space="preserve">les </w:t>
        </w:r>
        <w:r w:rsidR="00DB3771">
          <w:rPr>
            <w:rFonts w:ascii="Bookman Old Style" w:hAnsi="Bookman Old Style"/>
            <w:color w:val="000000" w:themeColor="text1"/>
            <w:sz w:val="24"/>
            <w:szCs w:val="24"/>
          </w:rPr>
          <w:t>auteur</w:t>
        </w:r>
        <w:r w:rsidR="00015C4C">
          <w:rPr>
            <w:rFonts w:ascii="Bookman Old Style" w:hAnsi="Bookman Old Style"/>
            <w:color w:val="000000" w:themeColor="text1"/>
            <w:sz w:val="24"/>
            <w:szCs w:val="24"/>
          </w:rPr>
          <w:t>s</w:t>
        </w:r>
      </w:ins>
      <w:r w:rsidR="00A716F3">
        <w:rPr>
          <w:rFonts w:ascii="Bookman Old Style" w:hAnsi="Bookman Old Style"/>
          <w:color w:val="000000" w:themeColor="text1"/>
          <w:sz w:val="24"/>
          <w:szCs w:val="24"/>
        </w:rPr>
        <w:t xml:space="preserve"> des massacres</w:t>
      </w:r>
      <w:r w:rsidR="00DB3771">
        <w:rPr>
          <w:rFonts w:ascii="Bookman Old Style" w:hAnsi="Bookman Old Style"/>
          <w:color w:val="000000" w:themeColor="text1"/>
          <w:sz w:val="24"/>
          <w:szCs w:val="24"/>
        </w:rPr>
        <w:t xml:space="preserve"> </w:t>
      </w:r>
      <w:del w:id="204" w:author="User" w:date="2026-03-10T15:43:00Z">
        <w:r w:rsidR="00DB3771">
          <w:rPr>
            <w:rFonts w:ascii="Bookman Old Style" w:hAnsi="Bookman Old Style"/>
            <w:color w:val="000000" w:themeColor="text1"/>
            <w:sz w:val="24"/>
            <w:szCs w:val="24"/>
          </w:rPr>
          <w:delText>demeure polycéphale</w:delText>
        </w:r>
      </w:del>
      <w:ins w:id="205" w:author="User" w:date="2026-03-10T15:43:00Z">
        <w:r w:rsidR="00DB3771">
          <w:rPr>
            <w:rFonts w:ascii="Bookman Old Style" w:hAnsi="Bookman Old Style"/>
            <w:color w:val="000000" w:themeColor="text1"/>
            <w:sz w:val="24"/>
            <w:szCs w:val="24"/>
          </w:rPr>
          <w:t>demeure</w:t>
        </w:r>
        <w:r w:rsidR="00015C4C">
          <w:rPr>
            <w:rFonts w:ascii="Bookman Old Style" w:hAnsi="Bookman Old Style"/>
            <w:color w:val="000000" w:themeColor="text1"/>
            <w:sz w:val="24"/>
            <w:szCs w:val="24"/>
          </w:rPr>
          <w:t>nt</w:t>
        </w:r>
        <w:r w:rsidR="00DB3771">
          <w:rPr>
            <w:rFonts w:ascii="Bookman Old Style" w:hAnsi="Bookman Old Style"/>
            <w:color w:val="000000" w:themeColor="text1"/>
            <w:sz w:val="24"/>
            <w:szCs w:val="24"/>
          </w:rPr>
          <w:t xml:space="preserve"> polycéphale</w:t>
        </w:r>
        <w:r w:rsidR="00015C4C">
          <w:rPr>
            <w:rFonts w:ascii="Bookman Old Style" w:hAnsi="Bookman Old Style"/>
            <w:color w:val="000000" w:themeColor="text1"/>
            <w:sz w:val="24"/>
            <w:szCs w:val="24"/>
          </w:rPr>
          <w:t>s</w:t>
        </w:r>
      </w:ins>
      <w:r w:rsidR="00DB3771">
        <w:rPr>
          <w:rFonts w:ascii="Bookman Old Style" w:hAnsi="Bookman Old Style"/>
          <w:color w:val="000000" w:themeColor="text1"/>
          <w:sz w:val="24"/>
          <w:szCs w:val="24"/>
        </w:rPr>
        <w:t>.</w:t>
      </w:r>
    </w:p>
    <w:p w14:paraId="2675A1DD" w14:textId="15732E2F" w:rsidR="00250C97" w:rsidRDefault="007107F5" w:rsidP="00701048">
      <w:pPr>
        <w:spacing w:before="120" w:after="120" w:line="360" w:lineRule="auto"/>
        <w:ind w:firstLine="720"/>
        <w:jc w:val="both"/>
        <w:rPr>
          <w:rFonts w:ascii="Bookman Old Style" w:hAnsi="Bookman Old Style"/>
          <w:color w:val="000000" w:themeColor="text1"/>
          <w:sz w:val="24"/>
          <w:szCs w:val="24"/>
        </w:rPr>
      </w:pPr>
      <w:r w:rsidRPr="00EF48C7">
        <w:rPr>
          <w:rFonts w:ascii="Bookman Old Style" w:hAnsi="Bookman Old Style" w:cs="Times New Roman"/>
          <w:sz w:val="24"/>
          <w:szCs w:val="24"/>
        </w:rPr>
        <w:t>À</w:t>
      </w:r>
      <w:r w:rsidR="00250C97">
        <w:rPr>
          <w:rFonts w:ascii="Bookman Old Style" w:hAnsi="Bookman Old Style"/>
          <w:color w:val="000000" w:themeColor="text1"/>
          <w:sz w:val="24"/>
          <w:szCs w:val="24"/>
        </w:rPr>
        <w:t xml:space="preserve"> l’insécurité permanente qui dure depuis 1994 se so</w:t>
      </w:r>
      <w:r w:rsidR="00214332">
        <w:rPr>
          <w:rFonts w:ascii="Bookman Old Style" w:hAnsi="Bookman Old Style"/>
          <w:color w:val="000000" w:themeColor="text1"/>
          <w:sz w:val="24"/>
          <w:szCs w:val="24"/>
        </w:rPr>
        <w:t xml:space="preserve">nt </w:t>
      </w:r>
      <w:del w:id="206" w:author="User" w:date="2026-03-10T15:43:00Z">
        <w:r w:rsidR="00214332">
          <w:rPr>
            <w:rFonts w:ascii="Bookman Old Style" w:hAnsi="Bookman Old Style"/>
            <w:color w:val="000000" w:themeColor="text1"/>
            <w:sz w:val="24"/>
            <w:szCs w:val="24"/>
          </w:rPr>
          <w:delText>ajoutés</w:delText>
        </w:r>
      </w:del>
      <w:ins w:id="207" w:author="User" w:date="2026-03-10T15:43:00Z">
        <w:r w:rsidR="00015C4C">
          <w:rPr>
            <w:rFonts w:ascii="Bookman Old Style" w:hAnsi="Bookman Old Style"/>
            <w:color w:val="000000" w:themeColor="text1"/>
            <w:sz w:val="24"/>
            <w:szCs w:val="24"/>
          </w:rPr>
          <w:t>r</w:t>
        </w:r>
        <w:r w:rsidR="00214332">
          <w:rPr>
            <w:rFonts w:ascii="Bookman Old Style" w:hAnsi="Bookman Old Style"/>
            <w:color w:val="000000" w:themeColor="text1"/>
            <w:sz w:val="24"/>
            <w:szCs w:val="24"/>
          </w:rPr>
          <w:t>ajoutés</w:t>
        </w:r>
      </w:ins>
      <w:r w:rsidR="00214332">
        <w:rPr>
          <w:rFonts w:ascii="Bookman Old Style" w:hAnsi="Bookman Old Style"/>
          <w:color w:val="000000" w:themeColor="text1"/>
          <w:sz w:val="24"/>
          <w:szCs w:val="24"/>
        </w:rPr>
        <w:t xml:space="preserve"> les massacres. </w:t>
      </w:r>
      <w:del w:id="208" w:author="User" w:date="2026-03-10T15:43:00Z">
        <w:r w:rsidR="00214332">
          <w:rPr>
            <w:rFonts w:ascii="Bookman Old Style" w:hAnsi="Bookman Old Style"/>
            <w:color w:val="000000" w:themeColor="text1"/>
            <w:sz w:val="24"/>
            <w:szCs w:val="24"/>
          </w:rPr>
          <w:delText>L’implication molle</w:delText>
        </w:r>
      </w:del>
      <w:ins w:id="209" w:author="User" w:date="2026-03-10T15:43:00Z">
        <w:r w:rsidR="00214332">
          <w:rPr>
            <w:rFonts w:ascii="Bookman Old Style" w:hAnsi="Bookman Old Style"/>
            <w:color w:val="000000" w:themeColor="text1"/>
            <w:sz w:val="24"/>
            <w:szCs w:val="24"/>
          </w:rPr>
          <w:t>L</w:t>
        </w:r>
        <w:r w:rsidR="00561796">
          <w:rPr>
            <w:rFonts w:ascii="Bookman Old Style" w:hAnsi="Bookman Old Style"/>
            <w:color w:val="000000" w:themeColor="text1"/>
            <w:sz w:val="24"/>
            <w:szCs w:val="24"/>
          </w:rPr>
          <w:t xml:space="preserve">a faible </w:t>
        </w:r>
        <w:r w:rsidR="00214332">
          <w:rPr>
            <w:rFonts w:ascii="Bookman Old Style" w:hAnsi="Bookman Old Style"/>
            <w:color w:val="000000" w:themeColor="text1"/>
            <w:sz w:val="24"/>
            <w:szCs w:val="24"/>
          </w:rPr>
          <w:t>implication</w:t>
        </w:r>
      </w:ins>
      <w:r w:rsidR="00DF0321">
        <w:rPr>
          <w:rFonts w:ascii="Bookman Old Style" w:hAnsi="Bookman Old Style"/>
          <w:color w:val="000000" w:themeColor="text1"/>
          <w:sz w:val="24"/>
          <w:szCs w:val="24"/>
        </w:rPr>
        <w:t xml:space="preserve"> des gouvernants est le reflet</w:t>
      </w:r>
      <w:r w:rsidR="00214332">
        <w:rPr>
          <w:rFonts w:ascii="Bookman Old Style" w:hAnsi="Bookman Old Style"/>
          <w:color w:val="000000" w:themeColor="text1"/>
          <w:sz w:val="24"/>
          <w:szCs w:val="24"/>
        </w:rPr>
        <w:t xml:space="preserve"> de la déliquescence de l’État</w:t>
      </w:r>
      <w:r w:rsidR="007F6F4F">
        <w:rPr>
          <w:rFonts w:ascii="Bookman Old Style" w:hAnsi="Bookman Old Style"/>
          <w:color w:val="000000" w:themeColor="text1"/>
          <w:sz w:val="24"/>
          <w:szCs w:val="24"/>
        </w:rPr>
        <w:t>, notamment de l’exécutif</w:t>
      </w:r>
      <w:r w:rsidR="000A2895">
        <w:rPr>
          <w:rFonts w:ascii="Bookman Old Style" w:hAnsi="Bookman Old Style"/>
          <w:color w:val="000000" w:themeColor="text1"/>
          <w:sz w:val="24"/>
          <w:szCs w:val="24"/>
        </w:rPr>
        <w:t xml:space="preserve"> </w:t>
      </w:r>
      <w:r w:rsidR="000E4DD9">
        <w:rPr>
          <w:rFonts w:ascii="Bookman Old Style" w:hAnsi="Bookman Old Style"/>
          <w:color w:val="000000" w:themeColor="text1"/>
          <w:sz w:val="24"/>
          <w:szCs w:val="24"/>
        </w:rPr>
        <w:t>dont la vigueur résiduelle se man</w:t>
      </w:r>
      <w:r w:rsidR="00DB00E5">
        <w:rPr>
          <w:rFonts w:ascii="Bookman Old Style" w:hAnsi="Bookman Old Style"/>
          <w:color w:val="000000" w:themeColor="text1"/>
          <w:sz w:val="24"/>
          <w:szCs w:val="24"/>
        </w:rPr>
        <w:t>ifeste</w:t>
      </w:r>
      <w:r w:rsidR="0085134A">
        <w:rPr>
          <w:rFonts w:ascii="Bookman Old Style" w:hAnsi="Bookman Old Style"/>
          <w:color w:val="000000" w:themeColor="text1"/>
          <w:sz w:val="24"/>
          <w:szCs w:val="24"/>
        </w:rPr>
        <w:t xml:space="preserve"> à travers</w:t>
      </w:r>
      <w:r w:rsidR="000E4DD9">
        <w:rPr>
          <w:rFonts w:ascii="Bookman Old Style" w:hAnsi="Bookman Old Style"/>
          <w:color w:val="000000" w:themeColor="text1"/>
          <w:sz w:val="24"/>
          <w:szCs w:val="24"/>
        </w:rPr>
        <w:t xml:space="preserve"> sa capacit</w:t>
      </w:r>
      <w:r w:rsidR="008332F1">
        <w:rPr>
          <w:rFonts w:ascii="Bookman Old Style" w:hAnsi="Bookman Old Style"/>
          <w:color w:val="000000" w:themeColor="text1"/>
          <w:sz w:val="24"/>
          <w:szCs w:val="24"/>
        </w:rPr>
        <w:t>é à annihiler</w:t>
      </w:r>
      <w:r w:rsidR="00B54BB2">
        <w:rPr>
          <w:rFonts w:ascii="Bookman Old Style" w:hAnsi="Bookman Old Style"/>
          <w:color w:val="000000" w:themeColor="text1"/>
          <w:sz w:val="24"/>
          <w:szCs w:val="24"/>
        </w:rPr>
        <w:t xml:space="preserve"> ou</w:t>
      </w:r>
      <w:r w:rsidR="00D955EF">
        <w:rPr>
          <w:rFonts w:ascii="Bookman Old Style" w:hAnsi="Bookman Old Style"/>
          <w:color w:val="000000" w:themeColor="text1"/>
          <w:sz w:val="24"/>
          <w:szCs w:val="24"/>
        </w:rPr>
        <w:t>, pourrait-on dire,</w:t>
      </w:r>
      <w:r w:rsidR="00B54BB2">
        <w:rPr>
          <w:rFonts w:ascii="Bookman Old Style" w:hAnsi="Bookman Old Style"/>
          <w:color w:val="000000" w:themeColor="text1"/>
          <w:sz w:val="24"/>
          <w:szCs w:val="24"/>
        </w:rPr>
        <w:t xml:space="preserve"> </w:t>
      </w:r>
      <w:ins w:id="210" w:author="User" w:date="2026-03-10T15:43:00Z">
        <w:r w:rsidR="00561796">
          <w:rPr>
            <w:rFonts w:ascii="Bookman Old Style" w:hAnsi="Bookman Old Style"/>
            <w:color w:val="000000" w:themeColor="text1"/>
            <w:sz w:val="24"/>
            <w:szCs w:val="24"/>
          </w:rPr>
          <w:t xml:space="preserve">à </w:t>
        </w:r>
      </w:ins>
      <w:r w:rsidR="00B54BB2">
        <w:rPr>
          <w:rFonts w:ascii="Bookman Old Style" w:hAnsi="Bookman Old Style"/>
          <w:color w:val="000000" w:themeColor="text1"/>
          <w:sz w:val="24"/>
          <w:szCs w:val="24"/>
        </w:rPr>
        <w:t>absorber</w:t>
      </w:r>
      <w:r w:rsidR="008332F1">
        <w:rPr>
          <w:rFonts w:ascii="Bookman Old Style" w:hAnsi="Bookman Old Style"/>
          <w:color w:val="000000" w:themeColor="text1"/>
          <w:sz w:val="24"/>
          <w:szCs w:val="24"/>
        </w:rPr>
        <w:t xml:space="preserve"> les pouvoirs législa</w:t>
      </w:r>
      <w:r w:rsidR="000E4DD9">
        <w:rPr>
          <w:rFonts w:ascii="Bookman Old Style" w:hAnsi="Bookman Old Style"/>
          <w:color w:val="000000" w:themeColor="text1"/>
          <w:sz w:val="24"/>
          <w:szCs w:val="24"/>
        </w:rPr>
        <w:t>tif et judiciaire.</w:t>
      </w:r>
    </w:p>
    <w:p w14:paraId="09CF5F19" w14:textId="77777777" w:rsidR="00910A8D" w:rsidRDefault="00B218B7"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L’implication de l’A</w:t>
      </w:r>
      <w:r w:rsidR="00910A8D">
        <w:rPr>
          <w:rFonts w:ascii="Bookman Old Style" w:hAnsi="Bookman Old Style"/>
          <w:color w:val="000000" w:themeColor="text1"/>
          <w:sz w:val="24"/>
          <w:szCs w:val="24"/>
        </w:rPr>
        <w:t xml:space="preserve">ssemblée nationale et du sénat pourrait permettre d’impulser la dynamique de changement dans la </w:t>
      </w:r>
      <w:r w:rsidR="00720B15">
        <w:rPr>
          <w:rFonts w:ascii="Bookman Old Style" w:hAnsi="Bookman Old Style"/>
          <w:color w:val="000000" w:themeColor="text1"/>
          <w:sz w:val="24"/>
          <w:szCs w:val="24"/>
        </w:rPr>
        <w:t>gouvernance sécuritaire.</w:t>
      </w:r>
      <w:r w:rsidR="00CB4E98">
        <w:rPr>
          <w:rFonts w:ascii="Bookman Old Style" w:hAnsi="Bookman Old Style"/>
          <w:color w:val="000000" w:themeColor="text1"/>
          <w:sz w:val="24"/>
          <w:szCs w:val="24"/>
        </w:rPr>
        <w:t xml:space="preserve"> La fin des massacres passerait aussi par l’implication d’une justice indépendante.</w:t>
      </w:r>
      <w:r w:rsidR="004700E0">
        <w:rPr>
          <w:rFonts w:ascii="Bookman Old Style" w:hAnsi="Bookman Old Style"/>
          <w:color w:val="000000" w:themeColor="text1"/>
          <w:sz w:val="24"/>
          <w:szCs w:val="24"/>
        </w:rPr>
        <w:t xml:space="preserve"> Or, la justice congolaise fait face à la prédation de son indépendance de la part </w:t>
      </w:r>
      <w:r w:rsidR="00B5220F">
        <w:rPr>
          <w:rFonts w:ascii="Bookman Old Style" w:hAnsi="Bookman Old Style"/>
          <w:color w:val="000000" w:themeColor="text1"/>
          <w:sz w:val="24"/>
          <w:szCs w:val="24"/>
        </w:rPr>
        <w:t>des officiels et des entités économiques</w:t>
      </w:r>
      <w:r w:rsidR="00B97DE6">
        <w:rPr>
          <w:rFonts w:ascii="Bookman Old Style" w:hAnsi="Bookman Old Style"/>
          <w:color w:val="000000" w:themeColor="text1"/>
          <w:sz w:val="24"/>
          <w:szCs w:val="24"/>
        </w:rPr>
        <w:t>.</w:t>
      </w:r>
      <w:r w:rsidR="00B5220F">
        <w:rPr>
          <w:rFonts w:ascii="Bookman Old Style" w:hAnsi="Bookman Old Style"/>
          <w:color w:val="000000" w:themeColor="text1"/>
          <w:sz w:val="24"/>
          <w:szCs w:val="24"/>
        </w:rPr>
        <w:t xml:space="preserve"> La justice mérite ai</w:t>
      </w:r>
      <w:r w:rsidR="004740EA">
        <w:rPr>
          <w:rFonts w:ascii="Bookman Old Style" w:hAnsi="Bookman Old Style"/>
          <w:color w:val="000000" w:themeColor="text1"/>
          <w:sz w:val="24"/>
          <w:szCs w:val="24"/>
        </w:rPr>
        <w:t>nsi d’être rendue indépendante.</w:t>
      </w:r>
    </w:p>
    <w:p w14:paraId="73800451" w14:textId="77777777" w:rsidR="00910A8D" w:rsidRDefault="00910A8D"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L’indépenda</w:t>
      </w:r>
      <w:r w:rsidR="00B5220F">
        <w:rPr>
          <w:rFonts w:ascii="Bookman Old Style" w:hAnsi="Bookman Old Style"/>
          <w:color w:val="000000" w:themeColor="text1"/>
          <w:sz w:val="24"/>
          <w:szCs w:val="24"/>
        </w:rPr>
        <w:t>n</w:t>
      </w:r>
      <w:r>
        <w:rPr>
          <w:rFonts w:ascii="Bookman Old Style" w:hAnsi="Bookman Old Style"/>
          <w:color w:val="000000" w:themeColor="text1"/>
          <w:sz w:val="24"/>
          <w:szCs w:val="24"/>
        </w:rPr>
        <w:t>tisation de la justice, cheville ouvrière dans la mise en œuvre de la politique criminelle,</w:t>
      </w:r>
      <w:r w:rsidR="00C27BF0">
        <w:rPr>
          <w:rFonts w:ascii="Bookman Old Style" w:hAnsi="Bookman Old Style"/>
          <w:color w:val="000000" w:themeColor="text1"/>
          <w:sz w:val="24"/>
          <w:szCs w:val="24"/>
        </w:rPr>
        <w:t xml:space="preserve"> passerait par l’intervention</w:t>
      </w:r>
      <w:r w:rsidR="00F32A85">
        <w:rPr>
          <w:rFonts w:ascii="Bookman Old Style" w:hAnsi="Bookman Old Style"/>
          <w:color w:val="000000" w:themeColor="text1"/>
          <w:sz w:val="24"/>
          <w:szCs w:val="24"/>
        </w:rPr>
        <w:t xml:space="preserve"> des victimes et</w:t>
      </w:r>
      <w:r w:rsidR="00C27BF0">
        <w:rPr>
          <w:rFonts w:ascii="Bookman Old Style" w:hAnsi="Bookman Old Style"/>
          <w:color w:val="000000" w:themeColor="text1"/>
          <w:sz w:val="24"/>
          <w:szCs w:val="24"/>
        </w:rPr>
        <w:t xml:space="preserve"> des populations affectées</w:t>
      </w:r>
      <w:r>
        <w:rPr>
          <w:rFonts w:ascii="Bookman Old Style" w:hAnsi="Bookman Old Style"/>
          <w:color w:val="000000" w:themeColor="text1"/>
          <w:sz w:val="24"/>
          <w:szCs w:val="24"/>
        </w:rPr>
        <w:t>, bénéficiaire</w:t>
      </w:r>
      <w:r w:rsidR="00C27BF0">
        <w:rPr>
          <w:rFonts w:ascii="Bookman Old Style" w:hAnsi="Bookman Old Style"/>
          <w:color w:val="000000" w:themeColor="text1"/>
          <w:sz w:val="24"/>
          <w:szCs w:val="24"/>
        </w:rPr>
        <w:t>s</w:t>
      </w:r>
      <w:r>
        <w:rPr>
          <w:rFonts w:ascii="Bookman Old Style" w:hAnsi="Bookman Old Style"/>
          <w:color w:val="000000" w:themeColor="text1"/>
          <w:sz w:val="24"/>
          <w:szCs w:val="24"/>
        </w:rPr>
        <w:t xml:space="preserve"> </w:t>
      </w:r>
      <w:r w:rsidR="005F7E61">
        <w:rPr>
          <w:rFonts w:ascii="Bookman Old Style" w:hAnsi="Bookman Old Style"/>
          <w:color w:val="000000" w:themeColor="text1"/>
          <w:sz w:val="24"/>
          <w:szCs w:val="24"/>
        </w:rPr>
        <w:t>de l’indépendance de la justice</w:t>
      </w:r>
      <w:r w:rsidR="00914B82">
        <w:rPr>
          <w:rFonts w:ascii="Bookman Old Style" w:hAnsi="Bookman Old Style"/>
          <w:color w:val="000000" w:themeColor="text1"/>
          <w:sz w:val="24"/>
          <w:szCs w:val="24"/>
        </w:rPr>
        <w:t>.</w:t>
      </w:r>
      <w:r w:rsidR="00F32A85">
        <w:rPr>
          <w:rFonts w:ascii="Bookman Old Style" w:hAnsi="Bookman Old Style"/>
          <w:color w:val="000000" w:themeColor="text1"/>
          <w:sz w:val="24"/>
          <w:szCs w:val="24"/>
        </w:rPr>
        <w:t xml:space="preserve"> </w:t>
      </w:r>
      <w:r w:rsidR="00E772DD">
        <w:rPr>
          <w:rFonts w:ascii="Bookman Old Style" w:hAnsi="Bookman Old Style"/>
          <w:color w:val="000000" w:themeColor="text1"/>
          <w:sz w:val="24"/>
          <w:szCs w:val="24"/>
        </w:rPr>
        <w:t>Les victimes et les populations affectées pourront</w:t>
      </w:r>
      <w:r w:rsidR="00914B82">
        <w:rPr>
          <w:rFonts w:ascii="Bookman Old Style" w:hAnsi="Bookman Old Style"/>
          <w:color w:val="000000" w:themeColor="text1"/>
          <w:sz w:val="24"/>
          <w:szCs w:val="24"/>
        </w:rPr>
        <w:t xml:space="preserve"> non seulement exiger du gouvernement de garantir aux magistrats des conditions de travail convenables, mais surtout exercer leur droit de regard et le contrôle citoyen de l’activité juridictionnelle</w:t>
      </w:r>
      <w:r w:rsidR="000B27F4">
        <w:rPr>
          <w:rFonts w:ascii="Bookman Old Style" w:hAnsi="Bookman Old Style"/>
          <w:color w:val="000000" w:themeColor="text1"/>
          <w:sz w:val="24"/>
          <w:szCs w:val="24"/>
        </w:rPr>
        <w:t xml:space="preserve"> sur les dossiers des massacres</w:t>
      </w:r>
      <w:r w:rsidR="004740EA">
        <w:rPr>
          <w:rFonts w:ascii="Bookman Old Style" w:hAnsi="Bookman Old Style"/>
          <w:color w:val="000000" w:themeColor="text1"/>
          <w:sz w:val="24"/>
          <w:szCs w:val="24"/>
        </w:rPr>
        <w:t xml:space="preserve"> en combattant la corruption qui mine l’appareil judiciaire</w:t>
      </w:r>
      <w:r w:rsidR="002C5B7F">
        <w:rPr>
          <w:rFonts w:ascii="Bookman Old Style" w:hAnsi="Bookman Old Style"/>
          <w:color w:val="000000" w:themeColor="text1"/>
          <w:sz w:val="24"/>
          <w:szCs w:val="24"/>
        </w:rPr>
        <w:t>.</w:t>
      </w:r>
    </w:p>
    <w:p w14:paraId="11328726" w14:textId="7EBF7C6A" w:rsidR="00910A8D" w:rsidRPr="001D3B76" w:rsidRDefault="00910A8D" w:rsidP="00701048">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La persistance de l’impunité de vrais auteurs des massacres fonderait tout agent public à lancer l’alerte. </w:t>
      </w:r>
      <w:del w:id="211" w:author="User" w:date="2026-03-10T15:43:00Z">
        <w:r>
          <w:rPr>
            <w:rFonts w:ascii="Bookman Old Style" w:hAnsi="Bookman Old Style"/>
            <w:color w:val="000000" w:themeColor="text1"/>
            <w:sz w:val="24"/>
            <w:szCs w:val="24"/>
          </w:rPr>
          <w:delText>L’alerte</w:delText>
        </w:r>
      </w:del>
      <w:ins w:id="212" w:author="User" w:date="2026-03-10T15:43:00Z">
        <w:r w:rsidR="001D6F1E">
          <w:rPr>
            <w:rFonts w:ascii="Bookman Old Style" w:hAnsi="Bookman Old Style"/>
            <w:color w:val="000000" w:themeColor="text1"/>
            <w:sz w:val="24"/>
            <w:szCs w:val="24"/>
          </w:rPr>
          <w:t>Cette derni</w:t>
        </w:r>
        <w:r w:rsidR="00AA64BE">
          <w:rPr>
            <w:rFonts w:ascii="Bookman Old Style" w:hAnsi="Bookman Old Style"/>
            <w:color w:val="000000" w:themeColor="text1"/>
            <w:sz w:val="24"/>
            <w:szCs w:val="24"/>
          </w:rPr>
          <w:t>ère</w:t>
        </w:r>
      </w:ins>
      <w:r>
        <w:rPr>
          <w:rFonts w:ascii="Bookman Old Style" w:hAnsi="Bookman Old Style"/>
          <w:color w:val="000000" w:themeColor="text1"/>
          <w:sz w:val="24"/>
          <w:szCs w:val="24"/>
        </w:rPr>
        <w:t xml:space="preserve"> pourrait ainsi </w:t>
      </w:r>
      <w:r w:rsidR="007D2163">
        <w:rPr>
          <w:rFonts w:ascii="Bookman Old Style" w:hAnsi="Bookman Old Style"/>
          <w:color w:val="000000" w:themeColor="text1"/>
          <w:sz w:val="24"/>
          <w:szCs w:val="24"/>
        </w:rPr>
        <w:t>permettre de défragmenter l’opinion publique</w:t>
      </w:r>
      <w:r w:rsidR="00F823E4">
        <w:rPr>
          <w:rFonts w:ascii="Bookman Old Style" w:hAnsi="Bookman Old Style"/>
          <w:color w:val="000000" w:themeColor="text1"/>
          <w:sz w:val="24"/>
          <w:szCs w:val="24"/>
        </w:rPr>
        <w:t xml:space="preserve"> et</w:t>
      </w:r>
      <w:ins w:id="213" w:author="User" w:date="2026-03-10T15:43:00Z">
        <w:r w:rsidR="00F823E4">
          <w:rPr>
            <w:rFonts w:ascii="Bookman Old Style" w:hAnsi="Bookman Old Style"/>
            <w:color w:val="000000" w:themeColor="text1"/>
            <w:sz w:val="24"/>
            <w:szCs w:val="24"/>
          </w:rPr>
          <w:t xml:space="preserve"> </w:t>
        </w:r>
        <w:r w:rsidR="00AA64BE">
          <w:rPr>
            <w:rFonts w:ascii="Bookman Old Style" w:hAnsi="Bookman Old Style"/>
            <w:color w:val="000000" w:themeColor="text1"/>
            <w:sz w:val="24"/>
            <w:szCs w:val="24"/>
          </w:rPr>
          <w:t>de</w:t>
        </w:r>
      </w:ins>
      <w:r w:rsidR="00AA64BE">
        <w:rPr>
          <w:rFonts w:ascii="Bookman Old Style" w:hAnsi="Bookman Old Style"/>
          <w:color w:val="000000" w:themeColor="text1"/>
          <w:sz w:val="24"/>
          <w:szCs w:val="24"/>
        </w:rPr>
        <w:t xml:space="preserve"> </w:t>
      </w:r>
      <w:r w:rsidR="00F823E4">
        <w:rPr>
          <w:rFonts w:ascii="Bookman Old Style" w:hAnsi="Bookman Old Style"/>
          <w:color w:val="000000" w:themeColor="text1"/>
          <w:sz w:val="24"/>
          <w:szCs w:val="24"/>
        </w:rPr>
        <w:t>dynamiter la réaction sociétale</w:t>
      </w:r>
      <w:r w:rsidR="00B37908">
        <w:rPr>
          <w:rFonts w:ascii="Bookman Old Style" w:hAnsi="Bookman Old Style"/>
          <w:color w:val="000000" w:themeColor="text1"/>
          <w:sz w:val="24"/>
          <w:szCs w:val="24"/>
        </w:rPr>
        <w:t xml:space="preserve"> face à la persistance des massacres.</w:t>
      </w:r>
    </w:p>
    <w:p w14:paraId="5A7769AF" w14:textId="77777777" w:rsidR="001F57C3" w:rsidRDefault="00910A8D" w:rsidP="0014425F">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Soumettre à discussion le narratif officiel sur les massacres nous semble être l’étape initiale pour éclore l’éveillement de la conscience populaire et conséquem</w:t>
      </w:r>
      <w:r w:rsidR="00455BC8">
        <w:rPr>
          <w:rFonts w:ascii="Bookman Old Style" w:hAnsi="Bookman Old Style"/>
          <w:color w:val="000000" w:themeColor="text1"/>
          <w:sz w:val="24"/>
          <w:szCs w:val="24"/>
        </w:rPr>
        <w:t>ment amener l</w:t>
      </w:r>
      <w:r w:rsidR="001F57C3">
        <w:rPr>
          <w:rFonts w:ascii="Bookman Old Style" w:hAnsi="Bookman Old Style"/>
          <w:color w:val="000000" w:themeColor="text1"/>
          <w:sz w:val="24"/>
          <w:szCs w:val="24"/>
        </w:rPr>
        <w:t>es populations affectées</w:t>
      </w:r>
      <w:r w:rsidR="006B7ED0">
        <w:rPr>
          <w:rFonts w:ascii="Bookman Old Style" w:hAnsi="Bookman Old Style"/>
          <w:color w:val="000000" w:themeColor="text1"/>
          <w:sz w:val="24"/>
          <w:szCs w:val="24"/>
        </w:rPr>
        <w:t xml:space="preserve"> à initier</w:t>
      </w:r>
      <w:r w:rsidR="00E270A0">
        <w:rPr>
          <w:rFonts w:ascii="Bookman Old Style" w:hAnsi="Bookman Old Style"/>
          <w:color w:val="000000" w:themeColor="text1"/>
          <w:sz w:val="24"/>
          <w:szCs w:val="24"/>
        </w:rPr>
        <w:t xml:space="preserve"> les actions</w:t>
      </w:r>
      <w:r w:rsidR="00455BC8">
        <w:rPr>
          <w:rFonts w:ascii="Bookman Old Style" w:hAnsi="Bookman Old Style"/>
          <w:color w:val="000000" w:themeColor="text1"/>
          <w:sz w:val="24"/>
          <w:szCs w:val="24"/>
        </w:rPr>
        <w:t xml:space="preserve"> citoyennes contre les massacres et à s’y impliquer activement.</w:t>
      </w:r>
      <w:r w:rsidR="00924540">
        <w:rPr>
          <w:rFonts w:ascii="Bookman Old Style" w:hAnsi="Bookman Old Style"/>
          <w:color w:val="000000" w:themeColor="text1"/>
          <w:sz w:val="24"/>
          <w:szCs w:val="24"/>
        </w:rPr>
        <w:t xml:space="preserve"> Franck Evrard</w:t>
      </w:r>
      <w:r w:rsidR="00980B0A">
        <w:rPr>
          <w:rFonts w:ascii="Bookman Old Style" w:hAnsi="Bookman Old Style"/>
          <w:color w:val="000000" w:themeColor="text1"/>
          <w:sz w:val="24"/>
          <w:szCs w:val="24"/>
        </w:rPr>
        <w:t xml:space="preserve"> note que le mal ne peut </w:t>
      </w:r>
      <w:r w:rsidR="0063061F">
        <w:rPr>
          <w:rFonts w:ascii="Bookman Old Style" w:hAnsi="Bookman Old Style"/>
          <w:color w:val="000000" w:themeColor="text1"/>
          <w:sz w:val="24"/>
          <w:szCs w:val="24"/>
        </w:rPr>
        <w:t>être</w:t>
      </w:r>
      <w:r w:rsidR="00980B0A">
        <w:rPr>
          <w:rFonts w:ascii="Bookman Old Style" w:hAnsi="Bookman Old Style"/>
          <w:color w:val="000000" w:themeColor="text1"/>
          <w:sz w:val="24"/>
          <w:szCs w:val="24"/>
        </w:rPr>
        <w:t xml:space="preserve"> combattu que par un mouvement qui va de la conscience à l’action. Si l’ordre du monde est réglé par la mort et l’injustice, il faut luter activement contre cet ordre </w:t>
      </w:r>
      <w:r w:rsidR="0063061F">
        <w:rPr>
          <w:rFonts w:ascii="Bookman Old Style" w:hAnsi="Bookman Old Style"/>
          <w:color w:val="000000" w:themeColor="text1"/>
          <w:sz w:val="24"/>
          <w:szCs w:val="24"/>
        </w:rPr>
        <w:t>pour échapper au néant</w:t>
      </w:r>
      <w:r w:rsidR="00EB5EE0">
        <w:rPr>
          <w:rStyle w:val="Appelnotedebasdep"/>
          <w:rFonts w:ascii="Bookman Old Style" w:hAnsi="Bookman Old Style"/>
          <w:color w:val="000000" w:themeColor="text1"/>
          <w:sz w:val="24"/>
          <w:szCs w:val="24"/>
        </w:rPr>
        <w:footnoteReference w:id="17"/>
      </w:r>
      <w:r w:rsidR="0063061F">
        <w:rPr>
          <w:rFonts w:ascii="Bookman Old Style" w:hAnsi="Bookman Old Style"/>
          <w:color w:val="000000" w:themeColor="text1"/>
          <w:sz w:val="24"/>
          <w:szCs w:val="24"/>
        </w:rPr>
        <w:t>.</w:t>
      </w:r>
      <w:r w:rsidR="00E270A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 </w:t>
      </w:r>
    </w:p>
    <w:p w14:paraId="52E350AE" w14:textId="6F214DD4" w:rsidR="00E01D6D" w:rsidRPr="00873B64" w:rsidRDefault="00910A8D" w:rsidP="0014425F">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La soumission à discussion de la version officielle, émanation incontroversable de la liberté d’expression, appellerait l’inter</w:t>
      </w:r>
      <w:r w:rsidR="003576AC">
        <w:rPr>
          <w:rFonts w:ascii="Bookman Old Style" w:hAnsi="Bookman Old Style"/>
          <w:color w:val="000000" w:themeColor="text1"/>
          <w:sz w:val="24"/>
          <w:szCs w:val="24"/>
        </w:rPr>
        <w:t>vention de trois</w:t>
      </w:r>
      <w:r w:rsidR="000A1248">
        <w:rPr>
          <w:rFonts w:ascii="Bookman Old Style" w:hAnsi="Bookman Old Style"/>
          <w:color w:val="000000" w:themeColor="text1"/>
          <w:sz w:val="24"/>
          <w:szCs w:val="24"/>
        </w:rPr>
        <w:t xml:space="preserve"> acteurs majeurs à savoir</w:t>
      </w:r>
      <w:r>
        <w:rPr>
          <w:rFonts w:ascii="Bookman Old Style" w:hAnsi="Bookman Old Style"/>
          <w:color w:val="000000" w:themeColor="text1"/>
          <w:sz w:val="24"/>
          <w:szCs w:val="24"/>
        </w:rPr>
        <w:t xml:space="preserve"> lanc</w:t>
      </w:r>
      <w:r w:rsidR="00873B64">
        <w:rPr>
          <w:rFonts w:ascii="Bookman Old Style" w:hAnsi="Bookman Old Style"/>
          <w:color w:val="000000" w:themeColor="text1"/>
          <w:sz w:val="24"/>
          <w:szCs w:val="24"/>
        </w:rPr>
        <w:t>eur d’alerte</w:t>
      </w:r>
      <w:r w:rsidR="00023843">
        <w:rPr>
          <w:rFonts w:ascii="Bookman Old Style" w:hAnsi="Bookman Old Style"/>
          <w:color w:val="000000" w:themeColor="text1"/>
          <w:sz w:val="24"/>
          <w:szCs w:val="24"/>
        </w:rPr>
        <w:t>, le chercheur indépendant</w:t>
      </w:r>
      <w:r w:rsidR="00897353">
        <w:rPr>
          <w:rFonts w:ascii="Bookman Old Style" w:hAnsi="Bookman Old Style"/>
          <w:color w:val="000000" w:themeColor="text1"/>
          <w:sz w:val="24"/>
          <w:szCs w:val="24"/>
        </w:rPr>
        <w:t xml:space="preserve"> et le</w:t>
      </w:r>
      <w:r w:rsidR="00873B64">
        <w:rPr>
          <w:rFonts w:ascii="Bookman Old Style" w:hAnsi="Bookman Old Style"/>
          <w:color w:val="000000" w:themeColor="text1"/>
          <w:sz w:val="24"/>
          <w:szCs w:val="24"/>
        </w:rPr>
        <w:t xml:space="preserve"> journaliste.</w:t>
      </w:r>
    </w:p>
    <w:p w14:paraId="51047707" w14:textId="1314E951" w:rsidR="00331009" w:rsidRDefault="00DD33C5">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L’acceptation de la version officielle sans la remettre en question</w:t>
      </w:r>
      <w:r w:rsidR="00064CB2">
        <w:rPr>
          <w:rFonts w:ascii="Bookman Old Style" w:hAnsi="Bookman Old Style"/>
          <w:color w:val="000000" w:themeColor="text1"/>
          <w:sz w:val="24"/>
          <w:szCs w:val="24"/>
        </w:rPr>
        <w:t xml:space="preserve"> entrave l’émergence d’un questionnement adéquat.</w:t>
      </w:r>
      <w:r w:rsidR="00197283">
        <w:rPr>
          <w:rFonts w:ascii="Bookman Old Style" w:hAnsi="Bookman Old Style"/>
          <w:color w:val="000000" w:themeColor="text1"/>
          <w:sz w:val="24"/>
          <w:szCs w:val="24"/>
        </w:rPr>
        <w:t xml:space="preserve"> Plutôt que de poser la question de savoir comment mettre fin aux massacres, la </w:t>
      </w:r>
      <w:r w:rsidR="00A733FE">
        <w:rPr>
          <w:rFonts w:ascii="Bookman Old Style" w:hAnsi="Bookman Old Style"/>
          <w:color w:val="000000" w:themeColor="text1"/>
          <w:sz w:val="24"/>
          <w:szCs w:val="24"/>
        </w:rPr>
        <w:t>question récurremment posée</w:t>
      </w:r>
      <w:r w:rsidR="001613BA">
        <w:rPr>
          <w:rFonts w:ascii="Bookman Old Style" w:hAnsi="Bookman Old Style"/>
          <w:color w:val="000000" w:themeColor="text1"/>
          <w:sz w:val="24"/>
          <w:szCs w:val="24"/>
        </w:rPr>
        <w:t xml:space="preserve"> dans la r</w:t>
      </w:r>
      <w:r w:rsidR="00D30FF4">
        <w:rPr>
          <w:rFonts w:ascii="Bookman Old Style" w:hAnsi="Bookman Old Style"/>
          <w:color w:val="000000" w:themeColor="text1"/>
          <w:sz w:val="24"/>
          <w:szCs w:val="24"/>
        </w:rPr>
        <w:t>égion</w:t>
      </w:r>
      <w:r w:rsidR="00331009">
        <w:rPr>
          <w:rFonts w:ascii="Bookman Old Style" w:hAnsi="Bookman Old Style"/>
          <w:color w:val="000000" w:themeColor="text1"/>
          <w:sz w:val="24"/>
          <w:szCs w:val="24"/>
        </w:rPr>
        <w:t xml:space="preserve"> est celle de savoir quand finiront les tueries ?</w:t>
      </w:r>
      <w:r w:rsidR="004E0A5B">
        <w:rPr>
          <w:rFonts w:ascii="Bookman Old Style" w:hAnsi="Bookman Old Style"/>
          <w:color w:val="000000" w:themeColor="text1"/>
          <w:sz w:val="24"/>
          <w:szCs w:val="24"/>
        </w:rPr>
        <w:t xml:space="preserve"> La deuxième</w:t>
      </w:r>
      <w:r w:rsidR="00D723FA">
        <w:rPr>
          <w:rFonts w:ascii="Bookman Old Style" w:hAnsi="Bookman Old Style"/>
          <w:color w:val="000000" w:themeColor="text1"/>
          <w:sz w:val="24"/>
          <w:szCs w:val="24"/>
        </w:rPr>
        <w:t xml:space="preserve"> question est inhibitrice de l</w:t>
      </w:r>
      <w:r w:rsidR="003342C7">
        <w:rPr>
          <w:rFonts w:ascii="Bookman Old Style" w:hAnsi="Bookman Old Style"/>
          <w:color w:val="000000" w:themeColor="text1"/>
          <w:sz w:val="24"/>
          <w:szCs w:val="24"/>
        </w:rPr>
        <w:t xml:space="preserve">’action citoyenne contre la </w:t>
      </w:r>
      <w:del w:id="216" w:author="User" w:date="2026-03-10T15:43:00Z">
        <w:r w:rsidR="003342C7">
          <w:rPr>
            <w:rFonts w:ascii="Bookman Old Style" w:hAnsi="Bookman Old Style"/>
            <w:color w:val="000000" w:themeColor="text1"/>
            <w:sz w:val="24"/>
            <w:szCs w:val="24"/>
          </w:rPr>
          <w:delText>mal</w:delText>
        </w:r>
      </w:del>
      <w:ins w:id="217" w:author="User" w:date="2026-03-10T15:43:00Z">
        <w:r w:rsidR="003342C7">
          <w:rPr>
            <w:rFonts w:ascii="Bookman Old Style" w:hAnsi="Bookman Old Style"/>
            <w:color w:val="000000" w:themeColor="text1"/>
            <w:sz w:val="24"/>
            <w:szCs w:val="24"/>
          </w:rPr>
          <w:t>ma</w:t>
        </w:r>
        <w:r w:rsidR="009451CC">
          <w:rPr>
            <w:rFonts w:ascii="Bookman Old Style" w:hAnsi="Bookman Old Style"/>
            <w:color w:val="000000" w:themeColor="text1"/>
            <w:sz w:val="24"/>
            <w:szCs w:val="24"/>
          </w:rPr>
          <w:t>uvaise</w:t>
        </w:r>
      </w:ins>
      <w:r w:rsidR="003342C7">
        <w:rPr>
          <w:rFonts w:ascii="Bookman Old Style" w:hAnsi="Bookman Old Style"/>
          <w:color w:val="000000" w:themeColor="text1"/>
          <w:sz w:val="24"/>
          <w:szCs w:val="24"/>
        </w:rPr>
        <w:t xml:space="preserve"> </w:t>
      </w:r>
      <w:r w:rsidR="00D723FA">
        <w:rPr>
          <w:rFonts w:ascii="Bookman Old Style" w:hAnsi="Bookman Old Style"/>
          <w:color w:val="000000" w:themeColor="text1"/>
          <w:sz w:val="24"/>
          <w:szCs w:val="24"/>
        </w:rPr>
        <w:t>gouvernance sécuritaire</w:t>
      </w:r>
      <w:r w:rsidR="007E4A65">
        <w:rPr>
          <w:rFonts w:ascii="Bookman Old Style" w:hAnsi="Bookman Old Style"/>
          <w:color w:val="000000" w:themeColor="text1"/>
          <w:sz w:val="24"/>
          <w:szCs w:val="24"/>
        </w:rPr>
        <w:t xml:space="preserve"> alors que la première</w:t>
      </w:r>
      <w:r w:rsidR="006E3381">
        <w:rPr>
          <w:rFonts w:ascii="Bookman Old Style" w:hAnsi="Bookman Old Style"/>
          <w:color w:val="000000" w:themeColor="text1"/>
          <w:sz w:val="24"/>
          <w:szCs w:val="24"/>
        </w:rPr>
        <w:t xml:space="preserve"> e</w:t>
      </w:r>
      <w:r w:rsidR="00BA76AD">
        <w:rPr>
          <w:rFonts w:ascii="Bookman Old Style" w:hAnsi="Bookman Old Style"/>
          <w:color w:val="000000" w:themeColor="text1"/>
          <w:sz w:val="24"/>
          <w:szCs w:val="24"/>
        </w:rPr>
        <w:t xml:space="preserve">st potentiellement </w:t>
      </w:r>
      <w:r w:rsidR="00E12847">
        <w:rPr>
          <w:rFonts w:ascii="Bookman Old Style" w:hAnsi="Bookman Old Style"/>
          <w:color w:val="000000" w:themeColor="text1"/>
          <w:sz w:val="24"/>
          <w:szCs w:val="24"/>
        </w:rPr>
        <w:t>« </w:t>
      </w:r>
      <w:r w:rsidR="00BA76AD">
        <w:rPr>
          <w:rFonts w:ascii="Bookman Old Style" w:hAnsi="Bookman Old Style"/>
          <w:color w:val="000000" w:themeColor="text1"/>
          <w:sz w:val="24"/>
          <w:szCs w:val="24"/>
        </w:rPr>
        <w:t>provocatrice</w:t>
      </w:r>
      <w:r w:rsidR="00E12847">
        <w:rPr>
          <w:rFonts w:ascii="Bookman Old Style" w:hAnsi="Bookman Old Style"/>
          <w:color w:val="000000" w:themeColor="text1"/>
          <w:sz w:val="24"/>
          <w:szCs w:val="24"/>
        </w:rPr>
        <w:t> »</w:t>
      </w:r>
      <w:r w:rsidR="00BA76AD">
        <w:rPr>
          <w:rFonts w:ascii="Bookman Old Style" w:hAnsi="Bookman Old Style"/>
          <w:color w:val="000000" w:themeColor="text1"/>
          <w:sz w:val="24"/>
          <w:szCs w:val="24"/>
        </w:rPr>
        <w:t>.</w:t>
      </w:r>
      <w:r w:rsidR="005765B6">
        <w:rPr>
          <w:rFonts w:ascii="Bookman Old Style" w:hAnsi="Bookman Old Style"/>
          <w:color w:val="000000" w:themeColor="text1"/>
          <w:sz w:val="24"/>
          <w:szCs w:val="24"/>
        </w:rPr>
        <w:t xml:space="preserve"> </w:t>
      </w:r>
      <w:r w:rsidR="00EC0AB7">
        <w:rPr>
          <w:rFonts w:ascii="Bookman Old Style" w:hAnsi="Bookman Old Style"/>
          <w:color w:val="000000" w:themeColor="text1"/>
          <w:sz w:val="24"/>
          <w:szCs w:val="24"/>
        </w:rPr>
        <w:t>La réponse à</w:t>
      </w:r>
      <w:r w:rsidR="00643279">
        <w:rPr>
          <w:rFonts w:ascii="Bookman Old Style" w:hAnsi="Bookman Old Style"/>
          <w:color w:val="000000" w:themeColor="text1"/>
          <w:sz w:val="24"/>
          <w:szCs w:val="24"/>
        </w:rPr>
        <w:t xml:space="preserve"> la</w:t>
      </w:r>
      <w:r w:rsidR="00EC0AB7">
        <w:rPr>
          <w:rFonts w:ascii="Bookman Old Style" w:hAnsi="Bookman Old Style"/>
          <w:color w:val="000000" w:themeColor="text1"/>
          <w:sz w:val="24"/>
          <w:szCs w:val="24"/>
        </w:rPr>
        <w:t xml:space="preserve"> deuxième</w:t>
      </w:r>
      <w:r w:rsidR="00581ADF">
        <w:rPr>
          <w:rFonts w:ascii="Bookman Old Style" w:hAnsi="Bookman Old Style"/>
          <w:color w:val="000000" w:themeColor="text1"/>
          <w:sz w:val="24"/>
          <w:szCs w:val="24"/>
        </w:rPr>
        <w:t xml:space="preserve"> question permet d’appréhender le </w:t>
      </w:r>
      <w:r w:rsidR="00F74B97">
        <w:rPr>
          <w:rFonts w:ascii="Bookman Old Style" w:hAnsi="Bookman Old Style"/>
          <w:color w:val="000000" w:themeColor="text1"/>
          <w:sz w:val="24"/>
          <w:szCs w:val="24"/>
        </w:rPr>
        <w:t>rôle</w:t>
      </w:r>
      <w:r w:rsidR="00E5355C">
        <w:rPr>
          <w:rFonts w:ascii="Bookman Old Style" w:hAnsi="Bookman Old Style"/>
          <w:color w:val="000000" w:themeColor="text1"/>
          <w:sz w:val="24"/>
          <w:szCs w:val="24"/>
        </w:rPr>
        <w:t xml:space="preserve"> décisif du P</w:t>
      </w:r>
      <w:r w:rsidR="00581ADF">
        <w:rPr>
          <w:rFonts w:ascii="Bookman Old Style" w:hAnsi="Bookman Old Style"/>
          <w:color w:val="000000" w:themeColor="text1"/>
          <w:sz w:val="24"/>
          <w:szCs w:val="24"/>
        </w:rPr>
        <w:t>arlement</w:t>
      </w:r>
      <w:r w:rsidR="00B12E30">
        <w:rPr>
          <w:rFonts w:ascii="Bookman Old Style" w:hAnsi="Bookman Old Style"/>
          <w:color w:val="000000" w:themeColor="text1"/>
          <w:sz w:val="24"/>
          <w:szCs w:val="24"/>
        </w:rPr>
        <w:t>, de la justice</w:t>
      </w:r>
      <w:r w:rsidR="00581ADF">
        <w:rPr>
          <w:rFonts w:ascii="Bookman Old Style" w:hAnsi="Bookman Old Style"/>
          <w:color w:val="000000" w:themeColor="text1"/>
          <w:sz w:val="24"/>
          <w:szCs w:val="24"/>
        </w:rPr>
        <w:t xml:space="preserve"> et </w:t>
      </w:r>
      <w:r w:rsidR="005E5F3B">
        <w:rPr>
          <w:rFonts w:ascii="Bookman Old Style" w:hAnsi="Bookman Old Style"/>
          <w:color w:val="000000" w:themeColor="text1"/>
          <w:sz w:val="24"/>
          <w:szCs w:val="24"/>
        </w:rPr>
        <w:t>du peuple dans l’impulsion de la</w:t>
      </w:r>
      <w:r w:rsidR="00581ADF">
        <w:rPr>
          <w:rFonts w:ascii="Bookman Old Style" w:hAnsi="Bookman Old Style"/>
          <w:color w:val="000000" w:themeColor="text1"/>
          <w:sz w:val="24"/>
          <w:szCs w:val="24"/>
        </w:rPr>
        <w:t xml:space="preserve"> dynamique de changement.</w:t>
      </w:r>
    </w:p>
    <w:p w14:paraId="33571B2A" w14:textId="77777777" w:rsidR="008731B7" w:rsidRDefault="008731B7" w:rsidP="008731B7">
      <w:pPr>
        <w:spacing w:before="120" w:after="120" w:line="360" w:lineRule="auto"/>
        <w:ind w:firstLine="720"/>
        <w:jc w:val="both"/>
        <w:rPr>
          <w:rFonts w:ascii="Bookman Old Style" w:hAnsi="Bookman Old Style"/>
          <w:color w:val="000000" w:themeColor="text1"/>
          <w:sz w:val="24"/>
          <w:szCs w:val="24"/>
        </w:rPr>
      </w:pPr>
      <w:r w:rsidRPr="008731B7">
        <w:rPr>
          <w:rFonts w:ascii="Bookman Old Style" w:hAnsi="Bookman Old Style"/>
          <w:color w:val="000000" w:themeColor="text1"/>
          <w:sz w:val="24"/>
          <w:szCs w:val="24"/>
        </w:rPr>
        <w:t>L’ine</w:t>
      </w:r>
      <w:r w:rsidR="00F45067">
        <w:rPr>
          <w:rFonts w:ascii="Bookman Old Style" w:hAnsi="Bookman Old Style"/>
          <w:color w:val="000000" w:themeColor="text1"/>
          <w:sz w:val="24"/>
          <w:szCs w:val="24"/>
        </w:rPr>
        <w:t>rtie du P</w:t>
      </w:r>
      <w:r w:rsidRPr="008731B7">
        <w:rPr>
          <w:rFonts w:ascii="Bookman Old Style" w:hAnsi="Bookman Old Style"/>
          <w:color w:val="000000" w:themeColor="text1"/>
          <w:sz w:val="24"/>
          <w:szCs w:val="24"/>
        </w:rPr>
        <w:t>arlement et l’échec d’indépendatisation de la justice face aux atrocités fonderaient les populations locales, après avoir c</w:t>
      </w:r>
      <w:r>
        <w:rPr>
          <w:rFonts w:ascii="Bookman Old Style" w:hAnsi="Bookman Old Style"/>
          <w:color w:val="000000" w:themeColor="text1"/>
          <w:sz w:val="24"/>
          <w:szCs w:val="24"/>
        </w:rPr>
        <w:t>onnu la vérité</w:t>
      </w:r>
      <w:r w:rsidRPr="008731B7">
        <w:rPr>
          <w:rFonts w:ascii="Bookman Old Style" w:hAnsi="Bookman Old Style"/>
          <w:color w:val="000000" w:themeColor="text1"/>
          <w:sz w:val="24"/>
          <w:szCs w:val="24"/>
        </w:rPr>
        <w:t>, à recourir à la désobéissance légitime.</w:t>
      </w:r>
    </w:p>
    <w:p w14:paraId="2FB9E902" w14:textId="77777777" w:rsidR="00B811E6" w:rsidRDefault="00B9309D" w:rsidP="00B811E6">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Sur le plan strictement juridique, la présente étude traite des questions de droit que soulèvent les atrocités </w:t>
      </w:r>
      <w:r w:rsidR="00A7020C">
        <w:rPr>
          <w:rFonts w:ascii="Bookman Old Style" w:hAnsi="Bookman Old Style"/>
          <w:color w:val="000000" w:themeColor="text1"/>
          <w:sz w:val="24"/>
          <w:szCs w:val="24"/>
        </w:rPr>
        <w:t>qu’endurent les populations de la région de Beni-Lubero-Irumu-Mambasa</w:t>
      </w:r>
      <w:r w:rsidR="00CB46E0">
        <w:rPr>
          <w:rFonts w:ascii="Bookman Old Style" w:hAnsi="Bookman Old Style"/>
          <w:color w:val="000000" w:themeColor="text1"/>
          <w:sz w:val="24"/>
          <w:szCs w:val="24"/>
        </w:rPr>
        <w:t xml:space="preserve"> depuis 2014</w:t>
      </w:r>
      <w:r w:rsidR="00A7020C">
        <w:rPr>
          <w:rFonts w:ascii="Bookman Old Style" w:hAnsi="Bookman Old Style"/>
          <w:color w:val="000000" w:themeColor="text1"/>
          <w:sz w:val="24"/>
          <w:szCs w:val="24"/>
        </w:rPr>
        <w:t xml:space="preserve">. Il est notamment question de </w:t>
      </w:r>
      <w:r w:rsidR="00A7020C">
        <w:rPr>
          <w:rFonts w:ascii="Bookman Old Style" w:hAnsi="Bookman Old Style"/>
          <w:color w:val="000000" w:themeColor="text1"/>
          <w:sz w:val="24"/>
          <w:szCs w:val="24"/>
        </w:rPr>
        <w:lastRenderedPageBreak/>
        <w:t xml:space="preserve">la </w:t>
      </w:r>
      <w:r w:rsidR="0051016F">
        <w:rPr>
          <w:rFonts w:ascii="Bookman Old Style" w:hAnsi="Bookman Old Style"/>
          <w:color w:val="000000" w:themeColor="text1"/>
          <w:sz w:val="24"/>
          <w:szCs w:val="24"/>
        </w:rPr>
        <w:t>« </w:t>
      </w:r>
      <w:r w:rsidR="00A7020C">
        <w:rPr>
          <w:rFonts w:ascii="Bookman Old Style" w:hAnsi="Bookman Old Style"/>
          <w:color w:val="000000" w:themeColor="text1"/>
          <w:sz w:val="24"/>
          <w:szCs w:val="24"/>
        </w:rPr>
        <w:t>dogmatisation</w:t>
      </w:r>
      <w:r w:rsidR="0051016F">
        <w:rPr>
          <w:rFonts w:ascii="Bookman Old Style" w:hAnsi="Bookman Old Style"/>
          <w:color w:val="000000" w:themeColor="text1"/>
          <w:sz w:val="24"/>
          <w:szCs w:val="24"/>
        </w:rPr>
        <w:t> »</w:t>
      </w:r>
      <w:r w:rsidR="00A7020C">
        <w:rPr>
          <w:rFonts w:ascii="Bookman Old Style" w:hAnsi="Bookman Old Style"/>
          <w:color w:val="000000" w:themeColor="text1"/>
          <w:sz w:val="24"/>
          <w:szCs w:val="24"/>
        </w:rPr>
        <w:t xml:space="preserve"> de la version officielle, d</w:t>
      </w:r>
      <w:r w:rsidR="0092732B">
        <w:rPr>
          <w:rFonts w:ascii="Bookman Old Style" w:hAnsi="Bookman Old Style"/>
          <w:color w:val="000000" w:themeColor="text1"/>
          <w:sz w:val="24"/>
          <w:szCs w:val="24"/>
        </w:rPr>
        <w:t>e la restriction</w:t>
      </w:r>
      <w:r w:rsidR="008A254C">
        <w:rPr>
          <w:rFonts w:ascii="Bookman Old Style" w:hAnsi="Bookman Old Style"/>
          <w:color w:val="000000" w:themeColor="text1"/>
          <w:sz w:val="24"/>
          <w:szCs w:val="24"/>
        </w:rPr>
        <w:t xml:space="preserve"> de la liberté d’informer</w:t>
      </w:r>
      <w:r w:rsidR="00A7020C">
        <w:rPr>
          <w:rFonts w:ascii="Bookman Old Style" w:hAnsi="Bookman Old Style"/>
          <w:color w:val="000000" w:themeColor="text1"/>
          <w:sz w:val="24"/>
          <w:szCs w:val="24"/>
        </w:rPr>
        <w:t>, du défaut de pro</w:t>
      </w:r>
      <w:r w:rsidR="005A3C4E">
        <w:rPr>
          <w:rFonts w:ascii="Bookman Old Style" w:hAnsi="Bookman Old Style"/>
          <w:color w:val="000000" w:themeColor="text1"/>
          <w:sz w:val="24"/>
          <w:szCs w:val="24"/>
        </w:rPr>
        <w:t>tection des droits de l’homme,</w:t>
      </w:r>
      <w:r w:rsidR="00A7020C">
        <w:rPr>
          <w:rFonts w:ascii="Bookman Old Style" w:hAnsi="Bookman Old Style"/>
          <w:color w:val="000000" w:themeColor="text1"/>
          <w:sz w:val="24"/>
          <w:szCs w:val="24"/>
        </w:rPr>
        <w:t xml:space="preserve"> du défaut de réalisation du devoir de réparation</w:t>
      </w:r>
      <w:r w:rsidR="005A3C4E">
        <w:rPr>
          <w:rFonts w:ascii="Bookman Old Style" w:hAnsi="Bookman Old Style"/>
          <w:color w:val="000000" w:themeColor="text1"/>
          <w:sz w:val="24"/>
          <w:szCs w:val="24"/>
        </w:rPr>
        <w:t xml:space="preserve"> et des lacunes en</w:t>
      </w:r>
      <w:r w:rsidR="00187F20">
        <w:rPr>
          <w:rFonts w:ascii="Bookman Old Style" w:hAnsi="Bookman Old Style"/>
          <w:color w:val="000000" w:themeColor="text1"/>
          <w:sz w:val="24"/>
          <w:szCs w:val="24"/>
        </w:rPr>
        <w:t xml:space="preserve"> ce qui concerne</w:t>
      </w:r>
      <w:r w:rsidR="005A3C4E">
        <w:rPr>
          <w:rFonts w:ascii="Bookman Old Style" w:hAnsi="Bookman Old Style"/>
          <w:color w:val="000000" w:themeColor="text1"/>
          <w:sz w:val="24"/>
          <w:szCs w:val="24"/>
        </w:rPr>
        <w:t xml:space="preserve"> </w:t>
      </w:r>
      <w:r w:rsidR="00187F20">
        <w:rPr>
          <w:rFonts w:ascii="Bookman Old Style" w:hAnsi="Bookman Old Style"/>
          <w:color w:val="000000" w:themeColor="text1"/>
          <w:sz w:val="24"/>
          <w:szCs w:val="24"/>
        </w:rPr>
        <w:t>l</w:t>
      </w:r>
      <w:r w:rsidR="005A3C4E">
        <w:rPr>
          <w:rFonts w:ascii="Bookman Old Style" w:hAnsi="Bookman Old Style"/>
          <w:color w:val="000000" w:themeColor="text1"/>
          <w:sz w:val="24"/>
          <w:szCs w:val="24"/>
        </w:rPr>
        <w:t>’obligation de rendre</w:t>
      </w:r>
      <w:r w:rsidR="00D10202">
        <w:rPr>
          <w:rFonts w:ascii="Bookman Old Style" w:hAnsi="Bookman Old Style"/>
          <w:color w:val="000000" w:themeColor="text1"/>
          <w:sz w:val="24"/>
          <w:szCs w:val="24"/>
        </w:rPr>
        <w:t xml:space="preserve"> compte</w:t>
      </w:r>
      <w:r w:rsidR="005A3C4E">
        <w:rPr>
          <w:rFonts w:ascii="Bookman Old Style" w:hAnsi="Bookman Old Style"/>
          <w:color w:val="000000" w:themeColor="text1"/>
          <w:sz w:val="24"/>
          <w:szCs w:val="24"/>
        </w:rPr>
        <w:t xml:space="preserve">, </w:t>
      </w:r>
      <w:r w:rsidR="00187F20">
        <w:rPr>
          <w:rFonts w:ascii="Bookman Old Style" w:hAnsi="Bookman Old Style"/>
          <w:color w:val="000000" w:themeColor="text1"/>
          <w:sz w:val="24"/>
          <w:szCs w:val="24"/>
        </w:rPr>
        <w:t xml:space="preserve">l’obligation </w:t>
      </w:r>
      <w:r w:rsidR="005A3C4E">
        <w:rPr>
          <w:rFonts w:ascii="Bookman Old Style" w:hAnsi="Bookman Old Style"/>
          <w:color w:val="000000" w:themeColor="text1"/>
          <w:sz w:val="24"/>
          <w:szCs w:val="24"/>
        </w:rPr>
        <w:t xml:space="preserve">de transparence et </w:t>
      </w:r>
      <w:r w:rsidR="00187F20">
        <w:rPr>
          <w:rFonts w:ascii="Bookman Old Style" w:hAnsi="Bookman Old Style"/>
          <w:color w:val="000000" w:themeColor="text1"/>
          <w:sz w:val="24"/>
          <w:szCs w:val="24"/>
        </w:rPr>
        <w:t>la</w:t>
      </w:r>
      <w:r w:rsidR="005A3C4E">
        <w:rPr>
          <w:rFonts w:ascii="Bookman Old Style" w:hAnsi="Bookman Old Style"/>
          <w:color w:val="000000" w:themeColor="text1"/>
          <w:sz w:val="24"/>
          <w:szCs w:val="24"/>
        </w:rPr>
        <w:t xml:space="preserve"> liberté de dire la vérité</w:t>
      </w:r>
      <w:r w:rsidR="00A7020C">
        <w:rPr>
          <w:rFonts w:ascii="Bookman Old Style" w:hAnsi="Bookman Old Style"/>
          <w:color w:val="000000" w:themeColor="text1"/>
          <w:sz w:val="24"/>
          <w:szCs w:val="24"/>
        </w:rPr>
        <w:t>.</w:t>
      </w:r>
    </w:p>
    <w:p w14:paraId="0A2CC7E6" w14:textId="77777777" w:rsidR="00EF0AD9" w:rsidRDefault="004B0EB7" w:rsidP="00B811E6">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B91741">
        <w:rPr>
          <w:rFonts w:ascii="Bookman Old Style" w:hAnsi="Bookman Old Style"/>
          <w:color w:val="000000" w:themeColor="text1"/>
          <w:sz w:val="24"/>
          <w:szCs w:val="24"/>
        </w:rPr>
        <w:t>e présent bouquin porte essentiellement sur une analyse juridique de la</w:t>
      </w:r>
      <w:r w:rsidR="00910A14">
        <w:rPr>
          <w:rFonts w:ascii="Bookman Old Style" w:hAnsi="Bookman Old Style"/>
          <w:color w:val="000000" w:themeColor="text1"/>
          <w:sz w:val="24"/>
          <w:szCs w:val="24"/>
        </w:rPr>
        <w:t xml:space="preserve"> situation de</w:t>
      </w:r>
      <w:r w:rsidR="00A113DA">
        <w:rPr>
          <w:rFonts w:ascii="Bookman Old Style" w:hAnsi="Bookman Old Style"/>
          <w:color w:val="000000" w:themeColor="text1"/>
          <w:sz w:val="24"/>
          <w:szCs w:val="24"/>
        </w:rPr>
        <w:t>s massacres de</w:t>
      </w:r>
      <w:r w:rsidR="00910A14">
        <w:rPr>
          <w:rFonts w:ascii="Bookman Old Style" w:hAnsi="Bookman Old Style"/>
          <w:color w:val="000000" w:themeColor="text1"/>
          <w:sz w:val="24"/>
          <w:szCs w:val="24"/>
        </w:rPr>
        <w:t xml:space="preserve"> Beni-Lubero-Irumu-Mambasa</w:t>
      </w:r>
      <w:r w:rsidR="00B91741">
        <w:rPr>
          <w:rFonts w:ascii="Bookman Old Style" w:hAnsi="Bookman Old Style"/>
          <w:color w:val="000000" w:themeColor="text1"/>
          <w:sz w:val="24"/>
          <w:szCs w:val="24"/>
        </w:rPr>
        <w:t xml:space="preserve">. Cette analyse </w:t>
      </w:r>
      <w:r w:rsidR="00300B6E">
        <w:rPr>
          <w:rFonts w:ascii="Bookman Old Style" w:hAnsi="Bookman Old Style"/>
          <w:color w:val="000000" w:themeColor="text1"/>
          <w:sz w:val="24"/>
          <w:szCs w:val="24"/>
        </w:rPr>
        <w:t xml:space="preserve">a </w:t>
      </w:r>
      <w:r w:rsidR="00B91741">
        <w:rPr>
          <w:rFonts w:ascii="Bookman Old Style" w:hAnsi="Bookman Old Style"/>
          <w:color w:val="000000" w:themeColor="text1"/>
          <w:sz w:val="24"/>
          <w:szCs w:val="24"/>
        </w:rPr>
        <w:t>consist</w:t>
      </w:r>
      <w:r w:rsidR="00300B6E">
        <w:rPr>
          <w:rFonts w:ascii="Bookman Old Style" w:hAnsi="Bookman Old Style"/>
          <w:color w:val="000000" w:themeColor="text1"/>
          <w:sz w:val="24"/>
          <w:szCs w:val="24"/>
        </w:rPr>
        <w:t>é</w:t>
      </w:r>
      <w:r w:rsidR="00B91741">
        <w:rPr>
          <w:rFonts w:ascii="Bookman Old Style" w:hAnsi="Bookman Old Style"/>
          <w:color w:val="000000" w:themeColor="text1"/>
          <w:sz w:val="24"/>
          <w:szCs w:val="24"/>
        </w:rPr>
        <w:t xml:space="preserve"> en la confrontation d</w:t>
      </w:r>
      <w:r w:rsidR="00252D45">
        <w:rPr>
          <w:rFonts w:ascii="Bookman Old Style" w:hAnsi="Bookman Old Style"/>
          <w:color w:val="000000" w:themeColor="text1"/>
          <w:sz w:val="24"/>
          <w:szCs w:val="24"/>
        </w:rPr>
        <w:t>es</w:t>
      </w:r>
      <w:r w:rsidR="00B91741">
        <w:rPr>
          <w:rFonts w:ascii="Bookman Old Style" w:hAnsi="Bookman Old Style"/>
          <w:color w:val="000000" w:themeColor="text1"/>
          <w:sz w:val="24"/>
          <w:szCs w:val="24"/>
        </w:rPr>
        <w:t xml:space="preserve"> fait</w:t>
      </w:r>
      <w:r w:rsidR="00252D45">
        <w:rPr>
          <w:rFonts w:ascii="Bookman Old Style" w:hAnsi="Bookman Old Style"/>
          <w:color w:val="000000" w:themeColor="text1"/>
          <w:sz w:val="24"/>
          <w:szCs w:val="24"/>
        </w:rPr>
        <w:t>s</w:t>
      </w:r>
      <w:r w:rsidR="00910A14">
        <w:rPr>
          <w:rFonts w:ascii="Bookman Old Style" w:hAnsi="Bookman Old Style"/>
          <w:color w:val="000000" w:themeColor="text1"/>
          <w:sz w:val="24"/>
          <w:szCs w:val="24"/>
        </w:rPr>
        <w:t xml:space="preserve"> au droit. D’où le recours à la méthode juridique qui nous</w:t>
      </w:r>
      <w:r w:rsidR="003276A6">
        <w:rPr>
          <w:rFonts w:ascii="Bookman Old Style" w:hAnsi="Bookman Old Style"/>
          <w:color w:val="000000" w:themeColor="text1"/>
          <w:sz w:val="24"/>
          <w:szCs w:val="24"/>
        </w:rPr>
        <w:t xml:space="preserve"> a permis</w:t>
      </w:r>
      <w:r w:rsidR="00910A14">
        <w:rPr>
          <w:rFonts w:ascii="Bookman Old Style" w:hAnsi="Bookman Old Style"/>
          <w:color w:val="000000" w:themeColor="text1"/>
          <w:sz w:val="24"/>
          <w:szCs w:val="24"/>
        </w:rPr>
        <w:t xml:space="preserve"> de rechercher et </w:t>
      </w:r>
      <w:r w:rsidR="006143B5">
        <w:rPr>
          <w:rFonts w:ascii="Bookman Old Style" w:hAnsi="Bookman Old Style"/>
          <w:color w:val="000000" w:themeColor="text1"/>
          <w:sz w:val="24"/>
          <w:szCs w:val="24"/>
        </w:rPr>
        <w:t xml:space="preserve">de </w:t>
      </w:r>
      <w:r w:rsidR="00910A14">
        <w:rPr>
          <w:rFonts w:ascii="Bookman Old Style" w:hAnsi="Bookman Old Style"/>
          <w:color w:val="000000" w:themeColor="text1"/>
          <w:sz w:val="24"/>
          <w:szCs w:val="24"/>
        </w:rPr>
        <w:t xml:space="preserve">formuler le problème juridique avant de rechercher </w:t>
      </w:r>
      <w:r w:rsidR="00314685">
        <w:rPr>
          <w:rFonts w:ascii="Bookman Old Style" w:hAnsi="Bookman Old Style"/>
          <w:color w:val="000000" w:themeColor="text1"/>
          <w:sz w:val="24"/>
          <w:szCs w:val="24"/>
        </w:rPr>
        <w:t>les éléments de réponse</w:t>
      </w:r>
      <w:r w:rsidR="00B0643B">
        <w:rPr>
          <w:rFonts w:ascii="Bookman Old Style" w:hAnsi="Bookman Old Style"/>
          <w:color w:val="000000" w:themeColor="text1"/>
          <w:sz w:val="24"/>
          <w:szCs w:val="24"/>
        </w:rPr>
        <w:t xml:space="preserve"> en liant les faits au droit.</w:t>
      </w:r>
      <w:r w:rsidR="00C87302">
        <w:rPr>
          <w:rFonts w:ascii="Bookman Old Style" w:hAnsi="Bookman Old Style"/>
          <w:color w:val="000000" w:themeColor="text1"/>
          <w:sz w:val="24"/>
          <w:szCs w:val="24"/>
        </w:rPr>
        <w:t xml:space="preserve"> La technique documentaire nous a permis de récolter les données.</w:t>
      </w:r>
    </w:p>
    <w:p w14:paraId="72FD71AF" w14:textId="77777777" w:rsidR="00DE08EE" w:rsidRPr="008731B7" w:rsidRDefault="00487D47" w:rsidP="00EF0AD9">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présent ouvrage est subdivisé en deux p</w:t>
      </w:r>
      <w:r w:rsidR="005C0E3C">
        <w:rPr>
          <w:rFonts w:ascii="Bookman Old Style" w:hAnsi="Bookman Old Style"/>
          <w:color w:val="000000" w:themeColor="text1"/>
          <w:sz w:val="24"/>
          <w:szCs w:val="24"/>
        </w:rPr>
        <w:t xml:space="preserve">arties. La première porte sur </w:t>
      </w:r>
      <w:r>
        <w:rPr>
          <w:rFonts w:ascii="Bookman Old Style" w:hAnsi="Bookman Old Style"/>
          <w:color w:val="000000" w:themeColor="text1"/>
          <w:sz w:val="24"/>
          <w:szCs w:val="24"/>
        </w:rPr>
        <w:t>l’érosion de la version officielle</w:t>
      </w:r>
      <w:r w:rsidR="005C0E3C">
        <w:rPr>
          <w:rFonts w:ascii="Bookman Old Style" w:hAnsi="Bookman Old Style"/>
          <w:color w:val="000000" w:themeColor="text1"/>
          <w:sz w:val="24"/>
          <w:szCs w:val="24"/>
        </w:rPr>
        <w:t>, le droit à la vérité et le droit à réparation</w:t>
      </w:r>
      <w:r>
        <w:rPr>
          <w:rFonts w:ascii="Bookman Old Style" w:hAnsi="Bookman Old Style"/>
          <w:color w:val="000000" w:themeColor="text1"/>
          <w:sz w:val="24"/>
          <w:szCs w:val="24"/>
        </w:rPr>
        <w:t xml:space="preserve">. </w:t>
      </w:r>
      <w:r w:rsidR="006F35FA">
        <w:rPr>
          <w:rFonts w:ascii="Bookman Old Style" w:hAnsi="Bookman Old Style"/>
          <w:color w:val="000000" w:themeColor="text1"/>
          <w:sz w:val="24"/>
          <w:szCs w:val="24"/>
        </w:rPr>
        <w:t>Après avoir mis en évidence l’érosion du narratif officiel, il est indiqué d’aborder le droit à la vérité en général et en particulier</w:t>
      </w:r>
      <w:r w:rsidR="00B52E89">
        <w:rPr>
          <w:rFonts w:ascii="Bookman Old Style" w:hAnsi="Bookman Old Style"/>
          <w:color w:val="000000" w:themeColor="text1"/>
          <w:sz w:val="24"/>
          <w:szCs w:val="24"/>
        </w:rPr>
        <w:t xml:space="preserve"> le droit à la vérité</w:t>
      </w:r>
      <w:r w:rsidR="006F35FA">
        <w:rPr>
          <w:rFonts w:ascii="Bookman Old Style" w:hAnsi="Bookman Old Style"/>
          <w:color w:val="000000" w:themeColor="text1"/>
          <w:sz w:val="24"/>
          <w:szCs w:val="24"/>
        </w:rPr>
        <w:t xml:space="preserve"> sur les massacres avant de rappeler le droit des victimes à la réparation.</w:t>
      </w:r>
      <w:r w:rsidR="009847DF">
        <w:rPr>
          <w:rFonts w:ascii="Bookman Old Style" w:hAnsi="Bookman Old Style"/>
          <w:color w:val="000000" w:themeColor="text1"/>
          <w:sz w:val="24"/>
          <w:szCs w:val="24"/>
        </w:rPr>
        <w:t xml:space="preserve"> La deuxième partie comporte le complément de réponse à la question sur laquelle porte le présent ouvrage.</w:t>
      </w:r>
    </w:p>
    <w:p w14:paraId="7FFF2A13" w14:textId="77777777" w:rsidR="00DE08EE" w:rsidRDefault="00DE08EE" w:rsidP="00FB4186">
      <w:pPr>
        <w:spacing w:before="120" w:after="120" w:line="360" w:lineRule="auto"/>
        <w:ind w:firstLine="2268"/>
        <w:jc w:val="center"/>
        <w:rPr>
          <w:rFonts w:asciiTheme="majorHAnsi" w:hAnsiTheme="majorHAnsi"/>
          <w:b/>
          <w:sz w:val="28"/>
          <w:szCs w:val="28"/>
        </w:rPr>
      </w:pPr>
    </w:p>
    <w:p w14:paraId="7AFE237E" w14:textId="77777777" w:rsidR="00B1607A" w:rsidRDefault="00B1607A" w:rsidP="00FB4186">
      <w:pPr>
        <w:spacing w:before="120" w:after="120" w:line="360" w:lineRule="auto"/>
        <w:ind w:firstLine="2268"/>
        <w:jc w:val="center"/>
        <w:rPr>
          <w:rFonts w:asciiTheme="majorHAnsi" w:hAnsiTheme="majorHAnsi"/>
          <w:b/>
          <w:sz w:val="28"/>
          <w:szCs w:val="28"/>
        </w:rPr>
      </w:pPr>
    </w:p>
    <w:p w14:paraId="02A49E13" w14:textId="77777777" w:rsidR="00B1607A" w:rsidRDefault="00B1607A" w:rsidP="00FB4186">
      <w:pPr>
        <w:spacing w:before="120" w:after="120" w:line="360" w:lineRule="auto"/>
        <w:ind w:firstLine="2268"/>
        <w:jc w:val="center"/>
        <w:rPr>
          <w:rFonts w:asciiTheme="majorHAnsi" w:hAnsiTheme="majorHAnsi"/>
          <w:b/>
          <w:sz w:val="28"/>
          <w:szCs w:val="28"/>
        </w:rPr>
      </w:pPr>
    </w:p>
    <w:p w14:paraId="0050F7C7" w14:textId="77777777" w:rsidR="00B1607A" w:rsidRDefault="00B1607A" w:rsidP="00FB4186">
      <w:pPr>
        <w:spacing w:before="120" w:after="120" w:line="360" w:lineRule="auto"/>
        <w:ind w:firstLine="2268"/>
        <w:jc w:val="center"/>
        <w:rPr>
          <w:rFonts w:asciiTheme="majorHAnsi" w:hAnsiTheme="majorHAnsi"/>
          <w:b/>
          <w:sz w:val="28"/>
          <w:szCs w:val="28"/>
        </w:rPr>
      </w:pPr>
    </w:p>
    <w:p w14:paraId="3D3E3B9A" w14:textId="77777777" w:rsidR="00B1607A" w:rsidRDefault="00B1607A" w:rsidP="00FB4186">
      <w:pPr>
        <w:spacing w:before="120" w:after="120" w:line="360" w:lineRule="auto"/>
        <w:ind w:firstLine="2268"/>
        <w:jc w:val="center"/>
        <w:rPr>
          <w:rFonts w:asciiTheme="majorHAnsi" w:hAnsiTheme="majorHAnsi"/>
          <w:b/>
          <w:sz w:val="28"/>
          <w:szCs w:val="28"/>
        </w:rPr>
      </w:pPr>
    </w:p>
    <w:p w14:paraId="17815729" w14:textId="77777777" w:rsidR="00DE08EE" w:rsidRDefault="00DE08EE" w:rsidP="00FB4186">
      <w:pPr>
        <w:spacing w:before="120" w:after="120" w:line="360" w:lineRule="auto"/>
        <w:ind w:firstLine="2268"/>
        <w:jc w:val="center"/>
        <w:rPr>
          <w:rFonts w:asciiTheme="majorHAnsi" w:hAnsiTheme="majorHAnsi"/>
          <w:b/>
          <w:sz w:val="28"/>
          <w:szCs w:val="28"/>
        </w:rPr>
      </w:pPr>
    </w:p>
    <w:p w14:paraId="57F98FC4" w14:textId="77777777" w:rsidR="00B1607A" w:rsidRDefault="00B1607A" w:rsidP="00FB4186">
      <w:pPr>
        <w:spacing w:before="120" w:after="120" w:line="360" w:lineRule="auto"/>
        <w:ind w:firstLine="2268"/>
        <w:jc w:val="center"/>
        <w:rPr>
          <w:rFonts w:asciiTheme="majorHAnsi" w:hAnsiTheme="majorHAnsi"/>
          <w:b/>
          <w:sz w:val="28"/>
          <w:szCs w:val="28"/>
        </w:rPr>
      </w:pPr>
    </w:p>
    <w:p w14:paraId="1C0D442C" w14:textId="77777777" w:rsidR="00B1607A" w:rsidRDefault="00B1607A" w:rsidP="00FB4186">
      <w:pPr>
        <w:spacing w:before="120" w:after="120" w:line="360" w:lineRule="auto"/>
        <w:ind w:firstLine="2268"/>
        <w:jc w:val="center"/>
        <w:rPr>
          <w:rFonts w:asciiTheme="majorHAnsi" w:hAnsiTheme="majorHAnsi"/>
          <w:b/>
          <w:sz w:val="28"/>
          <w:szCs w:val="28"/>
        </w:rPr>
      </w:pPr>
    </w:p>
    <w:p w14:paraId="43FD0A06" w14:textId="77777777" w:rsidR="00B1607A" w:rsidRPr="00B1607A" w:rsidRDefault="00B1607A" w:rsidP="00E424C4">
      <w:pPr>
        <w:spacing w:before="120" w:after="120" w:line="360" w:lineRule="auto"/>
        <w:rPr>
          <w:rFonts w:asciiTheme="majorHAnsi" w:hAnsiTheme="majorHAnsi"/>
          <w:b/>
          <w:sz w:val="32"/>
          <w:szCs w:val="32"/>
        </w:rPr>
      </w:pPr>
    </w:p>
    <w:p w14:paraId="5D76714D" w14:textId="77777777" w:rsidR="007428EA" w:rsidRDefault="007428EA" w:rsidP="00027578">
      <w:pPr>
        <w:spacing w:before="120" w:after="120" w:line="360" w:lineRule="auto"/>
        <w:ind w:firstLine="2268"/>
        <w:jc w:val="right"/>
        <w:rPr>
          <w:rFonts w:asciiTheme="majorHAnsi" w:hAnsiTheme="majorHAnsi"/>
          <w:b/>
          <w:sz w:val="32"/>
          <w:szCs w:val="32"/>
        </w:rPr>
      </w:pPr>
    </w:p>
    <w:p w14:paraId="23E5911C" w14:textId="77777777" w:rsidR="007428EA" w:rsidRDefault="007428EA" w:rsidP="00027578">
      <w:pPr>
        <w:spacing w:before="120" w:after="120" w:line="360" w:lineRule="auto"/>
        <w:ind w:firstLine="2268"/>
        <w:jc w:val="right"/>
        <w:rPr>
          <w:rFonts w:asciiTheme="majorHAnsi" w:hAnsiTheme="majorHAnsi"/>
          <w:b/>
          <w:sz w:val="32"/>
          <w:szCs w:val="32"/>
        </w:rPr>
      </w:pPr>
    </w:p>
    <w:p w14:paraId="38FC957F" w14:textId="77777777" w:rsidR="007428EA" w:rsidRDefault="007428EA" w:rsidP="00027578">
      <w:pPr>
        <w:spacing w:before="120" w:after="120" w:line="360" w:lineRule="auto"/>
        <w:ind w:firstLine="2268"/>
        <w:jc w:val="right"/>
        <w:rPr>
          <w:rFonts w:asciiTheme="majorHAnsi" w:hAnsiTheme="majorHAnsi"/>
          <w:b/>
          <w:sz w:val="32"/>
          <w:szCs w:val="32"/>
        </w:rPr>
      </w:pPr>
    </w:p>
    <w:p w14:paraId="4CFFF710" w14:textId="77777777" w:rsidR="007428EA" w:rsidRDefault="007428EA" w:rsidP="00027578">
      <w:pPr>
        <w:spacing w:before="120" w:after="120" w:line="360" w:lineRule="auto"/>
        <w:ind w:firstLine="2268"/>
        <w:jc w:val="right"/>
        <w:rPr>
          <w:rFonts w:asciiTheme="majorHAnsi" w:hAnsiTheme="majorHAnsi"/>
          <w:b/>
          <w:sz w:val="32"/>
          <w:szCs w:val="32"/>
        </w:rPr>
      </w:pPr>
    </w:p>
    <w:p w14:paraId="12B5F70F" w14:textId="77777777" w:rsidR="007428EA" w:rsidRDefault="007428EA" w:rsidP="00027578">
      <w:pPr>
        <w:spacing w:before="120" w:after="120" w:line="360" w:lineRule="auto"/>
        <w:ind w:firstLine="2268"/>
        <w:jc w:val="right"/>
        <w:rPr>
          <w:rFonts w:asciiTheme="majorHAnsi" w:hAnsiTheme="majorHAnsi"/>
          <w:b/>
          <w:sz w:val="32"/>
          <w:szCs w:val="32"/>
        </w:rPr>
      </w:pPr>
    </w:p>
    <w:p w14:paraId="69D3B08C" w14:textId="77777777" w:rsidR="007428EA" w:rsidRDefault="007428EA" w:rsidP="00027578">
      <w:pPr>
        <w:spacing w:before="120" w:after="120" w:line="360" w:lineRule="auto"/>
        <w:ind w:firstLine="2268"/>
        <w:jc w:val="right"/>
        <w:rPr>
          <w:rFonts w:asciiTheme="majorHAnsi" w:hAnsiTheme="majorHAnsi"/>
          <w:b/>
          <w:sz w:val="32"/>
          <w:szCs w:val="32"/>
        </w:rPr>
      </w:pPr>
    </w:p>
    <w:p w14:paraId="7928CA3D" w14:textId="77777777" w:rsidR="00D03B85" w:rsidRPr="00FC5B1F" w:rsidRDefault="00FB4186" w:rsidP="00FC5B1F">
      <w:pPr>
        <w:pStyle w:val="Titre1"/>
        <w:jc w:val="center"/>
        <w:rPr>
          <w:rFonts w:ascii="Bookman Old Style" w:hAnsi="Bookman Old Style"/>
          <w:color w:val="000000" w:themeColor="text1"/>
          <w:sz w:val="24"/>
          <w:szCs w:val="24"/>
        </w:rPr>
      </w:pPr>
      <w:bookmarkStart w:id="218" w:name="_Toc211484120"/>
      <w:r w:rsidRPr="00FC5B1F">
        <w:rPr>
          <w:color w:val="000000" w:themeColor="text1"/>
        </w:rPr>
        <w:t>I</w:t>
      </w:r>
      <w:r w:rsidR="00D03B85" w:rsidRPr="00FC5B1F">
        <w:rPr>
          <w:color w:val="000000" w:themeColor="text1"/>
          <w:vertAlign w:val="superscript"/>
        </w:rPr>
        <w:t>ère PARTIE :</w:t>
      </w:r>
      <w:r w:rsidR="00D03B85" w:rsidRPr="00FC5B1F">
        <w:rPr>
          <w:color w:val="000000" w:themeColor="text1"/>
        </w:rPr>
        <w:t xml:space="preserve"> ÉROSION DE LA VERSION </w:t>
      </w:r>
      <w:r w:rsidRPr="00FC5B1F">
        <w:rPr>
          <w:color w:val="000000" w:themeColor="text1"/>
        </w:rPr>
        <w:t>OFFICIELLE</w:t>
      </w:r>
      <w:r w:rsidR="00D03B85" w:rsidRPr="00FC5B1F">
        <w:rPr>
          <w:color w:val="000000" w:themeColor="text1"/>
        </w:rPr>
        <w:t>, DROIT À LA VÉRIT</w:t>
      </w:r>
      <w:r w:rsidR="000C4000" w:rsidRPr="00FC5B1F">
        <w:rPr>
          <w:color w:val="000000" w:themeColor="text1"/>
        </w:rPr>
        <w:t>É</w:t>
      </w:r>
      <w:r w:rsidR="00D03B85" w:rsidRPr="00FC5B1F">
        <w:rPr>
          <w:color w:val="000000" w:themeColor="text1"/>
        </w:rPr>
        <w:t xml:space="preserve"> ET DROIT À RÉPARATION</w:t>
      </w:r>
      <w:bookmarkEnd w:id="218"/>
    </w:p>
    <w:p w14:paraId="2CE38F21" w14:textId="77777777" w:rsidR="00D03B85" w:rsidRPr="00A934D8" w:rsidRDefault="00D03B85" w:rsidP="00D03B85">
      <w:pPr>
        <w:rPr>
          <w:rFonts w:ascii="Bookman Old Style" w:hAnsi="Bookman Old Style"/>
          <w:sz w:val="24"/>
          <w:szCs w:val="24"/>
        </w:rPr>
      </w:pPr>
    </w:p>
    <w:p w14:paraId="30F6C054" w14:textId="77777777" w:rsidR="00C96B39" w:rsidRPr="0070539D" w:rsidRDefault="00C96B39" w:rsidP="00E654F4">
      <w:pPr>
        <w:spacing w:before="120" w:after="120" w:line="360" w:lineRule="auto"/>
        <w:ind w:firstLine="2268"/>
        <w:jc w:val="right"/>
        <w:rPr>
          <w:rFonts w:asciiTheme="majorHAnsi" w:hAnsiTheme="majorHAnsi"/>
          <w:b/>
          <w:sz w:val="32"/>
          <w:szCs w:val="32"/>
        </w:rPr>
      </w:pPr>
    </w:p>
    <w:p w14:paraId="053D1A1B" w14:textId="77777777" w:rsidR="007428EA" w:rsidRDefault="007428EA" w:rsidP="00C51725">
      <w:pPr>
        <w:spacing w:before="120" w:after="120" w:line="360" w:lineRule="auto"/>
        <w:rPr>
          <w:rFonts w:asciiTheme="majorHAnsi" w:hAnsiTheme="majorHAnsi"/>
          <w:b/>
          <w:sz w:val="24"/>
          <w:szCs w:val="24"/>
        </w:rPr>
      </w:pPr>
    </w:p>
    <w:p w14:paraId="55319BB5" w14:textId="77777777" w:rsidR="00F47BA1" w:rsidRDefault="00F47BA1" w:rsidP="00EA2EAD">
      <w:pPr>
        <w:spacing w:before="120" w:after="120" w:line="360" w:lineRule="auto"/>
        <w:rPr>
          <w:rFonts w:ascii="Bookman Old Style" w:hAnsi="Bookman Old Style"/>
          <w:b/>
          <w:sz w:val="24"/>
          <w:szCs w:val="24"/>
        </w:rPr>
        <w:pPrChange w:id="219" w:author="User" w:date="2026-03-10T15:43:00Z">
          <w:pPr>
            <w:spacing w:before="120" w:after="120" w:line="360" w:lineRule="auto"/>
            <w:ind w:firstLine="2268"/>
            <w:jc w:val="center"/>
          </w:pPr>
        </w:pPrChange>
      </w:pPr>
    </w:p>
    <w:p w14:paraId="2447972D" w14:textId="77777777" w:rsidR="00F47BA1" w:rsidRDefault="00F47BA1" w:rsidP="007D1161">
      <w:pPr>
        <w:spacing w:before="120" w:after="120" w:line="360" w:lineRule="auto"/>
        <w:ind w:firstLine="2268"/>
        <w:jc w:val="center"/>
        <w:rPr>
          <w:del w:id="220" w:author="User" w:date="2026-03-10T15:43:00Z"/>
          <w:rFonts w:ascii="Bookman Old Style" w:hAnsi="Bookman Old Style"/>
          <w:b/>
          <w:sz w:val="24"/>
          <w:szCs w:val="24"/>
        </w:rPr>
      </w:pPr>
      <w:bookmarkStart w:id="221" w:name="_Toc211484121"/>
    </w:p>
    <w:p w14:paraId="697F6F83" w14:textId="77777777" w:rsidR="00F47BA1" w:rsidRDefault="00F47BA1" w:rsidP="007D1161">
      <w:pPr>
        <w:spacing w:before="120" w:after="120" w:line="360" w:lineRule="auto"/>
        <w:ind w:firstLine="2268"/>
        <w:jc w:val="center"/>
        <w:rPr>
          <w:del w:id="222" w:author="User" w:date="2026-03-10T15:43:00Z"/>
          <w:rFonts w:ascii="Bookman Old Style" w:hAnsi="Bookman Old Style"/>
          <w:b/>
          <w:sz w:val="24"/>
          <w:szCs w:val="24"/>
        </w:rPr>
      </w:pPr>
    </w:p>
    <w:p w14:paraId="58E5F072" w14:textId="77777777" w:rsidR="00F47BA1" w:rsidRDefault="00F47BA1" w:rsidP="007D1161">
      <w:pPr>
        <w:spacing w:before="120" w:after="120" w:line="360" w:lineRule="auto"/>
        <w:ind w:firstLine="2268"/>
        <w:jc w:val="center"/>
        <w:rPr>
          <w:del w:id="223" w:author="User" w:date="2026-03-10T15:43:00Z"/>
          <w:rFonts w:ascii="Bookman Old Style" w:hAnsi="Bookman Old Style"/>
          <w:b/>
          <w:sz w:val="24"/>
          <w:szCs w:val="24"/>
        </w:rPr>
      </w:pPr>
    </w:p>
    <w:p w14:paraId="084628EC" w14:textId="77777777" w:rsidR="00F47BA1" w:rsidRDefault="00F47BA1" w:rsidP="007D1161">
      <w:pPr>
        <w:spacing w:before="120" w:after="120" w:line="360" w:lineRule="auto"/>
        <w:ind w:firstLine="2268"/>
        <w:jc w:val="center"/>
        <w:rPr>
          <w:del w:id="224" w:author="User" w:date="2026-03-10T15:43:00Z"/>
          <w:rFonts w:ascii="Bookman Old Style" w:hAnsi="Bookman Old Style"/>
          <w:b/>
          <w:sz w:val="24"/>
          <w:szCs w:val="24"/>
        </w:rPr>
      </w:pPr>
    </w:p>
    <w:p w14:paraId="069CA19B" w14:textId="77777777" w:rsidR="00F47BA1" w:rsidRDefault="00F47BA1" w:rsidP="007D1161">
      <w:pPr>
        <w:spacing w:before="120" w:after="120" w:line="360" w:lineRule="auto"/>
        <w:ind w:firstLine="2268"/>
        <w:jc w:val="center"/>
        <w:rPr>
          <w:del w:id="225" w:author="User" w:date="2026-03-10T15:43:00Z"/>
          <w:rFonts w:ascii="Bookman Old Style" w:hAnsi="Bookman Old Style"/>
          <w:b/>
          <w:sz w:val="24"/>
          <w:szCs w:val="24"/>
        </w:rPr>
      </w:pPr>
    </w:p>
    <w:p w14:paraId="41F06FCE" w14:textId="77777777" w:rsidR="00F47BA1" w:rsidRDefault="00F47BA1" w:rsidP="00EA2EAD">
      <w:pPr>
        <w:spacing w:before="120" w:after="120" w:line="360" w:lineRule="auto"/>
        <w:rPr>
          <w:del w:id="226" w:author="User" w:date="2026-03-10T15:43:00Z"/>
          <w:rFonts w:ascii="Bookman Old Style" w:hAnsi="Bookman Old Style"/>
          <w:b/>
          <w:sz w:val="24"/>
          <w:szCs w:val="24"/>
        </w:rPr>
      </w:pPr>
    </w:p>
    <w:p w14:paraId="6B2F5BB3" w14:textId="77777777" w:rsidR="00AF12E3" w:rsidRPr="00B1607A" w:rsidRDefault="00AF12E3" w:rsidP="00A9607D">
      <w:pPr>
        <w:pStyle w:val="Titre1"/>
        <w:jc w:val="center"/>
      </w:pPr>
      <w:r w:rsidRPr="00A9607D">
        <w:rPr>
          <w:color w:val="000000" w:themeColor="text1"/>
        </w:rPr>
        <w:t xml:space="preserve">CHAPITRE I. APERCU SUR LES MASSACRES DE BENI, </w:t>
      </w:r>
      <w:r w:rsidR="00AC04B8" w:rsidRPr="00A9607D">
        <w:rPr>
          <w:color w:val="000000" w:themeColor="text1"/>
        </w:rPr>
        <w:t xml:space="preserve">LUBERO, IRUMU </w:t>
      </w:r>
      <w:r w:rsidR="000C49E4" w:rsidRPr="00A9607D">
        <w:rPr>
          <w:color w:val="000000" w:themeColor="text1"/>
        </w:rPr>
        <w:t xml:space="preserve">ET </w:t>
      </w:r>
      <w:r w:rsidR="00AC04B8" w:rsidRPr="00A9607D">
        <w:rPr>
          <w:color w:val="000000" w:themeColor="text1"/>
        </w:rPr>
        <w:t>MAMBASA</w:t>
      </w:r>
      <w:bookmarkEnd w:id="221"/>
    </w:p>
    <w:p w14:paraId="12DDBFEA" w14:textId="3FFE0A07" w:rsidR="00275C68" w:rsidRPr="006037FB" w:rsidRDefault="00DB3212"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 xml:space="preserve">Le </w:t>
      </w:r>
      <w:r w:rsidR="00E224B9" w:rsidRPr="006037FB">
        <w:rPr>
          <w:rFonts w:ascii="Bookman Old Style" w:hAnsi="Bookman Old Style"/>
          <w:sz w:val="24"/>
          <w:szCs w:val="24"/>
        </w:rPr>
        <w:t xml:space="preserve">02 octobre 2014 marque le début des massacres de Beni avec l’assommement de deux </w:t>
      </w:r>
      <w:r w:rsidR="00AE7284">
        <w:rPr>
          <w:rFonts w:ascii="Bookman Old Style" w:hAnsi="Bookman Old Style"/>
          <w:sz w:val="24"/>
          <w:szCs w:val="24"/>
        </w:rPr>
        <w:t>personnes dans le village Mukoko</w:t>
      </w:r>
      <w:r w:rsidR="00E224B9" w:rsidRPr="006037FB">
        <w:rPr>
          <w:rFonts w:ascii="Bookman Old Style" w:hAnsi="Bookman Old Style"/>
          <w:sz w:val="24"/>
          <w:szCs w:val="24"/>
        </w:rPr>
        <w:t>, en terri</w:t>
      </w:r>
      <w:r w:rsidR="00AE7284">
        <w:rPr>
          <w:rFonts w:ascii="Bookman Old Style" w:hAnsi="Bookman Old Style"/>
          <w:sz w:val="24"/>
          <w:szCs w:val="24"/>
        </w:rPr>
        <w:t>toire de Beni. Christian Muhindo Muke</w:t>
      </w:r>
      <w:r w:rsidR="00E224B9" w:rsidRPr="006037FB">
        <w:rPr>
          <w:rFonts w:ascii="Bookman Old Style" w:hAnsi="Bookman Old Style"/>
          <w:sz w:val="24"/>
          <w:szCs w:val="24"/>
        </w:rPr>
        <w:t xml:space="preserve"> note qu’entre le 02 </w:t>
      </w:r>
      <w:r w:rsidR="000A60C1" w:rsidRPr="006037FB">
        <w:rPr>
          <w:rFonts w:ascii="Bookman Old Style" w:hAnsi="Bookman Old Style"/>
          <w:sz w:val="24"/>
          <w:szCs w:val="24"/>
        </w:rPr>
        <w:t>octobre</w:t>
      </w:r>
      <w:r w:rsidR="00E224B9" w:rsidRPr="006037FB">
        <w:rPr>
          <w:rFonts w:ascii="Bookman Old Style" w:hAnsi="Bookman Old Style"/>
          <w:sz w:val="24"/>
          <w:szCs w:val="24"/>
        </w:rPr>
        <w:t xml:space="preserve"> 2014 et le 31 mai 2015, on a enregistré plus de quatre cent cinquante personn</w:t>
      </w:r>
      <w:r w:rsidR="000A60C1" w:rsidRPr="006037FB">
        <w:rPr>
          <w:rFonts w:ascii="Bookman Old Style" w:hAnsi="Bookman Old Style"/>
          <w:sz w:val="24"/>
          <w:szCs w:val="24"/>
        </w:rPr>
        <w:t xml:space="preserve">es massacrées </w:t>
      </w:r>
      <w:r w:rsidR="000A60C1" w:rsidRPr="006037FB">
        <w:rPr>
          <w:rFonts w:ascii="Bookman Old Style" w:hAnsi="Bookman Old Style"/>
          <w:sz w:val="24"/>
          <w:szCs w:val="24"/>
        </w:rPr>
        <w:lastRenderedPageBreak/>
        <w:t xml:space="preserve">dans la ville et territoire de </w:t>
      </w:r>
      <w:r w:rsidR="00082CB3" w:rsidRPr="006037FB">
        <w:rPr>
          <w:rFonts w:ascii="Bookman Old Style" w:hAnsi="Bookman Old Style"/>
          <w:sz w:val="24"/>
          <w:szCs w:val="24"/>
        </w:rPr>
        <w:t>Beni (</w:t>
      </w:r>
      <w:r w:rsidR="000A60C1" w:rsidRPr="006037FB">
        <w:rPr>
          <w:rFonts w:ascii="Bookman Old Style" w:hAnsi="Bookman Old Style"/>
          <w:sz w:val="24"/>
          <w:szCs w:val="24"/>
        </w:rPr>
        <w:t xml:space="preserve">au Nord-Kivu) </w:t>
      </w:r>
      <w:del w:id="227" w:author="User" w:date="2026-03-10T15:43:00Z">
        <w:r w:rsidR="000A60C1" w:rsidRPr="006037FB">
          <w:rPr>
            <w:rFonts w:ascii="Bookman Old Style" w:hAnsi="Bookman Old Style"/>
            <w:sz w:val="24"/>
            <w:szCs w:val="24"/>
          </w:rPr>
          <w:delText>et</w:delText>
        </w:r>
      </w:del>
      <w:ins w:id="228" w:author="User" w:date="2026-03-10T15:43:00Z">
        <w:r w:rsidR="00483A3C">
          <w:rPr>
            <w:rFonts w:ascii="Bookman Old Style" w:hAnsi="Bookman Old Style"/>
            <w:sz w:val="24"/>
            <w:szCs w:val="24"/>
          </w:rPr>
          <w:t xml:space="preserve">ainsi </w:t>
        </w:r>
        <w:r w:rsidR="004C49F2">
          <w:rPr>
            <w:rFonts w:ascii="Bookman Old Style" w:hAnsi="Bookman Old Style"/>
            <w:sz w:val="24"/>
            <w:szCs w:val="24"/>
          </w:rPr>
          <w:t>qu’</w:t>
        </w:r>
      </w:ins>
      <w:r w:rsidR="004C49F2" w:rsidRPr="006037FB">
        <w:rPr>
          <w:rFonts w:ascii="Bookman Old Style" w:hAnsi="Bookman Old Style"/>
          <w:sz w:val="24"/>
          <w:szCs w:val="24"/>
        </w:rPr>
        <w:t xml:space="preserve"> à</w:t>
      </w:r>
      <w:ins w:id="229" w:author="User" w:date="2026-03-10T15:43:00Z">
        <w:r w:rsidR="004C49F2" w:rsidRPr="006037FB">
          <w:rPr>
            <w:rFonts w:ascii="Bookman Old Style" w:hAnsi="Bookman Old Style"/>
            <w:sz w:val="24"/>
            <w:szCs w:val="24"/>
          </w:rPr>
          <w:t xml:space="preserve"> </w:t>
        </w:r>
      </w:ins>
      <w:r w:rsidR="000A60C1" w:rsidRPr="006037FB">
        <w:rPr>
          <w:rFonts w:ascii="Bookman Old Style" w:hAnsi="Bookman Old Style"/>
          <w:sz w:val="24"/>
          <w:szCs w:val="24"/>
        </w:rPr>
        <w:t xml:space="preserve"> Ndalya</w:t>
      </w:r>
      <w:r w:rsidR="00082CB3" w:rsidRPr="006037FB">
        <w:rPr>
          <w:rFonts w:ascii="Bookman Old Style" w:hAnsi="Bookman Old Style"/>
          <w:sz w:val="24"/>
          <w:szCs w:val="24"/>
        </w:rPr>
        <w:t xml:space="preserve"> </w:t>
      </w:r>
      <w:r w:rsidR="000A60C1" w:rsidRPr="006037FB">
        <w:rPr>
          <w:rFonts w:ascii="Bookman Old Style" w:hAnsi="Bookman Old Style"/>
          <w:sz w:val="24"/>
          <w:szCs w:val="24"/>
        </w:rPr>
        <w:t>(en territoire d’Irumu, en province de l’Ituri)</w:t>
      </w:r>
      <w:r w:rsidR="000A60C1" w:rsidRPr="006037FB">
        <w:rPr>
          <w:rStyle w:val="Appelnotedebasdep"/>
          <w:rFonts w:ascii="Bookman Old Style" w:hAnsi="Bookman Old Style"/>
          <w:sz w:val="24"/>
          <w:szCs w:val="24"/>
        </w:rPr>
        <w:footnoteReference w:id="18"/>
      </w:r>
      <w:r w:rsidR="00B75D69" w:rsidRPr="006037FB">
        <w:rPr>
          <w:rFonts w:ascii="Bookman Old Style" w:hAnsi="Bookman Old Style"/>
          <w:sz w:val="24"/>
          <w:szCs w:val="24"/>
        </w:rPr>
        <w:t>.</w:t>
      </w:r>
    </w:p>
    <w:p w14:paraId="60183E69" w14:textId="77777777" w:rsidR="000E5D66" w:rsidRPr="006037FB" w:rsidRDefault="00DE08EE"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 xml:space="preserve">Au début de la nouvelle vague de violence qui va endeuiller la région à partir d’octobre 2014, les ADF sont rapidement désignées comme les auteurs « présumés » de ces crimes, tant par Kinshasa que par la Mission de l’ONU pour la stabilisation du </w:t>
      </w:r>
      <w:r w:rsidR="00974EB6" w:rsidRPr="006037FB">
        <w:rPr>
          <w:rFonts w:ascii="Bookman Old Style" w:hAnsi="Bookman Old Style"/>
          <w:sz w:val="24"/>
          <w:szCs w:val="24"/>
        </w:rPr>
        <w:t>Congo</w:t>
      </w:r>
      <w:r w:rsidR="000F626D" w:rsidRPr="006037FB">
        <w:rPr>
          <w:rFonts w:ascii="Bookman Old Style" w:hAnsi="Bookman Old Style"/>
          <w:sz w:val="24"/>
          <w:szCs w:val="24"/>
        </w:rPr>
        <w:t xml:space="preserve"> </w:t>
      </w:r>
      <w:r w:rsidR="00974EB6" w:rsidRPr="006037FB">
        <w:rPr>
          <w:rFonts w:ascii="Bookman Old Style" w:hAnsi="Bookman Old Style"/>
          <w:sz w:val="24"/>
          <w:szCs w:val="24"/>
        </w:rPr>
        <w:t xml:space="preserve">(Monusco). La piste ADF reste la seule explication officielle avec, du </w:t>
      </w:r>
      <w:r w:rsidR="000E5D66" w:rsidRPr="006037FB">
        <w:rPr>
          <w:rFonts w:ascii="Bookman Old Style" w:hAnsi="Bookman Old Style"/>
          <w:sz w:val="24"/>
          <w:szCs w:val="24"/>
        </w:rPr>
        <w:t>côté</w:t>
      </w:r>
      <w:r w:rsidR="00974EB6" w:rsidRPr="006037FB">
        <w:rPr>
          <w:rFonts w:ascii="Bookman Old Style" w:hAnsi="Bookman Old Style"/>
          <w:sz w:val="24"/>
          <w:szCs w:val="24"/>
        </w:rPr>
        <w:t xml:space="preserve"> du gouvernement, une insistance sur le caractère </w:t>
      </w:r>
      <w:r w:rsidR="00161CA0" w:rsidRPr="00161CA0">
        <w:rPr>
          <w:rFonts w:ascii="Bookman Old Style" w:hAnsi="Bookman Old Style"/>
          <w:sz w:val="24"/>
          <w:szCs w:val="24"/>
        </w:rPr>
        <w:t>''</w:t>
      </w:r>
      <w:r w:rsidR="00161CA0">
        <w:rPr>
          <w:rFonts w:ascii="Bookman Old Style" w:hAnsi="Bookman Old Style"/>
          <w:sz w:val="24"/>
          <w:szCs w:val="24"/>
        </w:rPr>
        <w:t>terroriste</w:t>
      </w:r>
      <w:r w:rsidR="00161CA0" w:rsidRPr="00161CA0">
        <w:rPr>
          <w:rFonts w:ascii="Bookman Old Style" w:hAnsi="Bookman Old Style"/>
          <w:sz w:val="24"/>
          <w:szCs w:val="24"/>
        </w:rPr>
        <w:t>''</w:t>
      </w:r>
      <w:r w:rsidR="00974EB6" w:rsidRPr="006037FB">
        <w:rPr>
          <w:rFonts w:ascii="Bookman Old Style" w:hAnsi="Bookman Old Style"/>
          <w:sz w:val="24"/>
          <w:szCs w:val="24"/>
        </w:rPr>
        <w:t xml:space="preserve"> et </w:t>
      </w:r>
      <w:r w:rsidR="00161CA0" w:rsidRPr="00161CA0">
        <w:rPr>
          <w:rFonts w:ascii="Bookman Old Style" w:hAnsi="Bookman Old Style"/>
          <w:sz w:val="24"/>
          <w:szCs w:val="24"/>
        </w:rPr>
        <w:t>''</w:t>
      </w:r>
      <w:r w:rsidR="00161CA0">
        <w:rPr>
          <w:rFonts w:ascii="Bookman Old Style" w:hAnsi="Bookman Old Style"/>
          <w:sz w:val="24"/>
          <w:szCs w:val="24"/>
        </w:rPr>
        <w:t>jihadiste</w:t>
      </w:r>
      <w:r w:rsidR="00161CA0" w:rsidRPr="00161CA0">
        <w:rPr>
          <w:rFonts w:ascii="Bookman Old Style" w:hAnsi="Bookman Old Style"/>
          <w:sz w:val="24"/>
          <w:szCs w:val="24"/>
        </w:rPr>
        <w:t>''</w:t>
      </w:r>
      <w:r w:rsidR="00974EB6" w:rsidRPr="006037FB">
        <w:rPr>
          <w:rFonts w:ascii="Bookman Old Style" w:hAnsi="Bookman Old Style"/>
          <w:sz w:val="24"/>
          <w:szCs w:val="24"/>
        </w:rPr>
        <w:t xml:space="preserve"> de ces attaques</w:t>
      </w:r>
      <w:r w:rsidR="008D1492" w:rsidRPr="006037FB">
        <w:rPr>
          <w:rStyle w:val="Appelnotedebasdep"/>
          <w:rFonts w:ascii="Bookman Old Style" w:hAnsi="Bookman Old Style"/>
          <w:sz w:val="24"/>
          <w:szCs w:val="24"/>
        </w:rPr>
        <w:footnoteReference w:id="19"/>
      </w:r>
      <w:r w:rsidR="00974EB6" w:rsidRPr="006037FB">
        <w:rPr>
          <w:rFonts w:ascii="Bookman Old Style" w:hAnsi="Bookman Old Style"/>
          <w:sz w:val="24"/>
          <w:szCs w:val="24"/>
        </w:rPr>
        <w:t>.</w:t>
      </w:r>
    </w:p>
    <w:p w14:paraId="1D1F2A26" w14:textId="77777777" w:rsidR="006371EE" w:rsidRPr="006037FB" w:rsidRDefault="006371EE" w:rsidP="009A2A68">
      <w:pPr>
        <w:spacing w:line="360" w:lineRule="auto"/>
        <w:ind w:firstLine="720"/>
        <w:jc w:val="both"/>
        <w:rPr>
          <w:rFonts w:ascii="Bookman Old Style" w:hAnsi="Bookman Old Style"/>
          <w:sz w:val="24"/>
          <w:szCs w:val="24"/>
        </w:rPr>
      </w:pPr>
      <w:r w:rsidRPr="006037FB">
        <w:rPr>
          <w:rFonts w:ascii="Bookman Old Style" w:hAnsi="Bookman Old Style"/>
          <w:sz w:val="24"/>
          <w:szCs w:val="24"/>
        </w:rPr>
        <w:t>Selon un diplomate connaissant bien le Congo et les questions sécuritaires, la tentative de lier la rébellion des ADF à l’internationale jihadiste a d’abord été l’œuvre</w:t>
      </w:r>
      <w:r w:rsidR="00C04AAE" w:rsidRPr="006037FB">
        <w:rPr>
          <w:rFonts w:ascii="Bookman Old Style" w:hAnsi="Bookman Old Style"/>
          <w:sz w:val="24"/>
          <w:szCs w:val="24"/>
        </w:rPr>
        <w:t xml:space="preserve"> des services secrets ougandais</w:t>
      </w:r>
      <w:r w:rsidRPr="006037FB">
        <w:rPr>
          <w:rFonts w:ascii="Bookman Old Style" w:hAnsi="Bookman Old Style"/>
          <w:sz w:val="24"/>
          <w:szCs w:val="24"/>
        </w:rPr>
        <w:t xml:space="preserve"> dans l’espoir d’obtenir l’attention des Occidentaux, </w:t>
      </w:r>
      <w:r w:rsidR="008D4404" w:rsidRPr="006037FB">
        <w:rPr>
          <w:rFonts w:ascii="Bookman Old Style" w:hAnsi="Bookman Old Style"/>
          <w:sz w:val="24"/>
          <w:szCs w:val="24"/>
        </w:rPr>
        <w:t>Etats</w:t>
      </w:r>
      <w:r w:rsidR="00993E3A" w:rsidRPr="006037FB">
        <w:rPr>
          <w:rFonts w:ascii="Bookman Old Style" w:hAnsi="Bookman Old Style"/>
          <w:sz w:val="24"/>
          <w:szCs w:val="24"/>
        </w:rPr>
        <w:t>-</w:t>
      </w:r>
      <w:r w:rsidR="008D4404" w:rsidRPr="006037FB">
        <w:rPr>
          <w:rFonts w:ascii="Bookman Old Style" w:hAnsi="Bookman Old Style"/>
          <w:sz w:val="24"/>
          <w:szCs w:val="24"/>
        </w:rPr>
        <w:t xml:space="preserve">Unis en </w:t>
      </w:r>
      <w:r w:rsidR="00993E3A" w:rsidRPr="006037FB">
        <w:rPr>
          <w:rFonts w:ascii="Bookman Old Style" w:hAnsi="Bookman Old Style"/>
          <w:sz w:val="24"/>
          <w:szCs w:val="24"/>
        </w:rPr>
        <w:t>tête</w:t>
      </w:r>
      <w:r w:rsidR="00161CA0">
        <w:rPr>
          <w:rFonts w:ascii="Bookman Old Style" w:hAnsi="Bookman Old Style"/>
          <w:sz w:val="24"/>
          <w:szCs w:val="24"/>
        </w:rPr>
        <w:t xml:space="preserve">, au nom de la </w:t>
      </w:r>
      <w:r w:rsidR="00161CA0" w:rsidRPr="00161CA0">
        <w:rPr>
          <w:rFonts w:ascii="Bookman Old Style" w:hAnsi="Bookman Old Style"/>
          <w:sz w:val="24"/>
          <w:szCs w:val="24"/>
        </w:rPr>
        <w:t>''</w:t>
      </w:r>
      <w:r w:rsidR="00161CA0">
        <w:rPr>
          <w:rFonts w:ascii="Bookman Old Style" w:hAnsi="Bookman Old Style"/>
          <w:sz w:val="24"/>
          <w:szCs w:val="24"/>
        </w:rPr>
        <w:t>lutte contre le terrorisme</w:t>
      </w:r>
      <w:r w:rsidR="00161CA0" w:rsidRPr="00161CA0">
        <w:rPr>
          <w:rFonts w:ascii="Bookman Old Style" w:hAnsi="Bookman Old Style"/>
          <w:sz w:val="24"/>
          <w:szCs w:val="24"/>
        </w:rPr>
        <w:t>''</w:t>
      </w:r>
      <w:r w:rsidR="00F70C1A" w:rsidRPr="006037FB">
        <w:rPr>
          <w:rStyle w:val="Appelnotedebasdep"/>
          <w:rFonts w:ascii="Bookman Old Style" w:hAnsi="Bookman Old Style"/>
          <w:sz w:val="24"/>
          <w:szCs w:val="24"/>
        </w:rPr>
        <w:footnoteReference w:id="20"/>
      </w:r>
      <w:r w:rsidR="004C33AD" w:rsidRPr="006037FB">
        <w:rPr>
          <w:rFonts w:ascii="Bookman Old Style" w:hAnsi="Bookman Old Style"/>
          <w:sz w:val="24"/>
          <w:szCs w:val="24"/>
        </w:rPr>
        <w:t>.</w:t>
      </w:r>
    </w:p>
    <w:p w14:paraId="4FA0ABC7" w14:textId="77777777" w:rsidR="0066117E" w:rsidRPr="006037FB" w:rsidRDefault="00A67E9F" w:rsidP="009A2A68">
      <w:pPr>
        <w:spacing w:line="360" w:lineRule="auto"/>
        <w:ind w:firstLine="720"/>
        <w:jc w:val="both"/>
        <w:rPr>
          <w:rFonts w:ascii="Bookman Old Style" w:hAnsi="Bookman Old Style"/>
          <w:sz w:val="24"/>
          <w:szCs w:val="24"/>
        </w:rPr>
      </w:pPr>
      <w:r>
        <w:rPr>
          <w:rFonts w:ascii="Bookman Old Style" w:hAnsi="Bookman Old Style"/>
          <w:sz w:val="24"/>
          <w:szCs w:val="24"/>
        </w:rPr>
        <w:t>Dans l’aperçu de</w:t>
      </w:r>
      <w:r w:rsidR="0066117E" w:rsidRPr="006037FB">
        <w:rPr>
          <w:rFonts w:ascii="Bookman Old Style" w:hAnsi="Bookman Old Style"/>
          <w:sz w:val="24"/>
          <w:szCs w:val="24"/>
        </w:rPr>
        <w:t xml:space="preserve"> </w:t>
      </w:r>
      <w:r>
        <w:rPr>
          <w:rFonts w:ascii="Bookman Old Style" w:hAnsi="Bookman Old Style"/>
          <w:sz w:val="24"/>
          <w:szCs w:val="24"/>
        </w:rPr>
        <w:t>l’ouvrage</w:t>
      </w:r>
      <w:r w:rsidR="0066117E" w:rsidRPr="006037FB">
        <w:rPr>
          <w:rFonts w:ascii="Bookman Old Style" w:hAnsi="Bookman Old Style"/>
          <w:sz w:val="24"/>
          <w:szCs w:val="24"/>
        </w:rPr>
        <w:t xml:space="preserve"> « Les massacres de Beni. Kabila, le Rwanda et les faux</w:t>
      </w:r>
      <w:r w:rsidR="00EE3505" w:rsidRPr="006037FB">
        <w:rPr>
          <w:rFonts w:ascii="Bookman Old Style" w:hAnsi="Bookman Old Style"/>
          <w:sz w:val="24"/>
          <w:szCs w:val="24"/>
        </w:rPr>
        <w:t xml:space="preserve"> islamistes », </w:t>
      </w:r>
      <w:r w:rsidR="00FC065D">
        <w:rPr>
          <w:rFonts w:ascii="Bookman Old Style" w:hAnsi="Bookman Old Style"/>
          <w:sz w:val="24"/>
          <w:szCs w:val="24"/>
        </w:rPr>
        <w:t xml:space="preserve">ayant pour auteur </w:t>
      </w:r>
      <w:r w:rsidR="004208C1">
        <w:rPr>
          <w:rFonts w:ascii="Bookman Old Style" w:hAnsi="Bookman Old Style"/>
          <w:sz w:val="24"/>
          <w:szCs w:val="24"/>
        </w:rPr>
        <w:t>Boniface Musavuli</w:t>
      </w:r>
      <w:r w:rsidR="00FC065D">
        <w:rPr>
          <w:rFonts w:ascii="Bookman Old Style" w:hAnsi="Bookman Old Style"/>
          <w:sz w:val="24"/>
          <w:szCs w:val="24"/>
        </w:rPr>
        <w:t xml:space="preserve"> et </w:t>
      </w:r>
      <w:r w:rsidR="00FC065D" w:rsidRPr="006037FB">
        <w:rPr>
          <w:rFonts w:ascii="Bookman Old Style" w:hAnsi="Bookman Old Style"/>
          <w:sz w:val="24"/>
          <w:szCs w:val="24"/>
        </w:rPr>
        <w:t>publié en juillet 2017</w:t>
      </w:r>
      <w:r w:rsidR="00FC065D">
        <w:rPr>
          <w:rFonts w:ascii="Bookman Old Style" w:hAnsi="Bookman Old Style"/>
          <w:sz w:val="24"/>
          <w:szCs w:val="24"/>
        </w:rPr>
        <w:t>, il est noté</w:t>
      </w:r>
      <w:r w:rsidR="0066117E" w:rsidRPr="006037FB">
        <w:rPr>
          <w:rFonts w:ascii="Bookman Old Style" w:hAnsi="Bookman Old Style"/>
          <w:sz w:val="24"/>
          <w:szCs w:val="24"/>
        </w:rPr>
        <w:t xml:space="preserve"> que depuis octobre 2014, sous couvert d’un islamisme imaginaire, des </w:t>
      </w:r>
      <w:r w:rsidR="00326C2C" w:rsidRPr="006037FB">
        <w:rPr>
          <w:rFonts w:ascii="Bookman Old Style" w:hAnsi="Bookman Old Style"/>
          <w:sz w:val="24"/>
          <w:szCs w:val="24"/>
        </w:rPr>
        <w:t>tueurs</w:t>
      </w:r>
      <w:r w:rsidR="0066117E" w:rsidRPr="006037FB">
        <w:rPr>
          <w:rFonts w:ascii="Bookman Old Style" w:hAnsi="Bookman Old Style"/>
          <w:sz w:val="24"/>
          <w:szCs w:val="24"/>
        </w:rPr>
        <w:t xml:space="preserve"> solidement parrainés se livrent à d’effroyables massacres des populations civiles. Les tueurs opèrent librement dans un territoire pourtant quadrillé par plusieurs milliers de soldats</w:t>
      </w:r>
      <w:r w:rsidR="00812B08" w:rsidRPr="006037FB">
        <w:rPr>
          <w:rFonts w:ascii="Bookman Old Style" w:hAnsi="Bookman Old Style"/>
          <w:sz w:val="24"/>
          <w:szCs w:val="24"/>
        </w:rPr>
        <w:t>, y compris des casques</w:t>
      </w:r>
      <w:r w:rsidR="00631441">
        <w:rPr>
          <w:rFonts w:ascii="Bookman Old Style" w:hAnsi="Bookman Old Style"/>
          <w:sz w:val="24"/>
          <w:szCs w:val="24"/>
        </w:rPr>
        <w:t xml:space="preserve"> bleus</w:t>
      </w:r>
      <w:r w:rsidR="00812B08" w:rsidRPr="006037FB">
        <w:rPr>
          <w:rFonts w:ascii="Bookman Old Style" w:hAnsi="Bookman Old Style"/>
          <w:sz w:val="24"/>
          <w:szCs w:val="24"/>
        </w:rPr>
        <w:t xml:space="preserve">. Ils tuent pendant des heures sans </w:t>
      </w:r>
      <w:r w:rsidR="00326C2C" w:rsidRPr="006037FB">
        <w:rPr>
          <w:rFonts w:ascii="Bookman Old Style" w:hAnsi="Bookman Old Style"/>
          <w:sz w:val="24"/>
          <w:szCs w:val="24"/>
        </w:rPr>
        <w:t>être</w:t>
      </w:r>
      <w:r w:rsidR="00812B08" w:rsidRPr="006037FB">
        <w:rPr>
          <w:rFonts w:ascii="Bookman Old Style" w:hAnsi="Bookman Old Style"/>
          <w:sz w:val="24"/>
          <w:szCs w:val="24"/>
        </w:rPr>
        <w:t xml:space="preserve"> inquiétés, non loin des positions de l’armée. On ne les </w:t>
      </w:r>
      <w:r w:rsidR="00326C2C" w:rsidRPr="006037FB">
        <w:rPr>
          <w:rFonts w:ascii="Bookman Old Style" w:hAnsi="Bookman Old Style"/>
          <w:sz w:val="24"/>
          <w:szCs w:val="24"/>
        </w:rPr>
        <w:t>arrête</w:t>
      </w:r>
      <w:r w:rsidR="00812B08" w:rsidRPr="006037FB">
        <w:rPr>
          <w:rFonts w:ascii="Bookman Old Style" w:hAnsi="Bookman Old Style"/>
          <w:sz w:val="24"/>
          <w:szCs w:val="24"/>
        </w:rPr>
        <w:t xml:space="preserve"> pas. Les rares qui sont appréhendés par de courageux habitants sont systématiquement remis en liberté.</w:t>
      </w:r>
    </w:p>
    <w:p w14:paraId="61EABF11" w14:textId="1AFAC594" w:rsidR="006265BE" w:rsidRPr="006037FB" w:rsidRDefault="00A35D07" w:rsidP="009A2A68">
      <w:pPr>
        <w:spacing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t>À</w:t>
      </w:r>
      <w:r w:rsidR="006265BE" w:rsidRPr="006037FB">
        <w:rPr>
          <w:rFonts w:ascii="Bookman Old Style" w:hAnsi="Bookman Old Style"/>
          <w:sz w:val="24"/>
          <w:szCs w:val="24"/>
        </w:rPr>
        <w:t xml:space="preserve"> l’occasion </w:t>
      </w:r>
      <w:del w:id="234" w:author="User" w:date="2026-03-10T15:43:00Z">
        <w:r w:rsidR="006265BE" w:rsidRPr="006037FB">
          <w:rPr>
            <w:rFonts w:ascii="Bookman Old Style" w:hAnsi="Bookman Old Style"/>
            <w:sz w:val="24"/>
            <w:szCs w:val="24"/>
          </w:rPr>
          <w:delText>du</w:delText>
        </w:r>
      </w:del>
      <w:ins w:id="235" w:author="User" w:date="2026-03-10T15:43:00Z">
        <w:r w:rsidR="006265BE" w:rsidRPr="006037FB">
          <w:rPr>
            <w:rFonts w:ascii="Bookman Old Style" w:hAnsi="Bookman Old Style"/>
            <w:sz w:val="24"/>
            <w:szCs w:val="24"/>
          </w:rPr>
          <w:t>d</w:t>
        </w:r>
        <w:r w:rsidR="00E90343">
          <w:rPr>
            <w:rFonts w:ascii="Bookman Old Style" w:hAnsi="Bookman Old Style"/>
            <w:sz w:val="24"/>
            <w:szCs w:val="24"/>
          </w:rPr>
          <w:t>e la</w:t>
        </w:r>
      </w:ins>
      <w:r w:rsidR="006265BE" w:rsidRPr="006037FB">
        <w:rPr>
          <w:rFonts w:ascii="Bookman Old Style" w:hAnsi="Bookman Old Style"/>
          <w:sz w:val="24"/>
          <w:szCs w:val="24"/>
        </w:rPr>
        <w:t xml:space="preserve"> dixième</w:t>
      </w:r>
      <w:r w:rsidR="00AE78ED" w:rsidRPr="006037FB">
        <w:rPr>
          <w:rFonts w:ascii="Bookman Old Style" w:hAnsi="Bookman Old Style"/>
          <w:sz w:val="24"/>
          <w:szCs w:val="24"/>
        </w:rPr>
        <w:t xml:space="preserve"> </w:t>
      </w:r>
      <w:del w:id="236" w:author="User" w:date="2026-03-10T15:43:00Z">
        <w:r w:rsidR="00AE78ED" w:rsidRPr="006037FB">
          <w:rPr>
            <w:rFonts w:ascii="Bookman Old Style" w:hAnsi="Bookman Old Style"/>
            <w:sz w:val="24"/>
            <w:szCs w:val="24"/>
          </w:rPr>
          <w:delText>anniversaire</w:delText>
        </w:r>
      </w:del>
      <w:ins w:id="237" w:author="User" w:date="2026-03-10T15:43:00Z">
        <w:r w:rsidR="00E90343">
          <w:rPr>
            <w:rFonts w:ascii="Bookman Old Style" w:hAnsi="Bookman Old Style"/>
            <w:sz w:val="24"/>
            <w:szCs w:val="24"/>
          </w:rPr>
          <w:t>commémoration</w:t>
        </w:r>
      </w:ins>
      <w:r w:rsidR="00E90343" w:rsidRPr="006037FB">
        <w:rPr>
          <w:rFonts w:ascii="Bookman Old Style" w:hAnsi="Bookman Old Style"/>
          <w:sz w:val="24"/>
          <w:szCs w:val="24"/>
        </w:rPr>
        <w:t xml:space="preserve"> </w:t>
      </w:r>
      <w:r w:rsidR="00AE78ED" w:rsidRPr="006037FB">
        <w:rPr>
          <w:rFonts w:ascii="Bookman Old Style" w:hAnsi="Bookman Old Style"/>
          <w:sz w:val="24"/>
          <w:szCs w:val="24"/>
        </w:rPr>
        <w:t xml:space="preserve">des massacres perpétrés par les </w:t>
      </w:r>
      <w:del w:id="238" w:author="User" w:date="2026-03-10T15:43:00Z">
        <w:r w:rsidR="00AE78ED" w:rsidRPr="00502330">
          <w:rPr>
            <w:rFonts w:ascii="Bookman Old Style" w:hAnsi="Bookman Old Style"/>
            <w:i/>
            <w:sz w:val="24"/>
            <w:szCs w:val="24"/>
          </w:rPr>
          <w:delText>Allied Democratic Forces</w:delText>
        </w:r>
        <w:r w:rsidR="00AE78ED" w:rsidRPr="006037FB">
          <w:rPr>
            <w:rFonts w:ascii="Bookman Old Style" w:hAnsi="Bookman Old Style"/>
            <w:sz w:val="24"/>
            <w:szCs w:val="24"/>
          </w:rPr>
          <w:delText xml:space="preserve"> (</w:delText>
        </w:r>
      </w:del>
      <w:r w:rsidR="00AE78ED" w:rsidRPr="006037FB">
        <w:rPr>
          <w:rFonts w:ascii="Bookman Old Style" w:hAnsi="Bookman Old Style"/>
          <w:sz w:val="24"/>
          <w:szCs w:val="24"/>
        </w:rPr>
        <w:t>ADF</w:t>
      </w:r>
      <w:del w:id="239" w:author="User" w:date="2026-03-10T15:43:00Z">
        <w:r w:rsidR="00AE78ED" w:rsidRPr="006037FB">
          <w:rPr>
            <w:rFonts w:ascii="Bookman Old Style" w:hAnsi="Bookman Old Style"/>
            <w:sz w:val="24"/>
            <w:szCs w:val="24"/>
          </w:rPr>
          <w:delText>),</w:delText>
        </w:r>
      </w:del>
      <w:ins w:id="240" w:author="User" w:date="2026-03-10T15:43:00Z">
        <w:r w:rsidR="00AE78ED" w:rsidRPr="006037FB">
          <w:rPr>
            <w:rFonts w:ascii="Bookman Old Style" w:hAnsi="Bookman Old Style"/>
            <w:sz w:val="24"/>
            <w:szCs w:val="24"/>
          </w:rPr>
          <w:t>,</w:t>
        </w:r>
      </w:ins>
      <w:r w:rsidR="00AE78ED" w:rsidRPr="006037FB">
        <w:rPr>
          <w:rFonts w:ascii="Bookman Old Style" w:hAnsi="Bookman Old Style"/>
          <w:sz w:val="24"/>
          <w:szCs w:val="24"/>
        </w:rPr>
        <w:t xml:space="preserve"> la société civile dresse un bilan tragique : plus de 17 000 civils tués depuis le 2 octobre 2014. </w:t>
      </w:r>
      <w:r w:rsidR="00AE78ED" w:rsidRPr="006037FB">
        <w:rPr>
          <w:rFonts w:ascii="Bookman Old Style" w:hAnsi="Bookman Old Style"/>
          <w:sz w:val="24"/>
          <w:szCs w:val="24"/>
        </w:rPr>
        <w:lastRenderedPageBreak/>
        <w:t xml:space="preserve">Au </w:t>
      </w:r>
      <w:del w:id="241" w:author="User" w:date="2026-03-10T15:43:00Z">
        <w:r w:rsidR="00AE78ED" w:rsidRPr="006037FB">
          <w:rPr>
            <w:rFonts w:ascii="Bookman Old Style" w:hAnsi="Bookman Old Style"/>
            <w:sz w:val="24"/>
            <w:szCs w:val="24"/>
          </w:rPr>
          <w:delText>début</w:delText>
        </w:r>
      </w:del>
      <w:ins w:id="242" w:author="User" w:date="2026-03-10T15:43:00Z">
        <w:r w:rsidR="00AE78ED" w:rsidRPr="006037FB">
          <w:rPr>
            <w:rFonts w:ascii="Bookman Old Style" w:hAnsi="Bookman Old Style"/>
            <w:sz w:val="24"/>
            <w:szCs w:val="24"/>
          </w:rPr>
          <w:t>dé</w:t>
        </w:r>
        <w:r w:rsidR="004C49F2">
          <w:rPr>
            <w:rFonts w:ascii="Bookman Old Style" w:hAnsi="Bookman Old Style"/>
            <w:sz w:val="24"/>
            <w:szCs w:val="24"/>
          </w:rPr>
          <w:t>part</w:t>
        </w:r>
      </w:ins>
      <w:r w:rsidR="00AE78ED" w:rsidRPr="006037FB">
        <w:rPr>
          <w:rFonts w:ascii="Bookman Old Style" w:hAnsi="Bookman Old Style"/>
          <w:sz w:val="24"/>
          <w:szCs w:val="24"/>
        </w:rPr>
        <w:t>, les massacres étaient principalement concentrés sur le territoire de Beni, précisément dans le secteur de Rwenzori, Beni-Mbau et, dans une certaine mesure, à Watalinga. Aujourd’hui plusieurs autres</w:t>
      </w:r>
      <w:r w:rsidR="00D31252" w:rsidRPr="006037FB">
        <w:rPr>
          <w:rFonts w:ascii="Bookman Old Style" w:hAnsi="Bookman Old Style"/>
          <w:sz w:val="24"/>
          <w:szCs w:val="24"/>
        </w:rPr>
        <w:t xml:space="preserve"> régions sont touchées. En plus de Beni, les ADF </w:t>
      </w:r>
      <w:del w:id="243" w:author="User" w:date="2026-03-10T15:43:00Z">
        <w:r w:rsidR="00D31252" w:rsidRPr="006037FB">
          <w:rPr>
            <w:rFonts w:ascii="Bookman Old Style" w:hAnsi="Bookman Old Style"/>
            <w:sz w:val="24"/>
            <w:szCs w:val="24"/>
          </w:rPr>
          <w:delText>tuent</w:delText>
        </w:r>
      </w:del>
      <w:ins w:id="244" w:author="User" w:date="2026-03-10T15:43:00Z">
        <w:r w:rsidR="004C49F2">
          <w:rPr>
            <w:rFonts w:ascii="Bookman Old Style" w:hAnsi="Bookman Old Style"/>
            <w:sz w:val="24"/>
            <w:szCs w:val="24"/>
          </w:rPr>
          <w:t xml:space="preserve">opèrent </w:t>
        </w:r>
        <w:r w:rsidR="00E90343">
          <w:rPr>
            <w:rFonts w:ascii="Bookman Old Style" w:hAnsi="Bookman Old Style"/>
            <w:sz w:val="24"/>
            <w:szCs w:val="24"/>
          </w:rPr>
          <w:t>désormais</w:t>
        </w:r>
      </w:ins>
      <w:r w:rsidR="00E90343">
        <w:rPr>
          <w:rFonts w:ascii="Bookman Old Style" w:hAnsi="Bookman Old Style"/>
          <w:sz w:val="24"/>
          <w:szCs w:val="24"/>
        </w:rPr>
        <w:t xml:space="preserve"> </w:t>
      </w:r>
      <w:r w:rsidR="00E90343" w:rsidRPr="006037FB">
        <w:rPr>
          <w:rFonts w:ascii="Bookman Old Style" w:hAnsi="Bookman Old Style"/>
          <w:sz w:val="24"/>
          <w:szCs w:val="24"/>
        </w:rPr>
        <w:t>à</w:t>
      </w:r>
      <w:r w:rsidR="00D31252" w:rsidRPr="006037FB">
        <w:rPr>
          <w:rFonts w:ascii="Bookman Old Style" w:hAnsi="Bookman Old Style"/>
          <w:sz w:val="24"/>
          <w:szCs w:val="24"/>
        </w:rPr>
        <w:t xml:space="preserve"> Lubero, au Nord-Kivu, Irumu et Mambasa, en Ituri, et pour la première fois un incident a été documenté à Bafwasende, dans la province de </w:t>
      </w:r>
      <w:r w:rsidR="004C78C3" w:rsidRPr="006037FB">
        <w:rPr>
          <w:rFonts w:ascii="Bookman Old Style" w:hAnsi="Bookman Old Style"/>
          <w:sz w:val="24"/>
          <w:szCs w:val="24"/>
        </w:rPr>
        <w:t>la Tshopo</w:t>
      </w:r>
      <w:r w:rsidR="004C78C3" w:rsidRPr="006037FB">
        <w:rPr>
          <w:rStyle w:val="Appelnotedebasdep"/>
          <w:rFonts w:ascii="Bookman Old Style" w:hAnsi="Bookman Old Style"/>
          <w:sz w:val="24"/>
          <w:szCs w:val="24"/>
        </w:rPr>
        <w:footnoteReference w:id="21"/>
      </w:r>
      <w:del w:id="245" w:author="User" w:date="2026-03-10T15:43:00Z">
        <w:r w:rsidR="004C78C3" w:rsidRPr="006037FB">
          <w:rPr>
            <w:rFonts w:ascii="Bookman Old Style" w:hAnsi="Bookman Old Style"/>
            <w:sz w:val="24"/>
            <w:szCs w:val="24"/>
          </w:rPr>
          <w:delText>.</w:delText>
        </w:r>
      </w:del>
    </w:p>
    <w:p w14:paraId="05B0DDD9" w14:textId="71246A34" w:rsidR="00BF0919" w:rsidRPr="001E6371" w:rsidRDefault="00312CC1" w:rsidP="009A2A68">
      <w:pPr>
        <w:spacing w:line="360" w:lineRule="auto"/>
        <w:ind w:firstLine="720"/>
        <w:jc w:val="both"/>
        <w:rPr>
          <w:rFonts w:ascii="Bookman Old Style" w:hAnsi="Bookman Old Style"/>
          <w:sz w:val="24"/>
          <w:szCs w:val="24"/>
        </w:rPr>
      </w:pPr>
      <w:r w:rsidRPr="00EF48C7">
        <w:rPr>
          <w:rFonts w:ascii="Bookman Old Style" w:hAnsi="Bookman Old Style" w:cs="Times New Roman"/>
          <w:sz w:val="24"/>
          <w:szCs w:val="24"/>
        </w:rPr>
        <w:t>À</w:t>
      </w:r>
      <w:r w:rsidR="00BF0919" w:rsidRPr="001E6371">
        <w:rPr>
          <w:rFonts w:ascii="Bookman Old Style" w:hAnsi="Bookman Old Style"/>
          <w:sz w:val="24"/>
          <w:szCs w:val="24"/>
        </w:rPr>
        <w:t xml:space="preserve"> ce calvaire </w:t>
      </w:r>
      <w:r w:rsidR="007F498E" w:rsidRPr="001E6371">
        <w:rPr>
          <w:rFonts w:ascii="Bookman Old Style" w:hAnsi="Bookman Old Style"/>
          <w:sz w:val="24"/>
          <w:szCs w:val="24"/>
        </w:rPr>
        <w:t>s’ajoute</w:t>
      </w:r>
      <w:del w:id="246" w:author="User" w:date="2026-03-10T15:43:00Z">
        <w:r w:rsidR="00BF0919" w:rsidRPr="001E6371">
          <w:rPr>
            <w:rFonts w:ascii="Bookman Old Style" w:hAnsi="Bookman Old Style"/>
            <w:sz w:val="24"/>
            <w:szCs w:val="24"/>
          </w:rPr>
          <w:delText xml:space="preserve"> celui</w:delText>
        </w:r>
      </w:del>
      <w:r w:rsidR="007F498E" w:rsidRPr="001E6371">
        <w:rPr>
          <w:rFonts w:ascii="Bookman Old Style" w:hAnsi="Bookman Old Style"/>
          <w:sz w:val="24"/>
          <w:szCs w:val="24"/>
        </w:rPr>
        <w:t xml:space="preserve"> des</w:t>
      </w:r>
      <w:r w:rsidR="00D03919" w:rsidRPr="001E6371">
        <w:rPr>
          <w:rFonts w:ascii="Bookman Old Style" w:hAnsi="Bookman Old Style"/>
          <w:sz w:val="24"/>
          <w:szCs w:val="24"/>
        </w:rPr>
        <w:t xml:space="preserve"> enlèvements, des tortures et des</w:t>
      </w:r>
      <w:r w:rsidR="00BF0919" w:rsidRPr="001E6371">
        <w:rPr>
          <w:rFonts w:ascii="Bookman Old Style" w:hAnsi="Bookman Old Style"/>
          <w:sz w:val="24"/>
          <w:szCs w:val="24"/>
        </w:rPr>
        <w:t xml:space="preserve"> déplacements massifs des populations civiles</w:t>
      </w:r>
      <w:r w:rsidR="00CD6FC6" w:rsidRPr="001E6371">
        <w:rPr>
          <w:rFonts w:ascii="Bookman Old Style" w:hAnsi="Bookman Old Style"/>
          <w:sz w:val="24"/>
          <w:szCs w:val="24"/>
        </w:rPr>
        <w:t xml:space="preserve"> suite à la terr</w:t>
      </w:r>
      <w:r w:rsidR="00AE6800" w:rsidRPr="001E6371">
        <w:rPr>
          <w:rFonts w:ascii="Bookman Old Style" w:hAnsi="Bookman Old Style"/>
          <w:sz w:val="24"/>
          <w:szCs w:val="24"/>
        </w:rPr>
        <w:t>eur semée dans la région par les tueurs.</w:t>
      </w:r>
      <w:r w:rsidR="00694F2D" w:rsidRPr="001E6371">
        <w:rPr>
          <w:rFonts w:ascii="Bookman Old Style" w:hAnsi="Bookman Old Style"/>
          <w:sz w:val="24"/>
          <w:szCs w:val="24"/>
        </w:rPr>
        <w:t xml:space="preserve"> La ville de Butembo, </w:t>
      </w:r>
      <w:del w:id="247" w:author="User" w:date="2026-03-10T15:43:00Z">
        <w:r w:rsidR="00694F2D" w:rsidRPr="001E6371">
          <w:rPr>
            <w:rFonts w:ascii="Bookman Old Style" w:hAnsi="Bookman Old Style"/>
            <w:sz w:val="24"/>
            <w:szCs w:val="24"/>
          </w:rPr>
          <w:delText>coincée</w:delText>
        </w:r>
      </w:del>
      <w:ins w:id="248" w:author="User" w:date="2026-03-10T15:43:00Z">
        <w:r w:rsidR="00DD0493">
          <w:rPr>
            <w:rFonts w:ascii="Bookman Old Style" w:hAnsi="Bookman Old Style"/>
            <w:sz w:val="24"/>
            <w:szCs w:val="24"/>
          </w:rPr>
          <w:t>situ</w:t>
        </w:r>
        <w:r w:rsidR="00694F2D" w:rsidRPr="001E6371">
          <w:rPr>
            <w:rFonts w:ascii="Bookman Old Style" w:hAnsi="Bookman Old Style"/>
            <w:sz w:val="24"/>
            <w:szCs w:val="24"/>
          </w:rPr>
          <w:t>ée</w:t>
        </w:r>
      </w:ins>
      <w:r w:rsidR="00694F2D" w:rsidRPr="001E6371">
        <w:rPr>
          <w:rFonts w:ascii="Bookman Old Style" w:hAnsi="Bookman Old Style"/>
          <w:sz w:val="24"/>
          <w:szCs w:val="24"/>
        </w:rPr>
        <w:t xml:space="preserve"> entre le territoire de Lubero et celui de Beni</w:t>
      </w:r>
      <w:r w:rsidR="00DF5A39" w:rsidRPr="001E6371">
        <w:rPr>
          <w:rFonts w:ascii="Bookman Old Style" w:hAnsi="Bookman Old Style"/>
          <w:sz w:val="24"/>
          <w:szCs w:val="24"/>
        </w:rPr>
        <w:t>,</w:t>
      </w:r>
      <w:r w:rsidR="00ED1683" w:rsidRPr="001E6371">
        <w:rPr>
          <w:rFonts w:ascii="Bookman Old Style" w:hAnsi="Bookman Old Style"/>
          <w:sz w:val="24"/>
          <w:szCs w:val="24"/>
        </w:rPr>
        <w:t xml:space="preserve"> ne cesse de recevoir les</w:t>
      </w:r>
      <w:r w:rsidR="00694F2D" w:rsidRPr="001E6371">
        <w:rPr>
          <w:rFonts w:ascii="Bookman Old Style" w:hAnsi="Bookman Old Style"/>
          <w:sz w:val="24"/>
          <w:szCs w:val="24"/>
        </w:rPr>
        <w:t xml:space="preserve"> déplacés en provenance des zones touchées. Contraints à la men</w:t>
      </w:r>
      <w:r w:rsidR="008939C3" w:rsidRPr="001E6371">
        <w:rPr>
          <w:rFonts w:ascii="Bookman Old Style" w:hAnsi="Bookman Old Style"/>
          <w:sz w:val="24"/>
          <w:szCs w:val="24"/>
        </w:rPr>
        <w:t>dicité, la plupart de déplacés sillonnent les rues, les avenues de la ville en quête de bienfaiteurs.</w:t>
      </w:r>
    </w:p>
    <w:p w14:paraId="6D3B8C2C" w14:textId="238B9F80" w:rsidR="000A6DC0" w:rsidRDefault="00ED22BC" w:rsidP="00747770">
      <w:pPr>
        <w:spacing w:line="360" w:lineRule="auto"/>
        <w:ind w:firstLine="720"/>
        <w:jc w:val="both"/>
        <w:rPr>
          <w:rFonts w:ascii="Bookman Old Style" w:hAnsi="Bookman Old Style"/>
          <w:sz w:val="24"/>
          <w:szCs w:val="24"/>
        </w:rPr>
      </w:pPr>
      <w:r w:rsidRPr="009E6159">
        <w:rPr>
          <w:rFonts w:ascii="Bookman Old Style" w:hAnsi="Bookman Old Style"/>
          <w:sz w:val="24"/>
          <w:szCs w:val="24"/>
        </w:rPr>
        <w:t xml:space="preserve">En mars 2021, le </w:t>
      </w:r>
      <w:r w:rsidR="00707A04" w:rsidRPr="009E6159">
        <w:rPr>
          <w:rFonts w:ascii="Bookman Old Style" w:hAnsi="Bookman Old Style"/>
          <w:sz w:val="24"/>
          <w:szCs w:val="24"/>
        </w:rPr>
        <w:t>Haut-Commissariat</w:t>
      </w:r>
      <w:r w:rsidRPr="009E6159">
        <w:rPr>
          <w:rFonts w:ascii="Bookman Old Style" w:hAnsi="Bookman Old Style"/>
          <w:sz w:val="24"/>
          <w:szCs w:val="24"/>
        </w:rPr>
        <w:t xml:space="preserve"> des Nations unies pour les réfugiés affirmait que depuis janvier 2021, les attaques attribuées</w:t>
      </w:r>
      <w:r w:rsidR="00276F5B" w:rsidRPr="009E6159">
        <w:rPr>
          <w:rFonts w:ascii="Bookman Old Style" w:hAnsi="Bookman Old Style"/>
          <w:sz w:val="24"/>
          <w:szCs w:val="24"/>
        </w:rPr>
        <w:t xml:space="preserve"> au groupe armé </w:t>
      </w:r>
      <w:del w:id="249" w:author="User" w:date="2026-03-10T15:43:00Z">
        <w:r w:rsidR="00276F5B" w:rsidRPr="009E6159">
          <w:rPr>
            <w:rFonts w:ascii="Bookman Old Style" w:hAnsi="Bookman Old Style"/>
            <w:sz w:val="24"/>
            <w:szCs w:val="24"/>
          </w:rPr>
          <w:delText>« Forces démocratiques alliées (</w:delText>
        </w:r>
      </w:del>
      <w:r w:rsidR="00276F5B" w:rsidRPr="009E6159">
        <w:rPr>
          <w:rFonts w:ascii="Bookman Old Style" w:hAnsi="Bookman Old Style"/>
          <w:sz w:val="24"/>
          <w:szCs w:val="24"/>
        </w:rPr>
        <w:t>ADF</w:t>
      </w:r>
      <w:del w:id="250" w:author="User" w:date="2026-03-10T15:43:00Z">
        <w:r w:rsidR="00276F5B" w:rsidRPr="009E6159">
          <w:rPr>
            <w:rFonts w:ascii="Bookman Old Style" w:hAnsi="Bookman Old Style"/>
            <w:sz w:val="24"/>
            <w:szCs w:val="24"/>
          </w:rPr>
          <w:delText>) » ont</w:delText>
        </w:r>
      </w:del>
      <w:ins w:id="251" w:author="User" w:date="2026-03-10T15:43:00Z">
        <w:r w:rsidR="00276F5B" w:rsidRPr="009E6159">
          <w:rPr>
            <w:rFonts w:ascii="Bookman Old Style" w:hAnsi="Bookman Old Style"/>
            <w:sz w:val="24"/>
            <w:szCs w:val="24"/>
          </w:rPr>
          <w:t xml:space="preserve"> </w:t>
        </w:r>
        <w:r w:rsidR="00DD0493">
          <w:rPr>
            <w:rFonts w:ascii="Bookman Old Style" w:hAnsi="Bookman Old Style"/>
            <w:sz w:val="24"/>
            <w:szCs w:val="24"/>
          </w:rPr>
          <w:t>avaient</w:t>
        </w:r>
      </w:ins>
      <w:r w:rsidR="00276F5B" w:rsidRPr="009E6159">
        <w:rPr>
          <w:rFonts w:ascii="Bookman Old Style" w:hAnsi="Bookman Old Style"/>
          <w:sz w:val="24"/>
          <w:szCs w:val="24"/>
        </w:rPr>
        <w:t xml:space="preserve"> déjà causé la mort de près de 200 personnes, </w:t>
      </w:r>
      <w:del w:id="252" w:author="User" w:date="2026-03-10T15:43:00Z">
        <w:r w:rsidR="00276F5B" w:rsidRPr="009E6159">
          <w:rPr>
            <w:rFonts w:ascii="Bookman Old Style" w:hAnsi="Bookman Old Style"/>
            <w:sz w:val="24"/>
            <w:szCs w:val="24"/>
          </w:rPr>
          <w:delText>en ont blessé</w:delText>
        </w:r>
      </w:del>
      <w:ins w:id="253" w:author="User" w:date="2026-03-10T15:43:00Z">
        <w:r w:rsidR="00DD0493">
          <w:rPr>
            <w:rFonts w:ascii="Bookman Old Style" w:hAnsi="Bookman Old Style"/>
            <w:sz w:val="24"/>
            <w:szCs w:val="24"/>
          </w:rPr>
          <w:t xml:space="preserve">fait </w:t>
        </w:r>
      </w:ins>
      <w:r w:rsidR="00276F5B" w:rsidRPr="009E6159">
        <w:rPr>
          <w:rFonts w:ascii="Bookman Old Style" w:hAnsi="Bookman Old Style"/>
          <w:sz w:val="24"/>
          <w:szCs w:val="24"/>
        </w:rPr>
        <w:t xml:space="preserve"> des dizaines </w:t>
      </w:r>
      <w:del w:id="254" w:author="User" w:date="2026-03-10T15:43:00Z">
        <w:r w:rsidR="00276F5B" w:rsidRPr="009E6159">
          <w:rPr>
            <w:rFonts w:ascii="Bookman Old Style" w:hAnsi="Bookman Old Style"/>
            <w:sz w:val="24"/>
            <w:szCs w:val="24"/>
          </w:rPr>
          <w:delText>d’autres</w:delText>
        </w:r>
      </w:del>
      <w:ins w:id="255" w:author="User" w:date="2026-03-10T15:43:00Z">
        <w:r w:rsidR="00DD0493">
          <w:rPr>
            <w:rFonts w:ascii="Bookman Old Style" w:hAnsi="Bookman Old Style"/>
            <w:sz w:val="24"/>
            <w:szCs w:val="24"/>
          </w:rPr>
          <w:t>des bless</w:t>
        </w:r>
        <w:r w:rsidR="00DD0493" w:rsidRPr="009E6159">
          <w:rPr>
            <w:rFonts w:ascii="Bookman Old Style" w:hAnsi="Bookman Old Style"/>
            <w:sz w:val="24"/>
            <w:szCs w:val="24"/>
          </w:rPr>
          <w:t>é</w:t>
        </w:r>
        <w:r w:rsidR="00DD0493">
          <w:rPr>
            <w:rFonts w:ascii="Bookman Old Style" w:hAnsi="Bookman Old Style"/>
            <w:sz w:val="24"/>
            <w:szCs w:val="24"/>
          </w:rPr>
          <w:t>s</w:t>
        </w:r>
      </w:ins>
      <w:r w:rsidR="00DD0493">
        <w:rPr>
          <w:rFonts w:ascii="Bookman Old Style" w:hAnsi="Bookman Old Style"/>
          <w:sz w:val="24"/>
          <w:szCs w:val="24"/>
        </w:rPr>
        <w:t xml:space="preserve"> </w:t>
      </w:r>
      <w:r w:rsidR="00276F5B" w:rsidRPr="009E6159">
        <w:rPr>
          <w:rFonts w:ascii="Bookman Old Style" w:hAnsi="Bookman Old Style"/>
          <w:sz w:val="24"/>
          <w:szCs w:val="24"/>
        </w:rPr>
        <w:t>et</w:t>
      </w:r>
      <w:r w:rsidR="00DD0493">
        <w:rPr>
          <w:rFonts w:ascii="Bookman Old Style" w:hAnsi="Bookman Old Style"/>
          <w:sz w:val="24"/>
          <w:szCs w:val="24"/>
        </w:rPr>
        <w:t xml:space="preserve"> </w:t>
      </w:r>
      <w:del w:id="256" w:author="User" w:date="2026-03-10T15:43:00Z">
        <w:r w:rsidR="00276F5B" w:rsidRPr="009E6159">
          <w:rPr>
            <w:rFonts w:ascii="Bookman Old Style" w:hAnsi="Bookman Old Style"/>
            <w:sz w:val="24"/>
            <w:szCs w:val="24"/>
          </w:rPr>
          <w:delText>ont déplacé</w:delText>
        </w:r>
      </w:del>
      <w:r w:rsidR="00276F5B" w:rsidRPr="009E6159">
        <w:rPr>
          <w:rFonts w:ascii="Bookman Old Style" w:hAnsi="Bookman Old Style"/>
          <w:sz w:val="24"/>
          <w:szCs w:val="24"/>
        </w:rPr>
        <w:t xml:space="preserve"> environ 40 000 </w:t>
      </w:r>
      <w:del w:id="257" w:author="User" w:date="2026-03-10T15:43:00Z">
        <w:r w:rsidR="00276F5B" w:rsidRPr="009E6159">
          <w:rPr>
            <w:rFonts w:ascii="Bookman Old Style" w:hAnsi="Bookman Old Style"/>
            <w:sz w:val="24"/>
            <w:szCs w:val="24"/>
          </w:rPr>
          <w:delText>personnes</w:delText>
        </w:r>
      </w:del>
      <w:ins w:id="258" w:author="User" w:date="2026-03-10T15:43:00Z">
        <w:r w:rsidR="00DD0493">
          <w:rPr>
            <w:rFonts w:ascii="Bookman Old Style" w:hAnsi="Bookman Old Style"/>
            <w:sz w:val="24"/>
            <w:szCs w:val="24"/>
          </w:rPr>
          <w:t>déplac</w:t>
        </w:r>
        <w:r w:rsidR="00DD0493" w:rsidRPr="009E6159">
          <w:rPr>
            <w:rFonts w:ascii="Bookman Old Style" w:hAnsi="Bookman Old Style"/>
            <w:sz w:val="24"/>
            <w:szCs w:val="24"/>
          </w:rPr>
          <w:t>é</w:t>
        </w:r>
        <w:r w:rsidR="00DD0493">
          <w:rPr>
            <w:rFonts w:ascii="Bookman Old Style" w:hAnsi="Bookman Old Style"/>
            <w:sz w:val="24"/>
            <w:szCs w:val="24"/>
          </w:rPr>
          <w:t>s</w:t>
        </w:r>
      </w:ins>
      <w:r w:rsidR="00DD0493">
        <w:rPr>
          <w:rFonts w:ascii="Bookman Old Style" w:hAnsi="Bookman Old Style"/>
          <w:sz w:val="24"/>
          <w:szCs w:val="24"/>
        </w:rPr>
        <w:t xml:space="preserve"> </w:t>
      </w:r>
      <w:r w:rsidR="00276F5B" w:rsidRPr="009E6159">
        <w:rPr>
          <w:rFonts w:ascii="Bookman Old Style" w:hAnsi="Bookman Old Style"/>
          <w:sz w:val="24"/>
          <w:szCs w:val="24"/>
        </w:rPr>
        <w:t xml:space="preserve">au sein du territoire de Beni, dans la province du </w:t>
      </w:r>
      <w:r w:rsidR="0087474F" w:rsidRPr="009E6159">
        <w:rPr>
          <w:rFonts w:ascii="Bookman Old Style" w:hAnsi="Bookman Old Style"/>
          <w:sz w:val="24"/>
          <w:szCs w:val="24"/>
        </w:rPr>
        <w:t xml:space="preserve">Nord-Kivu, ainsi que dans </w:t>
      </w:r>
      <w:del w:id="259" w:author="User" w:date="2026-03-10T15:43:00Z">
        <w:r w:rsidR="0087474F" w:rsidRPr="009E6159">
          <w:rPr>
            <w:rFonts w:ascii="Bookman Old Style" w:hAnsi="Bookman Old Style"/>
            <w:sz w:val="24"/>
            <w:szCs w:val="24"/>
          </w:rPr>
          <w:delText>des</w:delText>
        </w:r>
      </w:del>
      <w:ins w:id="260" w:author="User" w:date="2026-03-10T15:43:00Z">
        <w:r w:rsidR="007F498E">
          <w:rPr>
            <w:rFonts w:ascii="Bookman Old Style" w:hAnsi="Bookman Old Style"/>
            <w:sz w:val="24"/>
            <w:szCs w:val="24"/>
          </w:rPr>
          <w:t>l</w:t>
        </w:r>
        <w:r w:rsidR="0087474F" w:rsidRPr="009E6159">
          <w:rPr>
            <w:rFonts w:ascii="Bookman Old Style" w:hAnsi="Bookman Old Style"/>
            <w:sz w:val="24"/>
            <w:szCs w:val="24"/>
          </w:rPr>
          <w:t>es</w:t>
        </w:r>
      </w:ins>
      <w:r w:rsidR="0087474F" w:rsidRPr="009E6159">
        <w:rPr>
          <w:rFonts w:ascii="Bookman Old Style" w:hAnsi="Bookman Old Style"/>
          <w:sz w:val="24"/>
          <w:szCs w:val="24"/>
        </w:rPr>
        <w:t xml:space="preserve"> villages voisins, au sein de la province de l’Ituri</w:t>
      </w:r>
      <w:r w:rsidR="0087474F" w:rsidRPr="009E6159">
        <w:rPr>
          <w:rStyle w:val="Appelnotedebasdep"/>
          <w:rFonts w:ascii="Bookman Old Style" w:hAnsi="Bookman Old Style"/>
          <w:sz w:val="24"/>
          <w:szCs w:val="24"/>
        </w:rPr>
        <w:footnoteReference w:id="22"/>
      </w:r>
      <w:r w:rsidR="0087474F" w:rsidRPr="009E6159">
        <w:rPr>
          <w:rFonts w:ascii="Bookman Old Style" w:hAnsi="Bookman Old Style"/>
          <w:sz w:val="24"/>
          <w:szCs w:val="24"/>
        </w:rPr>
        <w:t>.</w:t>
      </w:r>
    </w:p>
    <w:p w14:paraId="207D529F" w14:textId="3E72AA85" w:rsidR="00CC716E" w:rsidRPr="009E6159" w:rsidRDefault="001973F2" w:rsidP="00747770">
      <w:pPr>
        <w:spacing w:line="360" w:lineRule="auto"/>
        <w:ind w:firstLine="720"/>
        <w:jc w:val="both"/>
        <w:rPr>
          <w:rFonts w:ascii="Bookman Old Style" w:hAnsi="Bookman Old Style"/>
          <w:sz w:val="24"/>
          <w:szCs w:val="24"/>
        </w:rPr>
      </w:pPr>
      <w:r>
        <w:rPr>
          <w:rFonts w:ascii="Bookman Old Style" w:hAnsi="Bookman Old Style"/>
          <w:sz w:val="24"/>
          <w:szCs w:val="24"/>
        </w:rPr>
        <w:t xml:space="preserve">Dans la note de l’Ifri de mai 2025, il est mentionné que plus de 620 000 personnes sont actuellement déplacées, dont 98% </w:t>
      </w:r>
      <w:del w:id="261" w:author="User" w:date="2026-03-10T15:43:00Z">
        <w:r>
          <w:rPr>
            <w:rFonts w:ascii="Bookman Old Style" w:hAnsi="Bookman Old Style"/>
            <w:sz w:val="24"/>
            <w:szCs w:val="24"/>
          </w:rPr>
          <w:delText>logent</w:delText>
        </w:r>
      </w:del>
      <w:ins w:id="262" w:author="User" w:date="2026-03-10T15:43:00Z">
        <w:r w:rsidR="0093432A">
          <w:rPr>
            <w:rFonts w:ascii="Bookman Old Style" w:hAnsi="Bookman Old Style"/>
            <w:sz w:val="24"/>
            <w:szCs w:val="24"/>
          </w:rPr>
          <w:t>h</w:t>
        </w:r>
        <w:r w:rsidR="007F498E">
          <w:rPr>
            <w:rFonts w:ascii="Bookman Old Style" w:hAnsi="Bookman Old Style"/>
            <w:sz w:val="24"/>
            <w:szCs w:val="24"/>
          </w:rPr>
          <w:t>é</w:t>
        </w:r>
        <w:r w:rsidR="0093432A">
          <w:rPr>
            <w:rFonts w:ascii="Bookman Old Style" w:hAnsi="Bookman Old Style"/>
            <w:sz w:val="24"/>
            <w:szCs w:val="24"/>
          </w:rPr>
          <w:t>berg</w:t>
        </w:r>
        <w:r w:rsidR="0093432A" w:rsidRPr="009E6159">
          <w:rPr>
            <w:rFonts w:ascii="Bookman Old Style" w:hAnsi="Bookman Old Style"/>
            <w:sz w:val="24"/>
            <w:szCs w:val="24"/>
          </w:rPr>
          <w:t>é</w:t>
        </w:r>
        <w:r w:rsidR="0093432A">
          <w:rPr>
            <w:rFonts w:ascii="Bookman Old Style" w:hAnsi="Bookman Old Style"/>
            <w:sz w:val="24"/>
            <w:szCs w:val="24"/>
          </w:rPr>
          <w:t>es</w:t>
        </w:r>
      </w:ins>
      <w:r>
        <w:rPr>
          <w:rFonts w:ascii="Bookman Old Style" w:hAnsi="Bookman Old Style"/>
          <w:sz w:val="24"/>
          <w:szCs w:val="24"/>
        </w:rPr>
        <w:t xml:space="preserve"> dans des familles d’accueil</w:t>
      </w:r>
      <w:r w:rsidR="00224930">
        <w:rPr>
          <w:rStyle w:val="Appelnotedebasdep"/>
          <w:rFonts w:ascii="Bookman Old Style" w:hAnsi="Bookman Old Style"/>
          <w:sz w:val="24"/>
          <w:szCs w:val="24"/>
        </w:rPr>
        <w:footnoteReference w:id="23"/>
      </w:r>
      <w:r>
        <w:rPr>
          <w:rFonts w:ascii="Bookman Old Style" w:hAnsi="Bookman Old Style"/>
          <w:sz w:val="24"/>
          <w:szCs w:val="24"/>
        </w:rPr>
        <w:t>.</w:t>
      </w:r>
    </w:p>
    <w:p w14:paraId="02D76120" w14:textId="77777777" w:rsidR="00A50C43" w:rsidRDefault="00EF124A" w:rsidP="007C727D">
      <w:pPr>
        <w:spacing w:line="360" w:lineRule="auto"/>
        <w:ind w:firstLine="720"/>
        <w:jc w:val="both"/>
        <w:rPr>
          <w:rFonts w:ascii="Bookman Old Style" w:hAnsi="Bookman Old Style"/>
          <w:sz w:val="24"/>
          <w:szCs w:val="24"/>
        </w:rPr>
      </w:pPr>
      <w:r w:rsidRPr="009E6159">
        <w:rPr>
          <w:rFonts w:ascii="Bookman Old Style" w:hAnsi="Bookman Old Style"/>
          <w:sz w:val="24"/>
          <w:szCs w:val="24"/>
        </w:rPr>
        <w:lastRenderedPageBreak/>
        <w:t>Depuis le mois de juin 20</w:t>
      </w:r>
      <w:r w:rsidR="00BB4C81" w:rsidRPr="009E6159">
        <w:rPr>
          <w:rFonts w:ascii="Bookman Old Style" w:hAnsi="Bookman Old Style"/>
          <w:sz w:val="24"/>
          <w:szCs w:val="24"/>
        </w:rPr>
        <w:t>24, le territoire de Lubero, voisin de celui de Beni, en province du Nord Kivu</w:t>
      </w:r>
      <w:r w:rsidR="00047E11" w:rsidRPr="009E6159">
        <w:rPr>
          <w:rFonts w:ascii="Bookman Old Style" w:hAnsi="Bookman Old Style"/>
          <w:sz w:val="24"/>
          <w:szCs w:val="24"/>
        </w:rPr>
        <w:t>,</w:t>
      </w:r>
      <w:r w:rsidR="00BB4C81" w:rsidRPr="009E6159">
        <w:rPr>
          <w:rFonts w:ascii="Bookman Old Style" w:hAnsi="Bookman Old Style"/>
          <w:sz w:val="24"/>
          <w:szCs w:val="24"/>
        </w:rPr>
        <w:t xml:space="preserve"> est aussi en proie aux tueries</w:t>
      </w:r>
      <w:r w:rsidR="007C727D">
        <w:rPr>
          <w:rFonts w:ascii="Bookman Old Style" w:hAnsi="Bookman Old Style"/>
          <w:sz w:val="24"/>
          <w:szCs w:val="24"/>
        </w:rPr>
        <w:t xml:space="preserve"> attribuées aux ADF</w:t>
      </w:r>
    </w:p>
    <w:p w14:paraId="1BB5C76B" w14:textId="77777777" w:rsidR="007C727D" w:rsidRDefault="007C727D" w:rsidP="007C727D">
      <w:pPr>
        <w:spacing w:line="360" w:lineRule="auto"/>
        <w:ind w:firstLine="720"/>
        <w:jc w:val="both"/>
        <w:rPr>
          <w:rFonts w:ascii="Bookman Old Style" w:hAnsi="Bookman Old Style"/>
          <w:sz w:val="24"/>
          <w:szCs w:val="24"/>
        </w:rPr>
      </w:pPr>
    </w:p>
    <w:p w14:paraId="27B00F98" w14:textId="77777777" w:rsidR="00B97717" w:rsidRDefault="00B97717" w:rsidP="007C727D">
      <w:pPr>
        <w:spacing w:line="360" w:lineRule="auto"/>
        <w:ind w:firstLine="720"/>
        <w:jc w:val="both"/>
        <w:rPr>
          <w:rFonts w:ascii="Bookman Old Style" w:hAnsi="Bookman Old Style"/>
          <w:sz w:val="24"/>
          <w:szCs w:val="24"/>
        </w:rPr>
      </w:pPr>
    </w:p>
    <w:p w14:paraId="05F15B15" w14:textId="77777777" w:rsidR="00B97717" w:rsidRDefault="00B97717" w:rsidP="00DC681A">
      <w:pPr>
        <w:spacing w:line="360" w:lineRule="auto"/>
        <w:jc w:val="both"/>
        <w:rPr>
          <w:rFonts w:ascii="Bookman Old Style" w:hAnsi="Bookman Old Style"/>
          <w:sz w:val="24"/>
          <w:szCs w:val="24"/>
        </w:rPr>
        <w:pPrChange w:id="265" w:author="User" w:date="2026-03-10T15:43:00Z">
          <w:pPr>
            <w:spacing w:line="360" w:lineRule="auto"/>
            <w:ind w:firstLine="720"/>
            <w:jc w:val="both"/>
          </w:pPr>
        </w:pPrChange>
      </w:pPr>
    </w:p>
    <w:p w14:paraId="173FD633" w14:textId="77777777" w:rsidR="00B97717" w:rsidRDefault="00B97717" w:rsidP="007C727D">
      <w:pPr>
        <w:spacing w:line="360" w:lineRule="auto"/>
        <w:ind w:firstLine="720"/>
        <w:jc w:val="both"/>
        <w:rPr>
          <w:rFonts w:ascii="Bookman Old Style" w:hAnsi="Bookman Old Style"/>
          <w:sz w:val="24"/>
          <w:szCs w:val="24"/>
        </w:rPr>
      </w:pPr>
    </w:p>
    <w:p w14:paraId="07092465" w14:textId="77777777" w:rsidR="00B97717" w:rsidRDefault="00B97717" w:rsidP="007C727D">
      <w:pPr>
        <w:spacing w:line="360" w:lineRule="auto"/>
        <w:ind w:firstLine="720"/>
        <w:jc w:val="both"/>
        <w:rPr>
          <w:rFonts w:ascii="Bookman Old Style" w:hAnsi="Bookman Old Style"/>
          <w:sz w:val="24"/>
          <w:szCs w:val="24"/>
        </w:rPr>
      </w:pPr>
    </w:p>
    <w:p w14:paraId="04C5DD35" w14:textId="77777777" w:rsidR="00B97717" w:rsidRDefault="00B97717" w:rsidP="007C727D">
      <w:pPr>
        <w:spacing w:line="360" w:lineRule="auto"/>
        <w:ind w:firstLine="720"/>
        <w:jc w:val="both"/>
        <w:rPr>
          <w:rFonts w:ascii="Bookman Old Style" w:hAnsi="Bookman Old Style"/>
          <w:sz w:val="24"/>
          <w:szCs w:val="24"/>
        </w:rPr>
      </w:pPr>
    </w:p>
    <w:p w14:paraId="35C3FBAB" w14:textId="77777777" w:rsidR="00B97717" w:rsidRDefault="00B97717" w:rsidP="007C727D">
      <w:pPr>
        <w:spacing w:line="360" w:lineRule="auto"/>
        <w:ind w:firstLine="720"/>
        <w:jc w:val="both"/>
        <w:rPr>
          <w:rFonts w:ascii="Bookman Old Style" w:hAnsi="Bookman Old Style"/>
          <w:sz w:val="24"/>
          <w:szCs w:val="24"/>
        </w:rPr>
      </w:pPr>
    </w:p>
    <w:p w14:paraId="3A9A988D" w14:textId="77777777" w:rsidR="00B97717" w:rsidRDefault="00B97717" w:rsidP="007C727D">
      <w:pPr>
        <w:spacing w:line="360" w:lineRule="auto"/>
        <w:ind w:firstLine="720"/>
        <w:jc w:val="both"/>
        <w:rPr>
          <w:rFonts w:ascii="Bookman Old Style" w:hAnsi="Bookman Old Style"/>
          <w:sz w:val="24"/>
          <w:szCs w:val="24"/>
        </w:rPr>
      </w:pPr>
    </w:p>
    <w:p w14:paraId="57DB335C" w14:textId="77777777" w:rsidR="00B97717" w:rsidRDefault="00B97717" w:rsidP="007C727D">
      <w:pPr>
        <w:spacing w:line="360" w:lineRule="auto"/>
        <w:ind w:firstLine="720"/>
        <w:jc w:val="both"/>
        <w:rPr>
          <w:rFonts w:ascii="Bookman Old Style" w:hAnsi="Bookman Old Style"/>
          <w:sz w:val="24"/>
          <w:szCs w:val="24"/>
        </w:rPr>
      </w:pPr>
    </w:p>
    <w:p w14:paraId="0F4E3DF8" w14:textId="77777777" w:rsidR="00B97717" w:rsidRPr="009E6159" w:rsidRDefault="00B97717" w:rsidP="007C727D">
      <w:pPr>
        <w:spacing w:line="360" w:lineRule="auto"/>
        <w:ind w:firstLine="720"/>
        <w:jc w:val="both"/>
        <w:rPr>
          <w:rFonts w:ascii="Bookman Old Style" w:hAnsi="Bookman Old Style"/>
          <w:sz w:val="24"/>
          <w:szCs w:val="24"/>
        </w:rPr>
      </w:pPr>
    </w:p>
    <w:p w14:paraId="500492EC" w14:textId="77777777" w:rsidR="00B97717" w:rsidRDefault="00B97717" w:rsidP="007C727D">
      <w:pPr>
        <w:spacing w:line="360" w:lineRule="auto"/>
        <w:ind w:firstLine="720"/>
        <w:jc w:val="both"/>
        <w:rPr>
          <w:del w:id="266" w:author="User" w:date="2026-03-10T15:43:00Z"/>
          <w:rFonts w:ascii="Bookman Old Style" w:hAnsi="Bookman Old Style"/>
          <w:sz w:val="24"/>
          <w:szCs w:val="24"/>
        </w:rPr>
      </w:pPr>
      <w:bookmarkStart w:id="267" w:name="_Toc210970213"/>
      <w:bookmarkStart w:id="268" w:name="_Toc211484122"/>
    </w:p>
    <w:p w14:paraId="5A854312" w14:textId="77777777" w:rsidR="00B97717" w:rsidRPr="009E6159" w:rsidRDefault="00B97717" w:rsidP="007C727D">
      <w:pPr>
        <w:spacing w:line="360" w:lineRule="auto"/>
        <w:ind w:firstLine="720"/>
        <w:jc w:val="both"/>
        <w:rPr>
          <w:del w:id="269" w:author="User" w:date="2026-03-10T15:43:00Z"/>
          <w:rFonts w:ascii="Bookman Old Style" w:hAnsi="Bookman Old Style"/>
          <w:sz w:val="24"/>
          <w:szCs w:val="24"/>
        </w:rPr>
      </w:pPr>
    </w:p>
    <w:p w14:paraId="47AC1C00" w14:textId="77777777" w:rsidR="00B54E24" w:rsidRPr="00DE30DC" w:rsidRDefault="00211987" w:rsidP="00DE30DC">
      <w:pPr>
        <w:pStyle w:val="Titre1"/>
        <w:jc w:val="center"/>
        <w:rPr>
          <w:color w:val="000000" w:themeColor="text1"/>
        </w:rPr>
      </w:pPr>
      <w:r w:rsidRPr="00DE30DC">
        <w:rPr>
          <w:color w:val="000000" w:themeColor="text1"/>
        </w:rPr>
        <w:t>CHAPITRE I</w:t>
      </w:r>
      <w:r w:rsidR="005809FF" w:rsidRPr="00DE30DC">
        <w:rPr>
          <w:color w:val="000000" w:themeColor="text1"/>
        </w:rPr>
        <w:t>I</w:t>
      </w:r>
      <w:r w:rsidR="001B2549" w:rsidRPr="00DE30DC">
        <w:rPr>
          <w:color w:val="000000" w:themeColor="text1"/>
        </w:rPr>
        <w:t>. DE L’É</w:t>
      </w:r>
      <w:r w:rsidRPr="00DE30DC">
        <w:rPr>
          <w:color w:val="000000" w:themeColor="text1"/>
        </w:rPr>
        <w:t>ROSION</w:t>
      </w:r>
      <w:r w:rsidR="00B54E24" w:rsidRPr="00DE30DC">
        <w:rPr>
          <w:color w:val="000000" w:themeColor="text1"/>
        </w:rPr>
        <w:t xml:space="preserve"> DE LA VERSION OFFICIELLE SUR LES AUTEURS DES MASSACRES</w:t>
      </w:r>
      <w:bookmarkEnd w:id="267"/>
      <w:bookmarkEnd w:id="268"/>
    </w:p>
    <w:p w14:paraId="30BAFBBA" w14:textId="77777777" w:rsidR="00B54E24" w:rsidRPr="00DE30DC" w:rsidRDefault="00B54E24" w:rsidP="00DE30DC">
      <w:pPr>
        <w:pStyle w:val="Titre2"/>
        <w:jc w:val="center"/>
        <w:rPr>
          <w:color w:val="000000" w:themeColor="text1"/>
        </w:rPr>
      </w:pPr>
      <w:bookmarkStart w:id="270" w:name="_Toc210970214"/>
      <w:bookmarkStart w:id="271" w:name="_Toc211484123"/>
      <w:r w:rsidRPr="00DE30DC">
        <w:rPr>
          <w:color w:val="000000" w:themeColor="text1"/>
        </w:rPr>
        <w:t>I.1. De la mise en doute de la thèse</w:t>
      </w:r>
      <w:r w:rsidR="00B36698">
        <w:rPr>
          <w:color w:val="000000" w:themeColor="text1"/>
        </w:rPr>
        <w:t xml:space="preserve"> accusant les</w:t>
      </w:r>
      <w:r w:rsidRPr="00DE30DC">
        <w:rPr>
          <w:color w:val="000000" w:themeColor="text1"/>
        </w:rPr>
        <w:t xml:space="preserve"> ADF comme seuls responsables des tueries</w:t>
      </w:r>
      <w:bookmarkEnd w:id="270"/>
      <w:bookmarkEnd w:id="271"/>
    </w:p>
    <w:p w14:paraId="1057CC3D" w14:textId="13C8D83A" w:rsidR="00B54E24" w:rsidRPr="0045182D" w:rsidRDefault="00B54E24" w:rsidP="00C441FE">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La remise en question de la version officielle est la résultante de la persistance du flou sur l’identité des auteurs intellectuels et celle des auteurs matériels des massacre</w:t>
      </w:r>
      <w:r w:rsidR="00B971FD">
        <w:rPr>
          <w:rFonts w:ascii="Bookman Old Style" w:hAnsi="Bookman Old Style" w:cs="Times New Roman"/>
          <w:sz w:val="24"/>
          <w:szCs w:val="24"/>
        </w:rPr>
        <w:t>s. D’après le narratif officiel</w:t>
      </w:r>
      <w:r>
        <w:rPr>
          <w:rFonts w:ascii="Bookman Old Style" w:hAnsi="Bookman Old Style" w:cs="Times New Roman"/>
          <w:sz w:val="24"/>
          <w:szCs w:val="24"/>
        </w:rPr>
        <w:t>, les massacres sont l’œuvre des combattants ADF. Cette ver</w:t>
      </w:r>
      <w:r w:rsidR="00993C47">
        <w:rPr>
          <w:rFonts w:ascii="Bookman Old Style" w:hAnsi="Bookman Old Style" w:cs="Times New Roman"/>
          <w:sz w:val="24"/>
          <w:szCs w:val="24"/>
        </w:rPr>
        <w:t>sion ne convainc plus certains</w:t>
      </w:r>
      <w:r>
        <w:rPr>
          <w:rFonts w:ascii="Bookman Old Style" w:hAnsi="Bookman Old Style" w:cs="Times New Roman"/>
          <w:sz w:val="24"/>
          <w:szCs w:val="24"/>
        </w:rPr>
        <w:t xml:space="preserve"> citoyens </w:t>
      </w:r>
      <w:r>
        <w:rPr>
          <w:rFonts w:ascii="Bookman Old Style" w:hAnsi="Bookman Old Style" w:cs="Times New Roman"/>
          <w:sz w:val="24"/>
          <w:szCs w:val="24"/>
        </w:rPr>
        <w:lastRenderedPageBreak/>
        <w:t xml:space="preserve">au regard de la fiabilité des plusieurs rapports d’organisations indépendantes et le rapport des députés nationaux de 2014 qui documentent sérieusement d’innombrables cas de participation de certains militaires aux massacres. </w:t>
      </w:r>
      <w:del w:id="272" w:author="User" w:date="2026-03-10T15:43:00Z">
        <w:r>
          <w:rPr>
            <w:rFonts w:ascii="Bookman Old Style" w:hAnsi="Bookman Old Style" w:cs="Times New Roman"/>
            <w:sz w:val="24"/>
            <w:szCs w:val="24"/>
          </w:rPr>
          <w:delText>C’est</w:delText>
        </w:r>
      </w:del>
      <w:ins w:id="273" w:author="User" w:date="2026-03-10T15:43:00Z">
        <w:r w:rsidR="0093432A">
          <w:rPr>
            <w:rFonts w:ascii="Bookman Old Style" w:hAnsi="Bookman Old Style" w:cs="Times New Roman"/>
            <w:sz w:val="24"/>
            <w:szCs w:val="24"/>
          </w:rPr>
          <w:t>Parmi ces documents figure</w:t>
        </w:r>
      </w:ins>
      <w:r>
        <w:rPr>
          <w:rFonts w:ascii="Bookman Old Style" w:hAnsi="Bookman Old Style" w:cs="Times New Roman"/>
          <w:sz w:val="24"/>
          <w:szCs w:val="24"/>
        </w:rPr>
        <w:t xml:space="preserve"> notamment le </w:t>
      </w:r>
      <w:r w:rsidRPr="006B3CCB">
        <w:rPr>
          <w:rFonts w:ascii="Bookman Old Style" w:hAnsi="Bookman Old Style" w:cs="Times New Roman"/>
          <w:sz w:val="24"/>
          <w:szCs w:val="24"/>
        </w:rPr>
        <w:t>Rapport d’enqu</w:t>
      </w:r>
      <w:r w:rsidR="00153A7E">
        <w:rPr>
          <w:rFonts w:ascii="Bookman Old Style" w:hAnsi="Bookman Old Style" w:cs="Times New Roman"/>
          <w:sz w:val="24"/>
          <w:szCs w:val="24"/>
        </w:rPr>
        <w:t>êtes numéro 1 du Groupe d’Étude</w:t>
      </w:r>
      <w:r w:rsidRPr="006B3CCB">
        <w:rPr>
          <w:rFonts w:ascii="Bookman Old Style" w:hAnsi="Bookman Old Style" w:cs="Times New Roman"/>
          <w:sz w:val="24"/>
          <w:szCs w:val="24"/>
        </w:rPr>
        <w:t xml:space="preserve"> sur le Congo intitulé </w:t>
      </w:r>
      <w:r w:rsidR="003A06ED" w:rsidRPr="006B3CCB">
        <w:rPr>
          <w:rFonts w:ascii="Bookman Old Style" w:hAnsi="Bookman Old Style" w:cs="Times New Roman"/>
          <w:sz w:val="24"/>
          <w:szCs w:val="24"/>
        </w:rPr>
        <w:t>« </w:t>
      </w:r>
      <w:del w:id="274" w:author="User" w:date="2026-03-10T15:43:00Z">
        <w:r w:rsidRPr="006B3CCB">
          <w:rPr>
            <w:rFonts w:ascii="Bookman Old Style" w:hAnsi="Bookman Old Style" w:cs="Times New Roman"/>
            <w:sz w:val="24"/>
            <w:szCs w:val="24"/>
          </w:rPr>
          <w:delText xml:space="preserve"> </w:delText>
        </w:r>
      </w:del>
      <w:r w:rsidR="003A06ED" w:rsidRPr="006B3CCB">
        <w:rPr>
          <w:rFonts w:ascii="Bookman Old Style" w:hAnsi="Bookman Old Style" w:cs="Times New Roman"/>
          <w:sz w:val="24"/>
          <w:szCs w:val="24"/>
        </w:rPr>
        <w:t>Qui</w:t>
      </w:r>
      <w:r w:rsidRPr="006B3CCB">
        <w:rPr>
          <w:rFonts w:ascii="Bookman Old Style" w:hAnsi="Bookman Old Style" w:cs="Times New Roman"/>
          <w:sz w:val="24"/>
          <w:szCs w:val="24"/>
        </w:rPr>
        <w:t xml:space="preserve"> sont les tueurs de Beni ? », publié en mars 2016. </w:t>
      </w:r>
      <w:del w:id="275" w:author="User" w:date="2026-03-10T15:43:00Z">
        <w:r w:rsidRPr="006B3CCB">
          <w:rPr>
            <w:rFonts w:ascii="Bookman Old Style" w:hAnsi="Bookman Old Style" w:cs="Times New Roman"/>
            <w:sz w:val="24"/>
            <w:szCs w:val="24"/>
          </w:rPr>
          <w:delText>Il s’agit aussi du</w:delText>
        </w:r>
      </w:del>
      <w:ins w:id="276" w:author="User" w:date="2026-03-10T15:43:00Z">
        <w:r w:rsidRPr="006B3CCB">
          <w:rPr>
            <w:rFonts w:ascii="Bookman Old Style" w:hAnsi="Bookman Old Style" w:cs="Times New Roman"/>
            <w:sz w:val="24"/>
            <w:szCs w:val="24"/>
          </w:rPr>
          <w:t xml:space="preserve"> </w:t>
        </w:r>
        <w:r w:rsidR="003A06ED" w:rsidRPr="006B3CCB">
          <w:rPr>
            <w:rFonts w:ascii="Bookman Old Style" w:hAnsi="Bookman Old Style" w:cs="Times New Roman"/>
            <w:sz w:val="24"/>
            <w:szCs w:val="24"/>
          </w:rPr>
          <w:t>S’y</w:t>
        </w:r>
        <w:r w:rsidR="0093432A">
          <w:rPr>
            <w:rFonts w:ascii="Bookman Old Style" w:hAnsi="Bookman Old Style" w:cs="Times New Roman"/>
            <w:sz w:val="24"/>
            <w:szCs w:val="24"/>
          </w:rPr>
          <w:t xml:space="preserve"> ajoute </w:t>
        </w:r>
        <w:r w:rsidRPr="006B3CCB">
          <w:rPr>
            <w:rFonts w:ascii="Bookman Old Style" w:hAnsi="Bookman Old Style" w:cs="Times New Roman"/>
            <w:sz w:val="24"/>
            <w:szCs w:val="24"/>
          </w:rPr>
          <w:t xml:space="preserve">  </w:t>
        </w:r>
        <w:r w:rsidR="0093432A">
          <w:rPr>
            <w:rFonts w:ascii="Bookman Old Style" w:hAnsi="Bookman Old Style" w:cs="Times New Roman"/>
            <w:sz w:val="24"/>
            <w:szCs w:val="24"/>
          </w:rPr>
          <w:t>le</w:t>
        </w:r>
      </w:ins>
      <w:r w:rsidRPr="006B3CCB">
        <w:rPr>
          <w:rFonts w:ascii="Bookman Old Style" w:hAnsi="Bookman Old Style" w:cs="Times New Roman"/>
          <w:sz w:val="24"/>
          <w:szCs w:val="24"/>
        </w:rPr>
        <w:t xml:space="preserve"> Rapport du GEC intitulé : </w:t>
      </w:r>
      <w:ins w:id="277" w:author="User" w:date="2026-03-10T15:43:00Z">
        <w:r w:rsidR="003A06ED">
          <w:rPr>
            <w:rFonts w:ascii="Bookman Old Style" w:hAnsi="Bookman Old Style" w:cs="Times New Roman"/>
            <w:sz w:val="24"/>
            <w:szCs w:val="24"/>
          </w:rPr>
          <w:t>« </w:t>
        </w:r>
      </w:ins>
      <w:r w:rsidRPr="006B3CCB">
        <w:rPr>
          <w:rFonts w:ascii="Bookman Old Style" w:hAnsi="Bookman Old Style" w:cs="Times New Roman"/>
          <w:sz w:val="24"/>
          <w:szCs w:val="24"/>
        </w:rPr>
        <w:t>Massacres à Beni : violence politique, dissimulation</w:t>
      </w:r>
      <w:r w:rsidR="00EB2D8A">
        <w:rPr>
          <w:rFonts w:ascii="Bookman Old Style" w:hAnsi="Bookman Old Style" w:cs="Times New Roman"/>
          <w:sz w:val="24"/>
          <w:szCs w:val="24"/>
        </w:rPr>
        <w:t xml:space="preserve"> et cooptation</w:t>
      </w:r>
      <w:del w:id="278" w:author="User" w:date="2026-03-10T15:43:00Z">
        <w:r w:rsidR="00EB2D8A">
          <w:rPr>
            <w:rFonts w:ascii="Bookman Old Style" w:hAnsi="Bookman Old Style" w:cs="Times New Roman"/>
            <w:sz w:val="24"/>
            <w:szCs w:val="24"/>
          </w:rPr>
          <w:delText>,</w:delText>
        </w:r>
      </w:del>
      <w:ins w:id="279" w:author="User" w:date="2026-03-10T15:43:00Z">
        <w:r w:rsidR="003A06ED">
          <w:rPr>
            <w:rFonts w:ascii="Bookman Old Style" w:hAnsi="Bookman Old Style" w:cs="Times New Roman"/>
            <w:sz w:val="24"/>
            <w:szCs w:val="24"/>
          </w:rPr>
          <w:t> »</w:t>
        </w:r>
        <w:r w:rsidR="00EB2D8A">
          <w:rPr>
            <w:rFonts w:ascii="Bookman Old Style" w:hAnsi="Bookman Old Style" w:cs="Times New Roman"/>
            <w:sz w:val="24"/>
            <w:szCs w:val="24"/>
          </w:rPr>
          <w:t>,</w:t>
        </w:r>
      </w:ins>
      <w:r w:rsidR="00EB2D8A">
        <w:rPr>
          <w:rFonts w:ascii="Bookman Old Style" w:hAnsi="Bookman Old Style" w:cs="Times New Roman"/>
          <w:sz w:val="24"/>
          <w:szCs w:val="24"/>
        </w:rPr>
        <w:t xml:space="preserve"> publié en 2017 </w:t>
      </w:r>
      <w:del w:id="280" w:author="User" w:date="2026-03-10T15:43:00Z">
        <w:r w:rsidR="00EB2D8A">
          <w:rPr>
            <w:rFonts w:ascii="Bookman Old Style" w:hAnsi="Bookman Old Style" w:cs="Times New Roman"/>
            <w:sz w:val="24"/>
            <w:szCs w:val="24"/>
          </w:rPr>
          <w:delText>et du</w:delText>
        </w:r>
      </w:del>
      <w:ins w:id="281" w:author="User" w:date="2026-03-10T15:43:00Z">
        <w:r w:rsidR="0093432A">
          <w:rPr>
            <w:rFonts w:ascii="Bookman Old Style" w:hAnsi="Bookman Old Style" w:cs="Times New Roman"/>
            <w:sz w:val="24"/>
            <w:szCs w:val="24"/>
          </w:rPr>
          <w:t>ainsi que le</w:t>
        </w:r>
      </w:ins>
      <w:r w:rsidRPr="006B3CCB">
        <w:rPr>
          <w:rFonts w:ascii="Bookman Old Style" w:hAnsi="Bookman Old Style" w:cs="Times New Roman"/>
          <w:sz w:val="24"/>
          <w:szCs w:val="24"/>
        </w:rPr>
        <w:t xml:space="preserve"> Rapport de </w:t>
      </w:r>
      <w:r w:rsidR="00E63FC0">
        <w:rPr>
          <w:rFonts w:ascii="Bookman Old Style" w:hAnsi="Bookman Old Style" w:cs="Times New Roman"/>
          <w:sz w:val="24"/>
          <w:szCs w:val="24"/>
        </w:rPr>
        <w:t>la m</w:t>
      </w:r>
      <w:r w:rsidRPr="006B3CCB">
        <w:rPr>
          <w:rFonts w:ascii="Bookman Old Style" w:hAnsi="Bookman Old Style" w:cs="Times New Roman"/>
          <w:sz w:val="24"/>
          <w:szCs w:val="24"/>
        </w:rPr>
        <w:t>ission d’information et de réconfort auprès des populations de la ville de Beni et des agglomérations du territoire de Beni, victimes des tueries du 02 au 21 octobre 2014.</w:t>
      </w:r>
    </w:p>
    <w:p w14:paraId="13430672" w14:textId="17DA2DAC" w:rsidR="00B54E24" w:rsidRDefault="00B54E24" w:rsidP="00A17AF7">
      <w:pPr>
        <w:pStyle w:val="Paragraphedeliste"/>
        <w:spacing w:before="120" w:after="120" w:line="360" w:lineRule="auto"/>
        <w:ind w:left="0" w:firstLine="720"/>
        <w:jc w:val="both"/>
        <w:rPr>
          <w:rFonts w:ascii="Bookman Old Style" w:hAnsi="Bookman Old Style" w:cs="Times New Roman"/>
          <w:sz w:val="24"/>
          <w:szCs w:val="24"/>
        </w:rPr>
      </w:pPr>
      <w:r w:rsidRPr="00180E9B">
        <w:rPr>
          <w:rFonts w:ascii="Bookman Old Style" w:hAnsi="Bookman Old Style" w:cs="Times New Roman"/>
          <w:sz w:val="24"/>
          <w:szCs w:val="24"/>
        </w:rPr>
        <w:t>D’</w:t>
      </w:r>
      <w:r>
        <w:rPr>
          <w:rFonts w:ascii="Bookman Old Style" w:hAnsi="Bookman Old Style" w:cs="Times New Roman"/>
          <w:sz w:val="24"/>
          <w:szCs w:val="24"/>
        </w:rPr>
        <w:t xml:space="preserve">après les enquêtes du GEC, l’hypothèse qui considère les ADF comme les seuls responsables des tueries </w:t>
      </w:r>
      <w:del w:id="282" w:author="User" w:date="2026-03-10T15:43:00Z">
        <w:r>
          <w:rPr>
            <w:rFonts w:ascii="Bookman Old Style" w:hAnsi="Bookman Old Style" w:cs="Times New Roman"/>
            <w:sz w:val="24"/>
            <w:szCs w:val="24"/>
          </w:rPr>
          <w:delText>semble convaincre</w:delText>
        </w:r>
      </w:del>
      <w:ins w:id="283" w:author="User" w:date="2026-03-10T15:43:00Z">
        <w:r w:rsidR="0093432A">
          <w:rPr>
            <w:rFonts w:ascii="Bookman Old Style" w:hAnsi="Bookman Old Style" w:cs="Times New Roman"/>
            <w:sz w:val="24"/>
            <w:szCs w:val="24"/>
          </w:rPr>
          <w:t>apparaît convaincante</w:t>
        </w:r>
      </w:ins>
      <w:r w:rsidR="0093432A">
        <w:rPr>
          <w:rFonts w:ascii="Bookman Old Style" w:hAnsi="Bookman Old Style" w:cs="Times New Roman"/>
          <w:sz w:val="24"/>
          <w:szCs w:val="24"/>
        </w:rPr>
        <w:t xml:space="preserve"> </w:t>
      </w:r>
      <w:r>
        <w:rPr>
          <w:rFonts w:ascii="Bookman Old Style" w:hAnsi="Bookman Old Style" w:cs="Times New Roman"/>
          <w:sz w:val="24"/>
          <w:szCs w:val="24"/>
        </w:rPr>
        <w:t>en ce qui concerne les massacres peu médi</w:t>
      </w:r>
      <w:r w:rsidR="00A850C2">
        <w:rPr>
          <w:rFonts w:ascii="Bookman Old Style" w:hAnsi="Bookman Old Style" w:cs="Times New Roman"/>
          <w:sz w:val="24"/>
          <w:szCs w:val="24"/>
        </w:rPr>
        <w:t xml:space="preserve">atisés </w:t>
      </w:r>
      <w:del w:id="284" w:author="User" w:date="2026-03-10T15:43:00Z">
        <w:r w:rsidR="00A850C2">
          <w:rPr>
            <w:rFonts w:ascii="Bookman Old Style" w:hAnsi="Bookman Old Style" w:cs="Times New Roman"/>
            <w:sz w:val="24"/>
            <w:szCs w:val="24"/>
          </w:rPr>
          <w:delText>qui ont eu lieu</w:delText>
        </w:r>
      </w:del>
      <w:ins w:id="285" w:author="User" w:date="2026-03-10T15:43:00Z">
        <w:r w:rsidR="0093432A">
          <w:rPr>
            <w:rFonts w:ascii="Bookman Old Style" w:hAnsi="Bookman Old Style" w:cs="Times New Roman"/>
            <w:sz w:val="24"/>
            <w:szCs w:val="24"/>
          </w:rPr>
          <w:t>survenu</w:t>
        </w:r>
      </w:ins>
      <w:r w:rsidR="00A850C2">
        <w:rPr>
          <w:rFonts w:ascii="Bookman Old Style" w:hAnsi="Bookman Old Style" w:cs="Times New Roman"/>
          <w:sz w:val="24"/>
          <w:szCs w:val="24"/>
        </w:rPr>
        <w:t xml:space="preserve"> à Kamango</w:t>
      </w:r>
      <w:r>
        <w:rPr>
          <w:rFonts w:ascii="Bookman Old Style" w:hAnsi="Bookman Old Style" w:cs="Times New Roman"/>
          <w:sz w:val="24"/>
          <w:szCs w:val="24"/>
        </w:rPr>
        <w:t xml:space="preserve"> </w:t>
      </w:r>
      <w:r w:rsidR="00141FAA">
        <w:rPr>
          <w:rFonts w:ascii="Bookman Old Style" w:hAnsi="Bookman Old Style" w:cs="Times New Roman"/>
          <w:sz w:val="24"/>
          <w:szCs w:val="24"/>
        </w:rPr>
        <w:t>en</w:t>
      </w:r>
      <w:r>
        <w:rPr>
          <w:rFonts w:ascii="Bookman Old Style" w:hAnsi="Bookman Old Style" w:cs="Times New Roman"/>
          <w:sz w:val="24"/>
          <w:szCs w:val="24"/>
        </w:rPr>
        <w:t xml:space="preserve"> 2013. Elle devient cependant moins crédible lorsqu’on évoque la série de massacres déclenchée depuis octobre 2014</w:t>
      </w:r>
      <w:r w:rsidR="0045187B">
        <w:rPr>
          <w:rStyle w:val="Appelnotedebasdep"/>
          <w:rFonts w:ascii="Bookman Old Style" w:hAnsi="Bookman Old Style" w:cs="Times New Roman"/>
          <w:sz w:val="24"/>
          <w:szCs w:val="24"/>
        </w:rPr>
        <w:footnoteReference w:id="24"/>
      </w:r>
      <w:r w:rsidR="006B3CCB">
        <w:rPr>
          <w:rFonts w:ascii="Bookman Old Style" w:hAnsi="Bookman Old Style" w:cs="Times New Roman"/>
          <w:sz w:val="24"/>
          <w:szCs w:val="24"/>
        </w:rPr>
        <w:t>.</w:t>
      </w:r>
    </w:p>
    <w:p w14:paraId="0D5B056E" w14:textId="1BCDFF7E" w:rsidR="00B54E24" w:rsidRDefault="00B54E24" w:rsidP="00A17AF7">
      <w:pPr>
        <w:pStyle w:val="Paragraphedeliste"/>
        <w:spacing w:before="120" w:after="120" w:line="360" w:lineRule="auto"/>
        <w:ind w:left="0" w:firstLine="720"/>
        <w:jc w:val="both"/>
        <w:rPr>
          <w:rFonts w:ascii="Bookman Old Style" w:hAnsi="Bookman Old Style" w:cs="Times New Roman"/>
          <w:sz w:val="24"/>
          <w:szCs w:val="24"/>
        </w:rPr>
      </w:pPr>
      <w:r w:rsidRPr="00B576DB">
        <w:rPr>
          <w:rFonts w:ascii="Bookman Old Style" w:hAnsi="Bookman Old Style" w:cs="Times New Roman"/>
          <w:sz w:val="24"/>
          <w:szCs w:val="24"/>
        </w:rPr>
        <w:t xml:space="preserve">La violence autour de Beni est souvent attribuée aux </w:t>
      </w:r>
      <w:del w:id="286" w:author="User" w:date="2026-03-10T15:43:00Z">
        <w:r w:rsidRPr="00B576DB">
          <w:rPr>
            <w:rFonts w:ascii="Bookman Old Style" w:hAnsi="Bookman Old Style" w:cs="Times New Roman"/>
            <w:sz w:val="24"/>
            <w:szCs w:val="24"/>
          </w:rPr>
          <w:delText>Forces démocratiques alliées</w:delText>
        </w:r>
        <w:r w:rsidR="008953EF">
          <w:rPr>
            <w:rFonts w:ascii="Bookman Old Style" w:hAnsi="Bookman Old Style" w:cs="Times New Roman"/>
            <w:sz w:val="24"/>
            <w:szCs w:val="24"/>
          </w:rPr>
          <w:delText xml:space="preserve"> </w:delText>
        </w:r>
        <w:r w:rsidRPr="00B576DB">
          <w:rPr>
            <w:rFonts w:ascii="Bookman Old Style" w:hAnsi="Bookman Old Style" w:cs="Times New Roman"/>
            <w:sz w:val="24"/>
            <w:szCs w:val="24"/>
          </w:rPr>
          <w:delText>(</w:delText>
        </w:r>
      </w:del>
      <w:r w:rsidRPr="00B576DB">
        <w:rPr>
          <w:rFonts w:ascii="Bookman Old Style" w:hAnsi="Bookman Old Style" w:cs="Times New Roman"/>
          <w:sz w:val="24"/>
          <w:szCs w:val="24"/>
        </w:rPr>
        <w:t>ADF</w:t>
      </w:r>
      <w:del w:id="287" w:author="User" w:date="2026-03-10T15:43:00Z">
        <w:r w:rsidRPr="00B576DB">
          <w:rPr>
            <w:rFonts w:ascii="Bookman Old Style" w:hAnsi="Bookman Old Style" w:cs="Times New Roman"/>
            <w:sz w:val="24"/>
            <w:szCs w:val="24"/>
          </w:rPr>
          <w:delText>),</w:delText>
        </w:r>
      </w:del>
      <w:ins w:id="288" w:author="User" w:date="2026-03-10T15:43:00Z">
        <w:r w:rsidRPr="00B576DB">
          <w:rPr>
            <w:rFonts w:ascii="Bookman Old Style" w:hAnsi="Bookman Old Style" w:cs="Times New Roman"/>
            <w:sz w:val="24"/>
            <w:szCs w:val="24"/>
          </w:rPr>
          <w:t>,</w:t>
        </w:r>
      </w:ins>
      <w:r w:rsidRPr="00B576DB">
        <w:rPr>
          <w:rFonts w:ascii="Bookman Old Style" w:hAnsi="Bookman Old Style" w:cs="Times New Roman"/>
          <w:sz w:val="24"/>
          <w:szCs w:val="24"/>
        </w:rPr>
        <w:t xml:space="preserve"> un groupe armé islamiste </w:t>
      </w:r>
      <w:del w:id="289" w:author="User" w:date="2026-03-10T15:43:00Z">
        <w:r w:rsidRPr="00B576DB">
          <w:rPr>
            <w:rFonts w:ascii="Bookman Old Style" w:hAnsi="Bookman Old Style" w:cs="Times New Roman"/>
            <w:sz w:val="24"/>
            <w:szCs w:val="24"/>
          </w:rPr>
          <w:delText>qui est arrivé en</w:delText>
        </w:r>
      </w:del>
      <w:ins w:id="290" w:author="User" w:date="2026-03-10T15:43:00Z">
        <w:r w:rsidR="00141FAA">
          <w:rPr>
            <w:rFonts w:ascii="Bookman Old Style" w:hAnsi="Bookman Old Style" w:cs="Times New Roman"/>
            <w:sz w:val="24"/>
            <w:szCs w:val="24"/>
          </w:rPr>
          <w:t>implant</w:t>
        </w:r>
        <w:r w:rsidR="00141FAA" w:rsidRPr="009E6159">
          <w:rPr>
            <w:rFonts w:ascii="Bookman Old Style" w:hAnsi="Bookman Old Style"/>
            <w:sz w:val="24"/>
            <w:szCs w:val="24"/>
          </w:rPr>
          <w:t>é</w:t>
        </w:r>
      </w:ins>
      <w:r w:rsidRPr="00B576DB">
        <w:rPr>
          <w:rFonts w:ascii="Bookman Old Style" w:hAnsi="Bookman Old Style" w:cs="Times New Roman"/>
          <w:sz w:val="24"/>
          <w:szCs w:val="24"/>
        </w:rPr>
        <w:t xml:space="preserve"> RDC depuis l’Ouganda au début des années 1990. </w:t>
      </w:r>
      <w:del w:id="291" w:author="User" w:date="2026-03-10T15:43:00Z">
        <w:r w:rsidRPr="00B576DB">
          <w:rPr>
            <w:rFonts w:ascii="Bookman Old Style" w:hAnsi="Bookman Old Style" w:cs="Times New Roman"/>
            <w:sz w:val="24"/>
            <w:szCs w:val="24"/>
          </w:rPr>
          <w:delText>Toute</w:delText>
        </w:r>
      </w:del>
      <w:ins w:id="292" w:author="User" w:date="2026-03-10T15:43:00Z">
        <w:r w:rsidR="00141FAA" w:rsidRPr="00B576DB">
          <w:rPr>
            <w:rFonts w:ascii="Bookman Old Style" w:hAnsi="Bookman Old Style" w:cs="Times New Roman"/>
            <w:sz w:val="24"/>
            <w:szCs w:val="24"/>
          </w:rPr>
          <w:t>Toute</w:t>
        </w:r>
        <w:r w:rsidR="00141FAA">
          <w:rPr>
            <w:rFonts w:ascii="Bookman Old Style" w:hAnsi="Bookman Old Style" w:cs="Times New Roman"/>
            <w:sz w:val="24"/>
            <w:szCs w:val="24"/>
          </w:rPr>
          <w:t xml:space="preserve">fois, </w:t>
        </w:r>
        <w:r w:rsidR="001D0207">
          <w:rPr>
            <w:rFonts w:ascii="Bookman Old Style" w:hAnsi="Bookman Old Style" w:cs="Times New Roman"/>
            <w:sz w:val="24"/>
            <w:szCs w:val="24"/>
          </w:rPr>
          <w:t>toute</w:t>
        </w:r>
      </w:ins>
      <w:r w:rsidR="001D0207">
        <w:rPr>
          <w:rFonts w:ascii="Bookman Old Style" w:hAnsi="Bookman Old Style" w:cs="Times New Roman"/>
          <w:sz w:val="24"/>
          <w:szCs w:val="24"/>
        </w:rPr>
        <w:t xml:space="preserve"> </w:t>
      </w:r>
      <w:r w:rsidR="001D0207" w:rsidRPr="00B576DB">
        <w:rPr>
          <w:rFonts w:ascii="Bookman Old Style" w:hAnsi="Bookman Old Style" w:cs="Times New Roman"/>
          <w:sz w:val="24"/>
          <w:szCs w:val="24"/>
        </w:rPr>
        <w:t>analyse</w:t>
      </w:r>
      <w:del w:id="293" w:author="User" w:date="2026-03-10T15:43:00Z">
        <w:r w:rsidRPr="00B576DB">
          <w:rPr>
            <w:rFonts w:ascii="Bookman Old Style" w:hAnsi="Bookman Old Style" w:cs="Times New Roman"/>
            <w:sz w:val="24"/>
            <w:szCs w:val="24"/>
          </w:rPr>
          <w:delText>, pourtant, qui</w:delText>
        </w:r>
      </w:del>
      <w:r w:rsidRPr="00B576DB">
        <w:rPr>
          <w:rFonts w:ascii="Bookman Old Style" w:hAnsi="Bookman Old Style" w:cs="Times New Roman"/>
          <w:sz w:val="24"/>
          <w:szCs w:val="24"/>
        </w:rPr>
        <w:t xml:space="preserve"> se </w:t>
      </w:r>
      <w:del w:id="294" w:author="User" w:date="2026-03-10T15:43:00Z">
        <w:r w:rsidRPr="00B576DB">
          <w:rPr>
            <w:rFonts w:ascii="Bookman Old Style" w:hAnsi="Bookman Old Style" w:cs="Times New Roman"/>
            <w:sz w:val="24"/>
            <w:szCs w:val="24"/>
          </w:rPr>
          <w:delText>focalise uniquement</w:delText>
        </w:r>
      </w:del>
      <w:ins w:id="295" w:author="User" w:date="2026-03-10T15:43:00Z">
        <w:r w:rsidRPr="00B576DB">
          <w:rPr>
            <w:rFonts w:ascii="Bookman Old Style" w:hAnsi="Bookman Old Style" w:cs="Times New Roman"/>
            <w:sz w:val="24"/>
            <w:szCs w:val="24"/>
          </w:rPr>
          <w:t>focalis</w:t>
        </w:r>
        <w:r w:rsidR="00141FAA">
          <w:rPr>
            <w:rFonts w:ascii="Bookman Old Style" w:hAnsi="Bookman Old Style" w:cs="Times New Roman"/>
            <w:sz w:val="24"/>
            <w:szCs w:val="24"/>
          </w:rPr>
          <w:t>ant</w:t>
        </w:r>
        <w:r w:rsidRPr="00B576DB">
          <w:rPr>
            <w:rFonts w:ascii="Bookman Old Style" w:hAnsi="Bookman Old Style" w:cs="Times New Roman"/>
            <w:sz w:val="24"/>
            <w:szCs w:val="24"/>
          </w:rPr>
          <w:t xml:space="preserve"> </w:t>
        </w:r>
        <w:r w:rsidR="001D0207">
          <w:rPr>
            <w:rFonts w:ascii="Bookman Old Style" w:hAnsi="Bookman Old Style" w:cs="Times New Roman"/>
            <w:sz w:val="24"/>
            <w:szCs w:val="24"/>
          </w:rPr>
          <w:t>exclusivem</w:t>
        </w:r>
        <w:r w:rsidR="001D0207" w:rsidRPr="00B576DB">
          <w:rPr>
            <w:rFonts w:ascii="Bookman Old Style" w:hAnsi="Bookman Old Style" w:cs="Times New Roman"/>
            <w:sz w:val="24"/>
            <w:szCs w:val="24"/>
          </w:rPr>
          <w:t>ent</w:t>
        </w:r>
      </w:ins>
      <w:r w:rsidRPr="00B576DB">
        <w:rPr>
          <w:rFonts w:ascii="Bookman Old Style" w:hAnsi="Bookman Old Style" w:cs="Times New Roman"/>
          <w:sz w:val="24"/>
          <w:szCs w:val="24"/>
        </w:rPr>
        <w:t xml:space="preserve"> sur cela, risque d’éclipser le degré auquel les ADF se sont enracinés dans la région et l’implication profonde de beaucoup d’autres groupes armés dans les violences autour de Beni.</w:t>
      </w:r>
      <w:r w:rsidR="001D0207">
        <w:rPr>
          <w:rFonts w:ascii="Bookman Old Style" w:hAnsi="Bookman Old Style" w:cs="Times New Roman"/>
          <w:sz w:val="24"/>
          <w:szCs w:val="24"/>
        </w:rPr>
        <w:t xml:space="preserve"> </w:t>
      </w:r>
      <w:del w:id="296" w:author="User" w:date="2026-03-10T15:43:00Z">
        <w:r w:rsidRPr="00B576DB">
          <w:rPr>
            <w:rFonts w:ascii="Bookman Old Style" w:hAnsi="Bookman Old Style" w:cs="Times New Roman"/>
            <w:sz w:val="24"/>
            <w:szCs w:val="24"/>
          </w:rPr>
          <w:delText>Maintes fois, des</w:delText>
        </w:r>
      </w:del>
      <w:ins w:id="297" w:author="User" w:date="2026-03-10T15:43:00Z">
        <w:r w:rsidR="001D0207">
          <w:rPr>
            <w:rFonts w:ascii="Bookman Old Style" w:hAnsi="Bookman Old Style" w:cs="Times New Roman"/>
            <w:sz w:val="24"/>
            <w:szCs w:val="24"/>
          </w:rPr>
          <w:t>D</w:t>
        </w:r>
        <w:r w:rsidR="001D0207" w:rsidRPr="00B576DB">
          <w:rPr>
            <w:rFonts w:ascii="Bookman Old Style" w:hAnsi="Bookman Old Style" w:cs="Times New Roman"/>
            <w:sz w:val="24"/>
            <w:szCs w:val="24"/>
          </w:rPr>
          <w:t>es</w:t>
        </w:r>
      </w:ins>
      <w:r w:rsidR="001D0207">
        <w:rPr>
          <w:rFonts w:ascii="Bookman Old Style" w:hAnsi="Bookman Old Style" w:cs="Times New Roman"/>
          <w:sz w:val="24"/>
          <w:szCs w:val="24"/>
        </w:rPr>
        <w:t xml:space="preserve"> </w:t>
      </w:r>
      <w:r w:rsidRPr="00B576DB">
        <w:rPr>
          <w:rFonts w:ascii="Bookman Old Style" w:hAnsi="Bookman Old Style" w:cs="Times New Roman"/>
          <w:sz w:val="24"/>
          <w:szCs w:val="24"/>
        </w:rPr>
        <w:t>observateurs locaux ont remarqué</w:t>
      </w:r>
      <w:ins w:id="298" w:author="User" w:date="2026-03-10T15:43:00Z">
        <w:r w:rsidR="001D0207">
          <w:rPr>
            <w:rFonts w:ascii="Bookman Old Style" w:hAnsi="Bookman Old Style" w:cs="Times New Roman"/>
            <w:sz w:val="24"/>
            <w:szCs w:val="24"/>
          </w:rPr>
          <w:t>, à plusieurs reprises,</w:t>
        </w:r>
      </w:ins>
      <w:r w:rsidRPr="00B576DB">
        <w:rPr>
          <w:rFonts w:ascii="Bookman Old Style" w:hAnsi="Bookman Old Style" w:cs="Times New Roman"/>
          <w:sz w:val="24"/>
          <w:szCs w:val="24"/>
        </w:rPr>
        <w:t xml:space="preserve"> l’implication de l’armée nationale, des milices locales, ou bien des « enfants du milieu » dans ces tueries. Des investigations préliminaires menées par la MONUSCO, le groupe d’experts des Nations Unies, et des députés nationaux ont mis en évidence les responsabilités d’un groupe plus large de coupables, y compris des groupes mixtes de combattants qui se joignent aux opérations</w:t>
      </w:r>
      <w:r w:rsidR="00284AA8" w:rsidRPr="00B576DB">
        <w:rPr>
          <w:rStyle w:val="Appelnotedebasdep"/>
          <w:rFonts w:ascii="Bookman Old Style" w:hAnsi="Bookman Old Style" w:cs="Times New Roman"/>
          <w:sz w:val="24"/>
          <w:szCs w:val="24"/>
        </w:rPr>
        <w:footnoteReference w:id="25"/>
      </w:r>
      <w:r w:rsidRPr="00B576DB">
        <w:rPr>
          <w:rFonts w:ascii="Bookman Old Style" w:hAnsi="Bookman Old Style" w:cs="Times New Roman"/>
          <w:sz w:val="24"/>
          <w:szCs w:val="24"/>
        </w:rPr>
        <w:t>.</w:t>
      </w:r>
    </w:p>
    <w:p w14:paraId="77EC0168" w14:textId="77777777" w:rsidR="001A2160" w:rsidRPr="00DE30DC" w:rsidRDefault="001A2160" w:rsidP="00DE30DC">
      <w:pPr>
        <w:pStyle w:val="Titre2"/>
        <w:jc w:val="center"/>
        <w:rPr>
          <w:color w:val="000000" w:themeColor="text1"/>
        </w:rPr>
      </w:pPr>
      <w:bookmarkStart w:id="299" w:name="_Toc210970215"/>
      <w:bookmarkStart w:id="300" w:name="_Toc211484124"/>
      <w:r w:rsidRPr="00DE30DC">
        <w:rPr>
          <w:color w:val="000000" w:themeColor="text1"/>
        </w:rPr>
        <w:lastRenderedPageBreak/>
        <w:t>I.2. Doute sur l’identité « ADF » des assaillants</w:t>
      </w:r>
      <w:bookmarkEnd w:id="299"/>
      <w:bookmarkEnd w:id="300"/>
    </w:p>
    <w:p w14:paraId="33FEF8AE" w14:textId="77777777" w:rsidR="00A41B89" w:rsidRDefault="00A41B89" w:rsidP="00A17AF7">
      <w:pPr>
        <w:pStyle w:val="Paragraphedeliste"/>
        <w:spacing w:before="120" w:after="120" w:line="360" w:lineRule="auto"/>
        <w:ind w:left="0" w:firstLine="720"/>
        <w:jc w:val="both"/>
        <w:rPr>
          <w:rFonts w:ascii="Bookman Old Style" w:hAnsi="Bookman Old Style" w:cs="Times New Roman"/>
          <w:sz w:val="24"/>
          <w:szCs w:val="24"/>
        </w:rPr>
      </w:pPr>
      <w:r w:rsidRPr="00A41B89">
        <w:rPr>
          <w:rFonts w:ascii="Bookman Old Style" w:hAnsi="Bookman Old Style" w:cs="Times New Roman"/>
          <w:sz w:val="24"/>
          <w:szCs w:val="24"/>
        </w:rPr>
        <w:t>On</w:t>
      </w:r>
      <w:r>
        <w:rPr>
          <w:rFonts w:ascii="Bookman Old Style" w:hAnsi="Bookman Old Style" w:cs="Times New Roman"/>
          <w:sz w:val="24"/>
          <w:szCs w:val="24"/>
        </w:rPr>
        <w:t xml:space="preserve"> parle bien de « rebelles ougandais », « hostiles au régime de Yoweri Museveni », mais qui, bizarrement, ne mènent aucune attaque contre l’Ouganda. Ils attaquent la population congolaise, un comportement qui suffit à enlever toute forme de crédibilité à l’essentiel des informations véhiculées sur ces assaillants. Nous sommes en présence d’une violence politico-militaire visant le Congo et la population congolaise. Rien à voir avec un quelconque mouvement islamiste hostile à l’Ouganda. </w:t>
      </w:r>
      <w:r w:rsidR="009C64C0">
        <w:rPr>
          <w:rFonts w:ascii="Bookman Old Style" w:hAnsi="Bookman Old Style" w:cs="Times New Roman"/>
          <w:sz w:val="24"/>
          <w:szCs w:val="24"/>
        </w:rPr>
        <w:t xml:space="preserve">Nous sommes en présence de tueries qui n’ont </w:t>
      </w:r>
      <w:r w:rsidR="009C64C0" w:rsidRPr="009C64C0">
        <w:rPr>
          <w:rFonts w:ascii="Bookman Old Style" w:hAnsi="Bookman Old Style" w:cs="Times New Roman"/>
          <w:i/>
          <w:sz w:val="24"/>
          <w:szCs w:val="24"/>
        </w:rPr>
        <w:t>a priori</w:t>
      </w:r>
      <w:r w:rsidR="009C64C0">
        <w:rPr>
          <w:rFonts w:ascii="Bookman Old Style" w:hAnsi="Bookman Old Style" w:cs="Times New Roman"/>
          <w:i/>
          <w:sz w:val="24"/>
          <w:szCs w:val="24"/>
        </w:rPr>
        <w:t xml:space="preserve"> </w:t>
      </w:r>
      <w:r w:rsidR="009C64C0" w:rsidRPr="009C64C0">
        <w:rPr>
          <w:rFonts w:ascii="Bookman Old Style" w:hAnsi="Bookman Old Style" w:cs="Times New Roman"/>
          <w:sz w:val="24"/>
          <w:szCs w:val="24"/>
        </w:rPr>
        <w:t>aucune</w:t>
      </w:r>
      <w:r w:rsidR="009C64C0">
        <w:rPr>
          <w:rFonts w:ascii="Bookman Old Style" w:hAnsi="Bookman Old Style" w:cs="Times New Roman"/>
          <w:sz w:val="24"/>
          <w:szCs w:val="24"/>
        </w:rPr>
        <w:t xml:space="preserve"> explication rationnelle</w:t>
      </w:r>
      <w:r w:rsidR="009C64C0">
        <w:rPr>
          <w:rStyle w:val="Appelnotedebasdep"/>
          <w:rFonts w:ascii="Bookman Old Style" w:hAnsi="Bookman Old Style" w:cs="Times New Roman"/>
          <w:sz w:val="24"/>
          <w:szCs w:val="24"/>
        </w:rPr>
        <w:footnoteReference w:id="26"/>
      </w:r>
      <w:r w:rsidR="003D452A">
        <w:rPr>
          <w:rFonts w:ascii="Bookman Old Style" w:hAnsi="Bookman Old Style" w:cs="Times New Roman"/>
          <w:sz w:val="24"/>
          <w:szCs w:val="24"/>
        </w:rPr>
        <w:t>.</w:t>
      </w:r>
    </w:p>
    <w:p w14:paraId="5796F577" w14:textId="77777777" w:rsidR="00B54E24" w:rsidRDefault="00134D2F"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Les populations et les rescapés ont toujours accusé comme assassins des gens de Beni depuis 2014, les éléments armés parlant Kinyarwanda et portant des tenues de l’Armée congolaise.</w:t>
      </w:r>
      <w:r w:rsidR="002D1BD2">
        <w:rPr>
          <w:rFonts w:ascii="Bookman Old Style" w:hAnsi="Bookman Old Style" w:cs="Times New Roman"/>
          <w:sz w:val="24"/>
          <w:szCs w:val="24"/>
        </w:rPr>
        <w:t xml:space="preserve"> L’une des erreurs de ces agents rwandophones est qu’ils consomment l’alcool et la bière trouvés sur le lieu du crime. Pourtant, selon les observateurs, les ADF étant des intégristes musulmans, ils ne consomment jamais l’alcool</w:t>
      </w:r>
      <w:r w:rsidR="00A7578E">
        <w:rPr>
          <w:rStyle w:val="Appelnotedebasdep"/>
          <w:rFonts w:ascii="Bookman Old Style" w:hAnsi="Bookman Old Style" w:cs="Times New Roman"/>
          <w:sz w:val="24"/>
          <w:szCs w:val="24"/>
        </w:rPr>
        <w:footnoteReference w:id="27"/>
      </w:r>
      <w:r w:rsidR="00A7578E">
        <w:rPr>
          <w:rFonts w:ascii="Bookman Old Style" w:hAnsi="Bookman Old Style" w:cs="Times New Roman"/>
          <w:sz w:val="24"/>
          <w:szCs w:val="24"/>
        </w:rPr>
        <w:t>.</w:t>
      </w:r>
    </w:p>
    <w:p w14:paraId="5553B04B" w14:textId="77777777" w:rsidR="00416D1A" w:rsidRDefault="00416D1A"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D’après le Rapport/S/2014/428 du Groupe d’experts de l’ONU sur la RDC du 25 juin 2014, les ADF ont été battus, anéantis sérieusement par les FARDC au cours d’une opération militaire qui avait également coûté la vie à plusieurs militaires</w:t>
      </w:r>
      <w:r w:rsidR="00F2623C">
        <w:rPr>
          <w:rFonts w:ascii="Bookman Old Style" w:hAnsi="Bookman Old Style" w:cs="Times New Roman"/>
          <w:sz w:val="24"/>
          <w:szCs w:val="24"/>
        </w:rPr>
        <w:t xml:space="preserve">. Une visite conjointe des généraux congolais et ougandais avait été même </w:t>
      </w:r>
      <w:r w:rsidR="00FC4EBE">
        <w:rPr>
          <w:rFonts w:ascii="Bookman Old Style" w:hAnsi="Bookman Old Style" w:cs="Times New Roman"/>
          <w:sz w:val="24"/>
          <w:szCs w:val="24"/>
        </w:rPr>
        <w:t>organisée en avril 2014 à Madina</w:t>
      </w:r>
      <w:r w:rsidR="00F2623C">
        <w:rPr>
          <w:rFonts w:ascii="Bookman Old Style" w:hAnsi="Bookman Old Style" w:cs="Times New Roman"/>
          <w:sz w:val="24"/>
          <w:szCs w:val="24"/>
        </w:rPr>
        <w:t>, principal bastillon des ADF, pour confirmer cette thèse. Le 12 janvier 2015, les experts de l’ONU, dans un nouveau rapport</w:t>
      </w:r>
      <w:r w:rsidR="008874A3">
        <w:rPr>
          <w:rFonts w:ascii="Bookman Old Style" w:hAnsi="Bookman Old Style" w:cs="Times New Roman"/>
          <w:sz w:val="24"/>
          <w:szCs w:val="24"/>
        </w:rPr>
        <w:t xml:space="preserve"> </w:t>
      </w:r>
      <w:r w:rsidR="00F2623C">
        <w:rPr>
          <w:rFonts w:ascii="Bookman Old Style" w:hAnsi="Bookman Old Style" w:cs="Times New Roman"/>
          <w:sz w:val="24"/>
          <w:szCs w:val="24"/>
        </w:rPr>
        <w:t>(Rapport/S/2015/19</w:t>
      </w:r>
      <w:r w:rsidR="007804D8">
        <w:rPr>
          <w:rFonts w:ascii="Bookman Old Style" w:hAnsi="Bookman Old Style" w:cs="Times New Roman"/>
          <w:sz w:val="24"/>
          <w:szCs w:val="24"/>
        </w:rPr>
        <w:t xml:space="preserve"> du 12 janvier 2015)</w:t>
      </w:r>
      <w:r w:rsidR="00F2623C">
        <w:rPr>
          <w:rFonts w:ascii="Bookman Old Style" w:hAnsi="Bookman Old Style" w:cs="Times New Roman"/>
          <w:sz w:val="24"/>
          <w:szCs w:val="24"/>
        </w:rPr>
        <w:t>, décrivent l’ADF comme une organisation finie</w:t>
      </w:r>
      <w:r w:rsidR="007804D8">
        <w:rPr>
          <w:rStyle w:val="Appelnotedebasdep"/>
          <w:rFonts w:ascii="Bookman Old Style" w:hAnsi="Bookman Old Style" w:cs="Times New Roman"/>
          <w:sz w:val="24"/>
          <w:szCs w:val="24"/>
        </w:rPr>
        <w:footnoteReference w:id="28"/>
      </w:r>
      <w:r w:rsidR="007804D8">
        <w:rPr>
          <w:rFonts w:ascii="Bookman Old Style" w:hAnsi="Bookman Old Style" w:cs="Times New Roman"/>
          <w:sz w:val="24"/>
          <w:szCs w:val="24"/>
        </w:rPr>
        <w:t>.</w:t>
      </w:r>
    </w:p>
    <w:p w14:paraId="069F13D4" w14:textId="77777777" w:rsidR="00755083" w:rsidRDefault="00755083" w:rsidP="00A17AF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Le Groupe d’étude sur le Congo note dans son rapport publié en 2018 que les groupes armés impliqués dans la violence à Beni seraient beaucoup plus motivés par les enjeux politiques et militaires locaux. </w:t>
      </w:r>
      <w:r w:rsidR="00277164">
        <w:rPr>
          <w:rFonts w:ascii="Bookman Old Style" w:hAnsi="Bookman Old Style" w:cs="Times New Roman"/>
          <w:sz w:val="24"/>
          <w:szCs w:val="24"/>
        </w:rPr>
        <w:t xml:space="preserve">Jason </w:t>
      </w:r>
      <w:r>
        <w:rPr>
          <w:rFonts w:ascii="Bookman Old Style" w:hAnsi="Bookman Old Style" w:cs="Times New Roman"/>
          <w:sz w:val="24"/>
          <w:szCs w:val="24"/>
        </w:rPr>
        <w:t xml:space="preserve">Stearns note que cette rhétorique de Kinshasa a pour but de surfer sur la vague globale </w:t>
      </w:r>
      <w:r>
        <w:rPr>
          <w:rFonts w:ascii="Bookman Old Style" w:hAnsi="Bookman Old Style" w:cs="Times New Roman"/>
          <w:sz w:val="24"/>
          <w:szCs w:val="24"/>
        </w:rPr>
        <w:lastRenderedPageBreak/>
        <w:t xml:space="preserve">antiterroriste et d’essayer de s’attirer les bonnes </w:t>
      </w:r>
      <w:r w:rsidR="00105B5B">
        <w:rPr>
          <w:rFonts w:ascii="Bookman Old Style" w:hAnsi="Bookman Old Style" w:cs="Times New Roman"/>
          <w:sz w:val="24"/>
          <w:szCs w:val="24"/>
        </w:rPr>
        <w:t>grâces</w:t>
      </w:r>
      <w:r>
        <w:rPr>
          <w:rFonts w:ascii="Bookman Old Style" w:hAnsi="Bookman Old Style" w:cs="Times New Roman"/>
          <w:sz w:val="24"/>
          <w:szCs w:val="24"/>
        </w:rPr>
        <w:t xml:space="preserve"> de puissances occidentales qui luttent </w:t>
      </w:r>
      <w:r w:rsidR="00105B5B">
        <w:rPr>
          <w:rFonts w:ascii="Bookman Old Style" w:hAnsi="Bookman Old Style" w:cs="Times New Roman"/>
          <w:sz w:val="24"/>
          <w:szCs w:val="24"/>
        </w:rPr>
        <w:t>contre le djihadisme</w:t>
      </w:r>
      <w:r w:rsidR="00703E0D">
        <w:rPr>
          <w:rFonts w:ascii="Bookman Old Style" w:hAnsi="Bookman Old Style" w:cs="Times New Roman"/>
          <w:sz w:val="24"/>
          <w:szCs w:val="24"/>
        </w:rPr>
        <w:t>,</w:t>
      </w:r>
      <w:r w:rsidR="00105B5B">
        <w:rPr>
          <w:rFonts w:ascii="Bookman Old Style" w:hAnsi="Bookman Old Style" w:cs="Times New Roman"/>
          <w:sz w:val="24"/>
          <w:szCs w:val="24"/>
        </w:rPr>
        <w:t xml:space="preserve"> et ce</w:t>
      </w:r>
      <w:r w:rsidR="00703E0D">
        <w:rPr>
          <w:rFonts w:ascii="Bookman Old Style" w:hAnsi="Bookman Old Style" w:cs="Times New Roman"/>
          <w:sz w:val="24"/>
          <w:szCs w:val="24"/>
        </w:rPr>
        <w:t>,</w:t>
      </w:r>
      <w:r w:rsidR="00105B5B">
        <w:rPr>
          <w:rFonts w:ascii="Bookman Old Style" w:hAnsi="Bookman Old Style" w:cs="Times New Roman"/>
          <w:sz w:val="24"/>
          <w:szCs w:val="24"/>
        </w:rPr>
        <w:t xml:space="preserve"> dans l’espoir de provoquer des réactions de solidarité.</w:t>
      </w:r>
      <w:r w:rsidR="00AF4571">
        <w:rPr>
          <w:rFonts w:ascii="Bookman Old Style" w:hAnsi="Bookman Old Style" w:cs="Times New Roman"/>
          <w:sz w:val="24"/>
          <w:szCs w:val="24"/>
        </w:rPr>
        <w:t xml:space="preserve"> « Si c’est du salafisme, c’est une version tout de </w:t>
      </w:r>
      <w:r w:rsidR="00C4707B">
        <w:rPr>
          <w:rFonts w:ascii="Bookman Old Style" w:hAnsi="Bookman Old Style" w:cs="Times New Roman"/>
          <w:sz w:val="24"/>
          <w:szCs w:val="24"/>
        </w:rPr>
        <w:t>même</w:t>
      </w:r>
      <w:r w:rsidR="00AF4571">
        <w:rPr>
          <w:rFonts w:ascii="Bookman Old Style" w:hAnsi="Bookman Old Style" w:cs="Times New Roman"/>
          <w:sz w:val="24"/>
          <w:szCs w:val="24"/>
        </w:rPr>
        <w:t xml:space="preserve"> très tropicalisée ». Leur islamisme est finalement très discret. Ils n’abordent</w:t>
      </w:r>
      <w:r w:rsidR="004F7C78">
        <w:rPr>
          <w:rFonts w:ascii="Bookman Old Style" w:hAnsi="Bookman Old Style" w:cs="Times New Roman"/>
          <w:sz w:val="24"/>
          <w:szCs w:val="24"/>
        </w:rPr>
        <w:t xml:space="preserve"> pas les symboles du djihad et ne semblent pas </w:t>
      </w:r>
      <w:r w:rsidR="00581A87">
        <w:rPr>
          <w:rFonts w:ascii="Bookman Old Style" w:hAnsi="Bookman Old Style" w:cs="Times New Roman"/>
          <w:sz w:val="24"/>
          <w:szCs w:val="24"/>
        </w:rPr>
        <w:t>être</w:t>
      </w:r>
      <w:r w:rsidR="004F7C78">
        <w:rPr>
          <w:rFonts w:ascii="Bookman Old Style" w:hAnsi="Bookman Old Style" w:cs="Times New Roman"/>
          <w:sz w:val="24"/>
          <w:szCs w:val="24"/>
        </w:rPr>
        <w:t xml:space="preserve"> dans une logique de défenseurs de la « vraie foi musulmane</w:t>
      </w:r>
      <w:r w:rsidR="00E8068F">
        <w:rPr>
          <w:rFonts w:ascii="Bookman Old Style" w:hAnsi="Bookman Old Style" w:cs="Times New Roman"/>
          <w:sz w:val="24"/>
          <w:szCs w:val="24"/>
        </w:rPr>
        <w:t> »</w:t>
      </w:r>
      <w:r w:rsidR="004F7C78">
        <w:rPr>
          <w:rStyle w:val="Appelnotedebasdep"/>
          <w:rFonts w:ascii="Bookman Old Style" w:hAnsi="Bookman Old Style" w:cs="Times New Roman"/>
          <w:sz w:val="24"/>
          <w:szCs w:val="24"/>
        </w:rPr>
        <w:footnoteReference w:id="29"/>
      </w:r>
      <w:r w:rsidR="004F7C78">
        <w:rPr>
          <w:rFonts w:ascii="Bookman Old Style" w:hAnsi="Bookman Old Style" w:cs="Times New Roman"/>
          <w:sz w:val="24"/>
          <w:szCs w:val="24"/>
        </w:rPr>
        <w:t>.</w:t>
      </w:r>
    </w:p>
    <w:p w14:paraId="1FC852AE" w14:textId="77777777" w:rsidR="00B54E24" w:rsidRPr="00DE30DC" w:rsidRDefault="00A41B89" w:rsidP="00DE30DC">
      <w:pPr>
        <w:pStyle w:val="Titre2"/>
        <w:jc w:val="center"/>
        <w:rPr>
          <w:color w:val="000000" w:themeColor="text1"/>
        </w:rPr>
      </w:pPr>
      <w:bookmarkStart w:id="309" w:name="_Toc210970216"/>
      <w:bookmarkStart w:id="310" w:name="_Toc211484125"/>
      <w:r w:rsidRPr="00DE30DC">
        <w:rPr>
          <w:color w:val="000000" w:themeColor="text1"/>
        </w:rPr>
        <w:t>I.3.</w:t>
      </w:r>
      <w:r w:rsidR="00B54E24" w:rsidRPr="00DE30DC">
        <w:rPr>
          <w:color w:val="000000" w:themeColor="text1"/>
        </w:rPr>
        <w:t xml:space="preserve"> Quelques cas de complicité des FARDC dans les massacres</w:t>
      </w:r>
      <w:bookmarkEnd w:id="309"/>
      <w:bookmarkEnd w:id="310"/>
    </w:p>
    <w:p w14:paraId="6318AC8F" w14:textId="5165B8A5" w:rsidR="00B54E24" w:rsidRDefault="00B54E24" w:rsidP="00A17AF7">
      <w:pPr>
        <w:spacing w:before="120" w:after="120" w:line="360" w:lineRule="auto"/>
        <w:ind w:firstLine="720"/>
        <w:jc w:val="both"/>
        <w:rPr>
          <w:rFonts w:ascii="Bookman Old Style" w:hAnsi="Bookman Old Style" w:cs="Times New Roman"/>
          <w:sz w:val="24"/>
          <w:szCs w:val="24"/>
        </w:rPr>
      </w:pPr>
      <w:r w:rsidRPr="00B6183C">
        <w:rPr>
          <w:rFonts w:ascii="Bookman Old Style" w:hAnsi="Bookman Old Style" w:cs="Times New Roman"/>
          <w:sz w:val="24"/>
          <w:szCs w:val="24"/>
        </w:rPr>
        <w:t>S</w:t>
      </w:r>
      <w:r>
        <w:rPr>
          <w:rFonts w:ascii="Bookman Old Style" w:hAnsi="Bookman Old Style" w:cs="Times New Roman"/>
          <w:sz w:val="24"/>
          <w:szCs w:val="24"/>
        </w:rPr>
        <w:t xml:space="preserve">elon plusieurs témoignages, les FARDC </w:t>
      </w:r>
      <w:del w:id="311" w:author="User" w:date="2026-03-10T15:43:00Z">
        <w:r>
          <w:rPr>
            <w:rFonts w:ascii="Bookman Old Style" w:hAnsi="Bookman Old Style" w:cs="Times New Roman"/>
            <w:sz w:val="24"/>
            <w:szCs w:val="24"/>
          </w:rPr>
          <w:delText>refusent</w:delText>
        </w:r>
      </w:del>
      <w:ins w:id="312" w:author="User" w:date="2026-03-10T15:43:00Z">
        <w:r w:rsidR="008447E8">
          <w:rPr>
            <w:rFonts w:ascii="Bookman Old Style" w:hAnsi="Bookman Old Style" w:cs="Times New Roman"/>
            <w:sz w:val="24"/>
            <w:szCs w:val="24"/>
          </w:rPr>
          <w:t>s'abstiennen</w:t>
        </w:r>
        <w:r>
          <w:rPr>
            <w:rFonts w:ascii="Bookman Old Style" w:hAnsi="Bookman Old Style" w:cs="Times New Roman"/>
            <w:sz w:val="24"/>
            <w:szCs w:val="24"/>
          </w:rPr>
          <w:t>t</w:t>
        </w:r>
      </w:ins>
      <w:r>
        <w:rPr>
          <w:rFonts w:ascii="Bookman Old Style" w:hAnsi="Bookman Old Style" w:cs="Times New Roman"/>
          <w:sz w:val="24"/>
          <w:szCs w:val="24"/>
        </w:rPr>
        <w:t xml:space="preserve"> d’intervenir </w:t>
      </w:r>
      <w:r w:rsidR="00854553">
        <w:rPr>
          <w:rFonts w:ascii="Bookman Old Style" w:hAnsi="Bookman Old Style" w:cs="Times New Roman"/>
          <w:sz w:val="24"/>
          <w:szCs w:val="24"/>
        </w:rPr>
        <w:t>pendant</w:t>
      </w:r>
      <w:del w:id="313" w:author="User" w:date="2026-03-10T15:43:00Z">
        <w:r>
          <w:rPr>
            <w:rFonts w:ascii="Bookman Old Style" w:hAnsi="Bookman Old Style" w:cs="Times New Roman"/>
            <w:sz w:val="24"/>
            <w:szCs w:val="24"/>
          </w:rPr>
          <w:delText xml:space="preserve">, ou plutôt, juste après </w:delText>
        </w:r>
      </w:del>
      <w:ins w:id="314" w:author="User" w:date="2026-03-10T15:43:00Z">
        <w:r w:rsidR="00854553">
          <w:rPr>
            <w:rFonts w:ascii="Bookman Old Style" w:hAnsi="Bookman Old Style" w:cs="Times New Roman"/>
            <w:sz w:val="24"/>
            <w:szCs w:val="24"/>
          </w:rPr>
          <w:t xml:space="preserve"> </w:t>
        </w:r>
      </w:ins>
      <w:r w:rsidR="00854553">
        <w:rPr>
          <w:rFonts w:ascii="Bookman Old Style" w:hAnsi="Bookman Old Style" w:cs="Times New Roman"/>
          <w:sz w:val="24"/>
          <w:szCs w:val="24"/>
        </w:rPr>
        <w:t>les</w:t>
      </w:r>
      <w:r>
        <w:rPr>
          <w:rFonts w:ascii="Bookman Old Style" w:hAnsi="Bookman Old Style" w:cs="Times New Roman"/>
          <w:sz w:val="24"/>
          <w:szCs w:val="24"/>
        </w:rPr>
        <w:t xml:space="preserve"> massacres</w:t>
      </w:r>
      <w:ins w:id="315" w:author="User" w:date="2026-03-10T15:43:00Z">
        <w:r w:rsidR="0087515A">
          <w:rPr>
            <w:rFonts w:ascii="Bookman Old Style" w:hAnsi="Bookman Old Style" w:cs="Times New Roman"/>
            <w:sz w:val="24"/>
            <w:szCs w:val="24"/>
          </w:rPr>
          <w:t xml:space="preserve"> ou plus fréquemment </w:t>
        </w:r>
        <w:r w:rsidR="00854553">
          <w:rPr>
            <w:rFonts w:ascii="Bookman Old Style" w:hAnsi="Bookman Old Style" w:cs="Times New Roman"/>
            <w:sz w:val="24"/>
            <w:szCs w:val="24"/>
          </w:rPr>
          <w:t>après</w:t>
        </w:r>
        <w:r w:rsidR="0087515A">
          <w:rPr>
            <w:rFonts w:ascii="Bookman Old Style" w:hAnsi="Bookman Old Style" w:cs="Times New Roman"/>
            <w:sz w:val="24"/>
            <w:szCs w:val="24"/>
          </w:rPr>
          <w:t xml:space="preserve"> leur passage </w:t>
        </w:r>
      </w:ins>
      <w:r>
        <w:rPr>
          <w:rFonts w:ascii="Bookman Old Style" w:hAnsi="Bookman Old Style" w:cs="Times New Roman"/>
          <w:sz w:val="24"/>
          <w:szCs w:val="24"/>
        </w:rPr>
        <w:t>. La non-assistance à personne en danger se manifeste par la non-poursuite ou la poursuite tardive des tueurs même lorsque les FARDC ont été alertées à temps</w:t>
      </w:r>
      <w:r w:rsidR="001A3313">
        <w:rPr>
          <w:rStyle w:val="Appelnotedebasdep"/>
          <w:rFonts w:ascii="Bookman Old Style" w:hAnsi="Bookman Old Style" w:cs="Times New Roman"/>
          <w:sz w:val="24"/>
          <w:szCs w:val="24"/>
        </w:rPr>
        <w:footnoteReference w:id="30"/>
      </w:r>
      <w:r w:rsidR="001A3313">
        <w:rPr>
          <w:rFonts w:ascii="Bookman Old Style" w:hAnsi="Bookman Old Style" w:cs="Times New Roman"/>
          <w:sz w:val="24"/>
          <w:szCs w:val="24"/>
        </w:rPr>
        <w:t>.</w:t>
      </w:r>
    </w:p>
    <w:p w14:paraId="44A0D180" w14:textId="15CA4F3E" w:rsidR="00B54E24" w:rsidRDefault="00B54E24" w:rsidP="0082432E">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Parmi les témoins rencontrés, certains affirment avoir personnellement alerté les FARDC mais cela n’a abouti à rien. C’est le cas, par exemple, d’u</w:t>
      </w:r>
      <w:r w:rsidR="00513705">
        <w:rPr>
          <w:rFonts w:ascii="Bookman Old Style" w:hAnsi="Bookman Old Style" w:cs="Times New Roman"/>
          <w:sz w:val="24"/>
          <w:szCs w:val="24"/>
        </w:rPr>
        <w:t>n rescapé du massacre de Kalongo</w:t>
      </w:r>
      <w:r>
        <w:rPr>
          <w:rFonts w:ascii="Bookman Old Style" w:hAnsi="Bookman Old Style" w:cs="Times New Roman"/>
          <w:sz w:val="24"/>
          <w:szCs w:val="24"/>
        </w:rPr>
        <w:t xml:space="preserve"> survenu le 23 avril 2015. Ce comportement est par ailleurs confirmé par un membre des FARDC, témoin fâché par l</w:t>
      </w:r>
      <w:r w:rsidR="00B212F5">
        <w:rPr>
          <w:rFonts w:ascii="Bookman Old Style" w:hAnsi="Bookman Old Style" w:cs="Times New Roman"/>
          <w:sz w:val="24"/>
          <w:szCs w:val="24"/>
        </w:rPr>
        <w:t>’</w:t>
      </w:r>
      <w:r>
        <w:rPr>
          <w:rFonts w:ascii="Bookman Old Style" w:hAnsi="Bookman Old Style" w:cs="Times New Roman"/>
          <w:sz w:val="24"/>
          <w:szCs w:val="24"/>
        </w:rPr>
        <w:t>attitude des commandants qui, selon lui, faciliteraient même la tâche aux assassins : « Nous n’avons pas l’ordre (sic) parce que certains de nos commandants facili</w:t>
      </w:r>
      <w:r w:rsidR="001A3313">
        <w:rPr>
          <w:rFonts w:ascii="Bookman Old Style" w:hAnsi="Bookman Old Style" w:cs="Times New Roman"/>
          <w:sz w:val="24"/>
          <w:szCs w:val="24"/>
        </w:rPr>
        <w:t>tent la tâche aux assaillants »</w:t>
      </w:r>
      <w:r w:rsidR="001A3313">
        <w:rPr>
          <w:rStyle w:val="Appelnotedebasdep"/>
          <w:rFonts w:ascii="Bookman Old Style" w:hAnsi="Bookman Old Style" w:cs="Times New Roman"/>
          <w:sz w:val="24"/>
          <w:szCs w:val="24"/>
        </w:rPr>
        <w:footnoteReference w:id="31"/>
      </w:r>
      <w:r w:rsidR="001A3313">
        <w:rPr>
          <w:rFonts w:ascii="Bookman Old Style" w:hAnsi="Bookman Old Style" w:cs="Times New Roman"/>
          <w:sz w:val="24"/>
          <w:szCs w:val="24"/>
        </w:rPr>
        <w:t>.</w:t>
      </w:r>
      <w:r w:rsidR="006532AA">
        <w:rPr>
          <w:rFonts w:ascii="Bookman Old Style" w:hAnsi="Bookman Old Style" w:cs="Times New Roman"/>
          <w:sz w:val="24"/>
          <w:szCs w:val="24"/>
        </w:rPr>
        <w:t xml:space="preserve"> </w:t>
      </w:r>
      <w:r>
        <w:rPr>
          <w:rFonts w:ascii="Bookman Old Style" w:hAnsi="Bookman Old Style" w:cs="Times New Roman"/>
          <w:sz w:val="24"/>
          <w:szCs w:val="24"/>
        </w:rPr>
        <w:t>Les membres des FARDC n’arrivent souvent que le lendemain matin pour compter et ramasser les corps</w:t>
      </w:r>
      <w:r w:rsidR="001C2FEE">
        <w:rPr>
          <w:rStyle w:val="Appelnotedebasdep"/>
          <w:rFonts w:ascii="Bookman Old Style" w:hAnsi="Bookman Old Style" w:cs="Times New Roman"/>
          <w:sz w:val="24"/>
          <w:szCs w:val="24"/>
        </w:rPr>
        <w:footnoteReference w:id="32"/>
      </w:r>
      <w:r w:rsidR="001C2FEE">
        <w:rPr>
          <w:rFonts w:ascii="Bookman Old Style" w:hAnsi="Bookman Old Style" w:cs="Times New Roman"/>
          <w:sz w:val="24"/>
          <w:szCs w:val="24"/>
        </w:rPr>
        <w:t>.</w:t>
      </w:r>
    </w:p>
    <w:p w14:paraId="6891F663" w14:textId="77777777" w:rsidR="0080587F" w:rsidRDefault="00B54E24" w:rsidP="00B1550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Un commandant FARDC a révélé qu’on lui avait sommé de ne pas réagir sans ordre de la hiérarchie militaire. Cette inaction est choquante compte tenu de la proximité des camps avec les lieux des crimes : la non-intervention s’impose même lorsque les massacres se déroulent tout près des campements des FA</w:t>
      </w:r>
      <w:r w:rsidR="00FC490C">
        <w:rPr>
          <w:rFonts w:ascii="Bookman Old Style" w:hAnsi="Bookman Old Style" w:cs="Times New Roman"/>
          <w:sz w:val="24"/>
          <w:szCs w:val="24"/>
        </w:rPr>
        <w:t>RDC, comme ce fut le cas à Ngadi le 15 octobre 2014, à Mavivi</w:t>
      </w:r>
      <w:r w:rsidR="001B34A2">
        <w:rPr>
          <w:rFonts w:ascii="Bookman Old Style" w:hAnsi="Bookman Old Style" w:cs="Times New Roman"/>
          <w:sz w:val="24"/>
          <w:szCs w:val="24"/>
        </w:rPr>
        <w:t xml:space="preserve"> le 11 </w:t>
      </w:r>
      <w:r w:rsidR="001B34A2">
        <w:rPr>
          <w:rFonts w:ascii="Bookman Old Style" w:hAnsi="Bookman Old Style" w:cs="Times New Roman"/>
          <w:sz w:val="24"/>
          <w:szCs w:val="24"/>
        </w:rPr>
        <w:lastRenderedPageBreak/>
        <w:t>mai 2015, à Eringeti</w:t>
      </w:r>
      <w:r>
        <w:rPr>
          <w:rFonts w:ascii="Bookman Old Style" w:hAnsi="Bookman Old Style" w:cs="Times New Roman"/>
          <w:sz w:val="24"/>
          <w:szCs w:val="24"/>
        </w:rPr>
        <w:t xml:space="preserve"> le 17 octobre et le 1</w:t>
      </w:r>
      <w:r w:rsidRPr="00D21C5A">
        <w:rPr>
          <w:rFonts w:ascii="Bookman Old Style" w:hAnsi="Bookman Old Style" w:cs="Times New Roman"/>
          <w:sz w:val="24"/>
          <w:szCs w:val="24"/>
          <w:vertAlign w:val="superscript"/>
        </w:rPr>
        <w:t>er</w:t>
      </w:r>
      <w:r w:rsidR="00292E1F">
        <w:rPr>
          <w:rFonts w:ascii="Bookman Old Style" w:hAnsi="Bookman Old Style" w:cs="Times New Roman"/>
          <w:sz w:val="24"/>
          <w:szCs w:val="24"/>
        </w:rPr>
        <w:t xml:space="preserve"> décembre 2014 à Tenambo</w:t>
      </w:r>
      <w:r>
        <w:rPr>
          <w:rFonts w:ascii="Bookman Old Style" w:hAnsi="Bookman Old Style" w:cs="Times New Roman"/>
          <w:sz w:val="24"/>
          <w:szCs w:val="24"/>
        </w:rPr>
        <w:t xml:space="preserve"> le 8 octobre 2014</w:t>
      </w:r>
      <w:r w:rsidR="00783110">
        <w:rPr>
          <w:rStyle w:val="Appelnotedebasdep"/>
          <w:rFonts w:ascii="Bookman Old Style" w:hAnsi="Bookman Old Style" w:cs="Times New Roman"/>
          <w:sz w:val="24"/>
          <w:szCs w:val="24"/>
        </w:rPr>
        <w:footnoteReference w:id="33"/>
      </w:r>
      <w:r w:rsidR="00822818">
        <w:rPr>
          <w:rFonts w:ascii="Bookman Old Style" w:hAnsi="Bookman Old Style" w:cs="Times New Roman"/>
          <w:sz w:val="24"/>
          <w:szCs w:val="24"/>
        </w:rPr>
        <w:t>.</w:t>
      </w:r>
    </w:p>
    <w:p w14:paraId="42A61A78" w14:textId="46697020" w:rsidR="0080587F" w:rsidRDefault="0080587F" w:rsidP="00B1550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Les </w:t>
      </w:r>
      <w:r w:rsidR="009436D8">
        <w:rPr>
          <w:rFonts w:ascii="Bookman Old Style" w:hAnsi="Bookman Old Style" w:cs="Times New Roman"/>
          <w:sz w:val="24"/>
          <w:szCs w:val="24"/>
        </w:rPr>
        <w:t>enquêtes</w:t>
      </w:r>
      <w:r>
        <w:rPr>
          <w:rFonts w:ascii="Bookman Old Style" w:hAnsi="Bookman Old Style" w:cs="Times New Roman"/>
          <w:sz w:val="24"/>
          <w:szCs w:val="24"/>
        </w:rPr>
        <w:t xml:space="preserve"> du BCNUDH ont révélé que certains militaires des FARDC, déployés dans le cadre de </w:t>
      </w:r>
      <w:r w:rsidRPr="007B45BD">
        <w:rPr>
          <w:rFonts w:ascii="Bookman Old Style" w:hAnsi="Bookman Old Style" w:cs="Times New Roman"/>
          <w:i/>
          <w:sz w:val="24"/>
          <w:szCs w:val="24"/>
        </w:rPr>
        <w:t>Sukola</w:t>
      </w:r>
      <w:r w:rsidR="007103B4">
        <w:rPr>
          <w:rStyle w:val="Appelnotedebasdep"/>
          <w:rFonts w:ascii="Bookman Old Style" w:hAnsi="Bookman Old Style" w:cs="Times New Roman"/>
          <w:i/>
          <w:sz w:val="24"/>
          <w:szCs w:val="24"/>
        </w:rPr>
        <w:footnoteReference w:id="34"/>
      </w:r>
      <w:r>
        <w:rPr>
          <w:rFonts w:ascii="Bookman Old Style" w:hAnsi="Bookman Old Style" w:cs="Times New Roman"/>
          <w:sz w:val="24"/>
          <w:szCs w:val="24"/>
        </w:rPr>
        <w:t xml:space="preserve"> </w:t>
      </w:r>
      <w:del w:id="316" w:author="User" w:date="2026-03-10T15:43:00Z">
        <w:r>
          <w:rPr>
            <w:rFonts w:ascii="Bookman Old Style" w:hAnsi="Bookman Old Style" w:cs="Times New Roman"/>
            <w:sz w:val="24"/>
            <w:szCs w:val="24"/>
          </w:rPr>
          <w:delText>I</w:delText>
        </w:r>
        <w:r w:rsidR="004E3F41">
          <w:rPr>
            <w:rFonts w:ascii="Bookman Old Style" w:hAnsi="Bookman Old Style" w:cs="Times New Roman"/>
            <w:sz w:val="24"/>
            <w:szCs w:val="24"/>
          </w:rPr>
          <w:delText>,</w:delText>
        </w:r>
      </w:del>
      <w:r w:rsidR="004E3F41">
        <w:rPr>
          <w:rFonts w:ascii="Bookman Old Style" w:hAnsi="Bookman Old Style" w:cs="Times New Roman"/>
          <w:sz w:val="24"/>
          <w:szCs w:val="24"/>
        </w:rPr>
        <w:t xml:space="preserve"> auraient </w:t>
      </w:r>
      <w:r w:rsidR="00B212F5">
        <w:rPr>
          <w:rFonts w:ascii="Bookman Old Style" w:hAnsi="Bookman Old Style" w:cs="Times New Roman"/>
          <w:sz w:val="24"/>
          <w:szCs w:val="24"/>
        </w:rPr>
        <w:t>agi</w:t>
      </w:r>
      <w:r w:rsidR="004E3F41">
        <w:rPr>
          <w:rFonts w:ascii="Bookman Old Style" w:hAnsi="Bookman Old Style" w:cs="Times New Roman"/>
          <w:sz w:val="24"/>
          <w:szCs w:val="24"/>
        </w:rPr>
        <w:t xml:space="preserve"> en dehors de leur mission et commis des violations des droits de l’homme et du droit international humanitaire, notamment l’exécution extrajudiciaire de 15 civils et l’atteinte</w:t>
      </w:r>
      <w:r w:rsidR="00F0708F">
        <w:rPr>
          <w:rFonts w:ascii="Bookman Old Style" w:hAnsi="Bookman Old Style" w:cs="Times New Roman"/>
          <w:sz w:val="24"/>
          <w:szCs w:val="24"/>
        </w:rPr>
        <w:t xml:space="preserve"> à l’intégrité physique de 12 autres, dans deux incidents, à Oicha le 08 octobre et à Ndalia dans la nuit du 25 au </w:t>
      </w:r>
      <w:r w:rsidR="00EB289E">
        <w:rPr>
          <w:rFonts w:ascii="Bookman Old Style" w:hAnsi="Bookman Old Style" w:cs="Times New Roman"/>
          <w:sz w:val="24"/>
          <w:szCs w:val="24"/>
        </w:rPr>
        <w:t xml:space="preserve"> 26 décembre 2014</w:t>
      </w:r>
      <w:r w:rsidR="00EB289E">
        <w:rPr>
          <w:rStyle w:val="Appelnotedebasdep"/>
          <w:rFonts w:ascii="Bookman Old Style" w:hAnsi="Bookman Old Style" w:cs="Times New Roman"/>
          <w:sz w:val="24"/>
          <w:szCs w:val="24"/>
        </w:rPr>
        <w:footnoteReference w:id="35"/>
      </w:r>
      <w:r w:rsidR="00EB289E">
        <w:rPr>
          <w:rFonts w:ascii="Bookman Old Style" w:hAnsi="Bookman Old Style" w:cs="Times New Roman"/>
          <w:sz w:val="24"/>
          <w:szCs w:val="24"/>
        </w:rPr>
        <w:t>.</w:t>
      </w:r>
    </w:p>
    <w:p w14:paraId="795233A6" w14:textId="4158D290" w:rsidR="00402BFF" w:rsidRDefault="009D7892" w:rsidP="007D442F">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Ainsi, selon les informations mises à la disposition du BCNUDH, le 8 octobre 2014, à Oicha, huit civils ont été tués et six autres blessés par des militaires du 809</w:t>
      </w:r>
      <w:r w:rsidRPr="009D7892">
        <w:rPr>
          <w:rFonts w:ascii="Bookman Old Style" w:hAnsi="Bookman Old Style" w:cs="Times New Roman"/>
          <w:sz w:val="24"/>
          <w:szCs w:val="24"/>
          <w:vertAlign w:val="superscript"/>
        </w:rPr>
        <w:t>ème</w:t>
      </w:r>
      <w:r>
        <w:rPr>
          <w:rFonts w:ascii="Bookman Old Style" w:hAnsi="Bookman Old Style" w:cs="Times New Roman"/>
          <w:sz w:val="24"/>
          <w:szCs w:val="24"/>
        </w:rPr>
        <w:t xml:space="preserve"> Régiment des FARDC basés à Oicha, agissant avec des combattants des ADF. Un survivant, qui avait été laissé pour mort lors de cet incident, a expliqué au BCNUDH qu’un officier FARDC </w:t>
      </w:r>
      <w:r w:rsidR="00194989">
        <w:rPr>
          <w:rFonts w:ascii="Bookman Old Style" w:hAnsi="Bookman Old Style" w:cs="Times New Roman"/>
          <w:sz w:val="24"/>
          <w:szCs w:val="24"/>
        </w:rPr>
        <w:t>du 809</w:t>
      </w:r>
      <w:r w:rsidR="00194989" w:rsidRPr="00194989">
        <w:rPr>
          <w:rFonts w:ascii="Bookman Old Style" w:hAnsi="Bookman Old Style" w:cs="Times New Roman"/>
          <w:sz w:val="24"/>
          <w:szCs w:val="24"/>
          <w:vertAlign w:val="superscript"/>
        </w:rPr>
        <w:t>ème</w:t>
      </w:r>
      <w:r w:rsidR="00194989">
        <w:rPr>
          <w:rFonts w:ascii="Bookman Old Style" w:hAnsi="Bookman Old Style" w:cs="Times New Roman"/>
          <w:sz w:val="24"/>
          <w:szCs w:val="24"/>
        </w:rPr>
        <w:t xml:space="preserve"> Régiment avait donné l’ordre à deux de ses soldats de l’égorger.</w:t>
      </w:r>
      <w:r w:rsidR="00221253">
        <w:rPr>
          <w:rFonts w:ascii="Bookman Old Style" w:hAnsi="Bookman Old Style" w:cs="Times New Roman"/>
          <w:sz w:val="24"/>
          <w:szCs w:val="24"/>
        </w:rPr>
        <w:t xml:space="preserve"> Dans la nuit du 25 au 26 à Ndalia, une localité située au Nord d’Eringeti, </w:t>
      </w:r>
      <w:del w:id="317" w:author="User" w:date="2026-03-10T15:43:00Z">
        <w:r w:rsidR="00221253">
          <w:rPr>
            <w:rFonts w:ascii="Bookman Old Style" w:hAnsi="Bookman Old Style" w:cs="Times New Roman"/>
            <w:sz w:val="24"/>
            <w:szCs w:val="24"/>
          </w:rPr>
          <w:delText>à cheval avec</w:delText>
        </w:r>
      </w:del>
      <w:ins w:id="318" w:author="User" w:date="2026-03-10T15:43:00Z">
        <w:r w:rsidR="004B6284">
          <w:rPr>
            <w:rFonts w:ascii="Bookman Old Style" w:hAnsi="Bookman Old Style" w:cs="Times New Roman"/>
            <w:sz w:val="24"/>
            <w:szCs w:val="24"/>
          </w:rPr>
          <w:t>dans</w:t>
        </w:r>
      </w:ins>
      <w:r w:rsidR="00221253">
        <w:rPr>
          <w:rFonts w:ascii="Bookman Old Style" w:hAnsi="Bookman Old Style" w:cs="Times New Roman"/>
          <w:sz w:val="24"/>
          <w:szCs w:val="24"/>
        </w:rPr>
        <w:t xml:space="preserve"> la province </w:t>
      </w:r>
      <w:del w:id="319" w:author="User" w:date="2026-03-10T15:43:00Z">
        <w:r w:rsidR="00221253">
          <w:rPr>
            <w:rFonts w:ascii="Bookman Old Style" w:hAnsi="Bookman Old Style" w:cs="Times New Roman"/>
            <w:sz w:val="24"/>
            <w:szCs w:val="24"/>
          </w:rPr>
          <w:delText>orientale</w:delText>
        </w:r>
      </w:del>
      <w:ins w:id="320" w:author="User" w:date="2026-03-10T15:43:00Z">
        <w:r w:rsidR="004B6284">
          <w:rPr>
            <w:rFonts w:ascii="Bookman Old Style" w:hAnsi="Bookman Old Style" w:cs="Times New Roman"/>
            <w:sz w:val="24"/>
            <w:szCs w:val="24"/>
          </w:rPr>
          <w:t>de l’Ituri</w:t>
        </w:r>
      </w:ins>
      <w:r w:rsidR="00221253">
        <w:rPr>
          <w:rFonts w:ascii="Bookman Old Style" w:hAnsi="Bookman Old Style" w:cs="Times New Roman"/>
          <w:sz w:val="24"/>
          <w:szCs w:val="24"/>
        </w:rPr>
        <w:t>, non loin de Luna, sept civils auraient été tués par armes blanches et six autres blessés par balle</w:t>
      </w:r>
      <w:r w:rsidR="001F497E">
        <w:rPr>
          <w:rFonts w:ascii="Bookman Old Style" w:hAnsi="Bookman Old Style" w:cs="Times New Roman"/>
          <w:sz w:val="24"/>
          <w:szCs w:val="24"/>
        </w:rPr>
        <w:t>s par des militaires du 905</w:t>
      </w:r>
      <w:r w:rsidR="001F497E" w:rsidRPr="001F497E">
        <w:rPr>
          <w:rFonts w:ascii="Bookman Old Style" w:hAnsi="Bookman Old Style" w:cs="Times New Roman"/>
          <w:sz w:val="24"/>
          <w:szCs w:val="24"/>
          <w:vertAlign w:val="superscript"/>
        </w:rPr>
        <w:t>ème</w:t>
      </w:r>
      <w:r w:rsidR="001F497E">
        <w:rPr>
          <w:rFonts w:ascii="Bookman Old Style" w:hAnsi="Bookman Old Style" w:cs="Times New Roman"/>
          <w:sz w:val="24"/>
          <w:szCs w:val="24"/>
        </w:rPr>
        <w:t xml:space="preserve"> Régiment des FARDC basés à Ndalia. Selon les témoignages, des combattants des ADF étaient aussi présents dans la zone et auraient participé aux tueries avec certains soldats</w:t>
      </w:r>
      <w:r w:rsidR="00C7761F">
        <w:rPr>
          <w:rFonts w:ascii="Bookman Old Style" w:hAnsi="Bookman Old Style" w:cs="Times New Roman"/>
          <w:sz w:val="24"/>
          <w:szCs w:val="24"/>
        </w:rPr>
        <w:t>, avec lesquels ils auraient probablement planifié l’attaque</w:t>
      </w:r>
      <w:r w:rsidR="00C7761F">
        <w:rPr>
          <w:rStyle w:val="Appelnotedebasdep"/>
          <w:rFonts w:ascii="Bookman Old Style" w:hAnsi="Bookman Old Style" w:cs="Times New Roman"/>
          <w:sz w:val="24"/>
          <w:szCs w:val="24"/>
        </w:rPr>
        <w:footnoteReference w:id="36"/>
      </w:r>
      <w:r w:rsidR="00C7761F">
        <w:rPr>
          <w:rFonts w:ascii="Bookman Old Style" w:hAnsi="Bookman Old Style" w:cs="Times New Roman"/>
          <w:sz w:val="24"/>
          <w:szCs w:val="24"/>
        </w:rPr>
        <w:t>.</w:t>
      </w:r>
      <w:r w:rsidR="00C87B11">
        <w:rPr>
          <w:rFonts w:ascii="Bookman Old Style" w:hAnsi="Bookman Old Style" w:cs="Times New Roman"/>
          <w:sz w:val="24"/>
          <w:szCs w:val="24"/>
        </w:rPr>
        <w:t xml:space="preserve"> </w:t>
      </w:r>
    </w:p>
    <w:p w14:paraId="61946123" w14:textId="77777777" w:rsidR="00C87B11" w:rsidRDefault="00613151" w:rsidP="007D442F">
      <w:pPr>
        <w:spacing w:before="120" w:after="120" w:line="360" w:lineRule="auto"/>
        <w:ind w:firstLine="720"/>
        <w:jc w:val="both"/>
        <w:rPr>
          <w:rFonts w:ascii="Bookman Old Style" w:hAnsi="Bookman Old Style" w:cs="Times New Roman"/>
          <w:sz w:val="24"/>
          <w:szCs w:val="24"/>
        </w:rPr>
      </w:pPr>
      <w:r w:rsidRPr="004422BF">
        <w:rPr>
          <w:rFonts w:ascii="Bookman Old Style" w:hAnsi="Bookman Old Style" w:cs="Times New Roman"/>
          <w:color w:val="000000" w:themeColor="text1"/>
          <w:sz w:val="24"/>
          <w:szCs w:val="24"/>
        </w:rPr>
        <w:lastRenderedPageBreak/>
        <w:t>En qualifiant</w:t>
      </w:r>
      <w:r w:rsidR="00C87B11" w:rsidRPr="004422BF">
        <w:rPr>
          <w:rFonts w:ascii="Bookman Old Style" w:hAnsi="Bookman Old Style" w:cs="Times New Roman"/>
          <w:color w:val="000000" w:themeColor="text1"/>
          <w:sz w:val="24"/>
          <w:szCs w:val="24"/>
        </w:rPr>
        <w:t xml:space="preserve"> d’incident la participation directe des militaires aux massac</w:t>
      </w:r>
      <w:r w:rsidRPr="004422BF">
        <w:rPr>
          <w:rFonts w:ascii="Bookman Old Style" w:hAnsi="Bookman Old Style" w:cs="Times New Roman"/>
          <w:color w:val="000000" w:themeColor="text1"/>
          <w:sz w:val="24"/>
          <w:szCs w:val="24"/>
        </w:rPr>
        <w:t>res, la MONUSCO donn</w:t>
      </w:r>
      <w:r w:rsidR="0019195C" w:rsidRPr="004422BF">
        <w:rPr>
          <w:rFonts w:ascii="Bookman Old Style" w:hAnsi="Bookman Old Style" w:cs="Times New Roman"/>
          <w:color w:val="000000" w:themeColor="text1"/>
          <w:sz w:val="24"/>
          <w:szCs w:val="24"/>
        </w:rPr>
        <w:t>ait</w:t>
      </w:r>
      <w:r w:rsidRPr="004422BF">
        <w:rPr>
          <w:rFonts w:ascii="Bookman Old Style" w:hAnsi="Bookman Old Style" w:cs="Times New Roman"/>
          <w:color w:val="000000" w:themeColor="text1"/>
          <w:sz w:val="24"/>
          <w:szCs w:val="24"/>
        </w:rPr>
        <w:t xml:space="preserve"> l’impression de ménager l’armée congolaise.</w:t>
      </w:r>
      <w:r w:rsidR="0058581D" w:rsidRPr="004422BF">
        <w:rPr>
          <w:rFonts w:ascii="Bookman Old Style" w:hAnsi="Bookman Old Style" w:cs="Times New Roman"/>
          <w:color w:val="000000" w:themeColor="text1"/>
          <w:sz w:val="24"/>
          <w:szCs w:val="24"/>
        </w:rPr>
        <w:t xml:space="preserve"> Face</w:t>
      </w:r>
      <w:r w:rsidR="00886387" w:rsidRPr="004422BF">
        <w:rPr>
          <w:rFonts w:ascii="Bookman Old Style" w:hAnsi="Bookman Old Style" w:cs="Times New Roman"/>
          <w:color w:val="000000" w:themeColor="text1"/>
          <w:sz w:val="24"/>
          <w:szCs w:val="24"/>
        </w:rPr>
        <w:t xml:space="preserve"> aux nombreux</w:t>
      </w:r>
      <w:r w:rsidR="0058581D" w:rsidRPr="004422BF">
        <w:rPr>
          <w:rFonts w:ascii="Bookman Old Style" w:hAnsi="Bookman Old Style" w:cs="Times New Roman"/>
          <w:color w:val="000000" w:themeColor="text1"/>
          <w:sz w:val="24"/>
          <w:szCs w:val="24"/>
        </w:rPr>
        <w:t xml:space="preserve"> cas d’attaques meurtrières </w:t>
      </w:r>
      <w:r w:rsidR="00EC4CB8">
        <w:rPr>
          <w:rFonts w:ascii="Bookman Old Style" w:hAnsi="Bookman Old Style" w:cs="Times New Roman"/>
          <w:sz w:val="24"/>
          <w:szCs w:val="24"/>
        </w:rPr>
        <w:t>documentées et attribuées aux militaires,</w:t>
      </w:r>
      <w:r w:rsidR="00B37CA8">
        <w:rPr>
          <w:rFonts w:ascii="Bookman Old Style" w:hAnsi="Bookman Old Style" w:cs="Times New Roman"/>
          <w:sz w:val="24"/>
          <w:szCs w:val="24"/>
        </w:rPr>
        <w:t xml:space="preserve"> face aux multiples cas de complicité de certains officiers, la qualification d’incident s’écarte de la réalité.</w:t>
      </w:r>
    </w:p>
    <w:p w14:paraId="145F630B" w14:textId="77777777" w:rsidR="00261B36" w:rsidRDefault="00B54E24" w:rsidP="007D442F">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Un policier, qui a mené des enquêtes sur les tueries répét</w:t>
      </w:r>
      <w:r w:rsidR="00C757E4">
        <w:rPr>
          <w:rFonts w:ascii="Bookman Old Style" w:hAnsi="Bookman Old Style" w:cs="Times New Roman"/>
          <w:sz w:val="24"/>
          <w:szCs w:val="24"/>
        </w:rPr>
        <w:t>ées dans la contrée de Mayangose</w:t>
      </w:r>
      <w:r>
        <w:rPr>
          <w:rFonts w:ascii="Bookman Old Style" w:hAnsi="Bookman Old Style" w:cs="Times New Roman"/>
          <w:sz w:val="24"/>
          <w:szCs w:val="24"/>
        </w:rPr>
        <w:t xml:space="preserve"> en février et mars 2015, affirme qu’il a obtenu des preuves que les membres du 1006</w:t>
      </w:r>
      <w:r w:rsidRPr="00930D7F">
        <w:rPr>
          <w:rFonts w:ascii="Bookman Old Style" w:hAnsi="Bookman Old Style" w:cs="Times New Roman"/>
          <w:sz w:val="24"/>
          <w:szCs w:val="24"/>
          <w:vertAlign w:val="superscript"/>
        </w:rPr>
        <w:t>ème</w:t>
      </w:r>
      <w:r w:rsidR="000A2069">
        <w:rPr>
          <w:rFonts w:ascii="Bookman Old Style" w:hAnsi="Bookman Old Style" w:cs="Times New Roman"/>
          <w:sz w:val="24"/>
          <w:szCs w:val="24"/>
        </w:rPr>
        <w:t xml:space="preserve"> régiment basés à Kithahomba</w:t>
      </w:r>
      <w:r>
        <w:rPr>
          <w:rFonts w:ascii="Bookman Old Style" w:hAnsi="Bookman Old Style" w:cs="Times New Roman"/>
          <w:sz w:val="24"/>
          <w:szCs w:val="24"/>
        </w:rPr>
        <w:t xml:space="preserve"> seraient les auteurs de ces tueries. Les criminels étant issus du pouvoir, affirme ce policier, les enquêteurs de la PNC ont attribué la responsabilité aux ADF pour se couvrir</w:t>
      </w:r>
      <w:r w:rsidR="00822818">
        <w:rPr>
          <w:rStyle w:val="Appelnotedebasdep"/>
          <w:rFonts w:ascii="Bookman Old Style" w:hAnsi="Bookman Old Style" w:cs="Times New Roman"/>
          <w:sz w:val="24"/>
          <w:szCs w:val="24"/>
        </w:rPr>
        <w:footnoteReference w:id="37"/>
      </w:r>
      <w:r w:rsidR="00822818">
        <w:rPr>
          <w:rFonts w:ascii="Bookman Old Style" w:hAnsi="Bookman Old Style" w:cs="Times New Roman"/>
          <w:sz w:val="24"/>
          <w:szCs w:val="24"/>
        </w:rPr>
        <w:t>.</w:t>
      </w:r>
    </w:p>
    <w:p w14:paraId="2A6762FB" w14:textId="77777777" w:rsidR="00A4023E" w:rsidRDefault="00A4023E" w:rsidP="00212792">
      <w:pPr>
        <w:spacing w:before="120" w:after="120" w:line="360" w:lineRule="auto"/>
        <w:ind w:firstLine="810"/>
        <w:jc w:val="both"/>
        <w:rPr>
          <w:rFonts w:ascii="Bookman Old Style" w:hAnsi="Bookman Old Style" w:cs="Times New Roman"/>
          <w:sz w:val="24"/>
          <w:szCs w:val="24"/>
        </w:rPr>
      </w:pPr>
      <w:r>
        <w:rPr>
          <w:rFonts w:ascii="Bookman Old Style" w:hAnsi="Bookman Old Style" w:cs="Times New Roman"/>
          <w:sz w:val="24"/>
          <w:szCs w:val="24"/>
        </w:rPr>
        <w:t>En avril 2022, le député national Jean-Baptiste Muhindo Kasekwa a publiquement dénoncé cette complicité après un massacre à Beni : « Le 5 avril 2022, la population a mis la main sur deux présumés ADF mais revendiqués comme simples coupeurs de bois</w:t>
      </w:r>
      <w:r w:rsidR="008764DF">
        <w:rPr>
          <w:rFonts w:ascii="Bookman Old Style" w:hAnsi="Bookman Old Style" w:cs="Times New Roman"/>
          <w:sz w:val="24"/>
          <w:szCs w:val="24"/>
        </w:rPr>
        <w:t xml:space="preserve"> au service d’un commandant FARDC de la place. La population des villages attaqués réclame la relève des troupes qui ont fait longtemps dans cette zone et dont le comportement frise une complicité avérée avec les présumés auteurs des massacres. Cela ressemble à une mafia au sein de leurs unités »</w:t>
      </w:r>
      <w:r w:rsidR="008764DF">
        <w:rPr>
          <w:rStyle w:val="Appelnotedebasdep"/>
          <w:rFonts w:ascii="Bookman Old Style" w:hAnsi="Bookman Old Style" w:cs="Times New Roman"/>
          <w:sz w:val="24"/>
          <w:szCs w:val="24"/>
        </w:rPr>
        <w:footnoteReference w:id="38"/>
      </w:r>
      <w:r w:rsidR="008764DF">
        <w:rPr>
          <w:rFonts w:ascii="Bookman Old Style" w:hAnsi="Bookman Old Style" w:cs="Times New Roman"/>
          <w:sz w:val="24"/>
          <w:szCs w:val="24"/>
        </w:rPr>
        <w:t>.</w:t>
      </w:r>
    </w:p>
    <w:p w14:paraId="5B4D03AF" w14:textId="77777777" w:rsidR="00E7337E" w:rsidRDefault="00395E8F" w:rsidP="00212792">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La </w:t>
      </w:r>
      <w:r w:rsidR="00123FF9">
        <w:rPr>
          <w:rFonts w:ascii="Bookman Old Style" w:hAnsi="Bookman Old Style" w:cs="Times New Roman"/>
          <w:sz w:val="24"/>
          <w:szCs w:val="24"/>
        </w:rPr>
        <w:t>multiplicité des cas de complicité passive et activ</w:t>
      </w:r>
      <w:r w:rsidR="004A6E95">
        <w:rPr>
          <w:rFonts w:ascii="Bookman Old Style" w:hAnsi="Bookman Old Style" w:cs="Times New Roman"/>
          <w:sz w:val="24"/>
          <w:szCs w:val="24"/>
        </w:rPr>
        <w:t>e des membres des forces armées régulières et</w:t>
      </w:r>
      <w:r w:rsidR="00123FF9">
        <w:rPr>
          <w:rFonts w:ascii="Bookman Old Style" w:hAnsi="Bookman Old Style" w:cs="Times New Roman"/>
          <w:sz w:val="24"/>
          <w:szCs w:val="24"/>
        </w:rPr>
        <w:t xml:space="preserve"> la partici</w:t>
      </w:r>
      <w:r w:rsidR="004A6E95">
        <w:rPr>
          <w:rFonts w:ascii="Bookman Old Style" w:hAnsi="Bookman Old Style" w:cs="Times New Roman"/>
          <w:sz w:val="24"/>
          <w:szCs w:val="24"/>
        </w:rPr>
        <w:t>pation présumée de certains groupes armés dans les massacres érodent la foi à accorder au narratif du gouvernement</w:t>
      </w:r>
      <w:r w:rsidR="006C3C42">
        <w:rPr>
          <w:rFonts w:ascii="Bookman Old Style" w:hAnsi="Bookman Old Style" w:cs="Times New Roman"/>
          <w:sz w:val="24"/>
          <w:szCs w:val="24"/>
        </w:rPr>
        <w:t xml:space="preserve"> sur l’identité des auteurs des tueries.</w:t>
      </w:r>
      <w:r w:rsidR="004A6E95">
        <w:rPr>
          <w:rFonts w:ascii="Bookman Old Style" w:hAnsi="Bookman Old Style" w:cs="Times New Roman"/>
          <w:sz w:val="24"/>
          <w:szCs w:val="24"/>
        </w:rPr>
        <w:t xml:space="preserve"> </w:t>
      </w:r>
      <w:r w:rsidR="00097CFA">
        <w:rPr>
          <w:rFonts w:ascii="Bookman Old Style" w:hAnsi="Bookman Old Style" w:cs="Times New Roman"/>
          <w:sz w:val="24"/>
          <w:szCs w:val="24"/>
        </w:rPr>
        <w:t>Cela étant</w:t>
      </w:r>
      <w:r w:rsidR="00F85794">
        <w:rPr>
          <w:rFonts w:ascii="Bookman Old Style" w:hAnsi="Bookman Old Style" w:cs="Times New Roman"/>
          <w:sz w:val="24"/>
          <w:szCs w:val="24"/>
        </w:rPr>
        <w:t>,</w:t>
      </w:r>
      <w:r w:rsidR="00573A0E">
        <w:rPr>
          <w:rFonts w:ascii="Bookman Old Style" w:hAnsi="Bookman Old Style" w:cs="Times New Roman"/>
          <w:sz w:val="24"/>
          <w:szCs w:val="24"/>
        </w:rPr>
        <w:t xml:space="preserve"> on est tenté </w:t>
      </w:r>
      <w:r w:rsidR="00573A0E">
        <w:rPr>
          <w:rFonts w:ascii="Bookman Old Style" w:hAnsi="Bookman Old Style" w:cs="Times New Roman"/>
          <w:sz w:val="24"/>
          <w:szCs w:val="24"/>
        </w:rPr>
        <w:lastRenderedPageBreak/>
        <w:t>de penser</w:t>
      </w:r>
      <w:r w:rsidR="00BB0CA1">
        <w:rPr>
          <w:rFonts w:ascii="Bookman Old Style" w:hAnsi="Bookman Old Style" w:cs="Times New Roman"/>
          <w:sz w:val="24"/>
          <w:szCs w:val="24"/>
        </w:rPr>
        <w:t xml:space="preserve"> que</w:t>
      </w:r>
      <w:r w:rsidR="00573A0E">
        <w:rPr>
          <w:rFonts w:ascii="Bookman Old Style" w:hAnsi="Bookman Old Style" w:cs="Times New Roman"/>
          <w:sz w:val="24"/>
          <w:szCs w:val="24"/>
        </w:rPr>
        <w:t xml:space="preserve"> le narratif officiel sur les massacres vise à enténébrer le peuple en vue du maintien du </w:t>
      </w:r>
      <w:r w:rsidR="00573A0E" w:rsidRPr="00573A0E">
        <w:rPr>
          <w:rFonts w:ascii="Bookman Old Style" w:hAnsi="Bookman Old Style" w:cs="Times New Roman"/>
          <w:i/>
          <w:sz w:val="24"/>
          <w:szCs w:val="24"/>
        </w:rPr>
        <w:t>statu quo</w:t>
      </w:r>
      <w:r w:rsidR="00BB0CA1">
        <w:rPr>
          <w:rFonts w:ascii="Bookman Old Style" w:hAnsi="Bookman Old Style" w:cs="Times New Roman"/>
          <w:i/>
          <w:sz w:val="24"/>
          <w:szCs w:val="24"/>
        </w:rPr>
        <w:t>.</w:t>
      </w:r>
    </w:p>
    <w:p w14:paraId="34933BDF" w14:textId="77777777" w:rsidR="007F7E14" w:rsidRDefault="00E7337E" w:rsidP="00212792">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 mystère autour de massacres de Beni, Irumu, Mambasa et Lubero demeure entier. Pour le percer, il faut des enquêtes sérieuses </w:t>
      </w:r>
      <w:r w:rsidR="00583408">
        <w:rPr>
          <w:rFonts w:ascii="Bookman Old Style" w:hAnsi="Bookman Old Style" w:cs="Times New Roman"/>
          <w:sz w:val="24"/>
          <w:szCs w:val="24"/>
        </w:rPr>
        <w:t>et indépendantes du P</w:t>
      </w:r>
      <w:r w:rsidR="0046790E">
        <w:rPr>
          <w:rFonts w:ascii="Bookman Old Style" w:hAnsi="Bookman Old Style" w:cs="Times New Roman"/>
          <w:sz w:val="24"/>
          <w:szCs w:val="24"/>
        </w:rPr>
        <w:t>arlement,</w:t>
      </w:r>
      <w:r>
        <w:rPr>
          <w:rFonts w:ascii="Bookman Old Style" w:hAnsi="Bookman Old Style" w:cs="Times New Roman"/>
          <w:sz w:val="24"/>
          <w:szCs w:val="24"/>
        </w:rPr>
        <w:t xml:space="preserve"> de la justice pénale nationale et</w:t>
      </w:r>
      <w:r w:rsidR="0046790E">
        <w:rPr>
          <w:rFonts w:ascii="Bookman Old Style" w:hAnsi="Bookman Old Style" w:cs="Times New Roman"/>
          <w:sz w:val="24"/>
          <w:szCs w:val="24"/>
        </w:rPr>
        <w:t>,</w:t>
      </w:r>
      <w:r w:rsidR="006204A1">
        <w:rPr>
          <w:rFonts w:ascii="Bookman Old Style" w:hAnsi="Bookman Old Style" w:cs="Times New Roman"/>
          <w:sz w:val="24"/>
          <w:szCs w:val="24"/>
        </w:rPr>
        <w:t xml:space="preserve"> s’il y a lieu</w:t>
      </w:r>
      <w:r w:rsidR="0046790E">
        <w:rPr>
          <w:rFonts w:ascii="Bookman Old Style" w:hAnsi="Bookman Old Style" w:cs="Times New Roman"/>
          <w:sz w:val="24"/>
          <w:szCs w:val="24"/>
        </w:rPr>
        <w:t>,</w:t>
      </w:r>
      <w:r w:rsidR="006204A1">
        <w:rPr>
          <w:rFonts w:ascii="Bookman Old Style" w:hAnsi="Bookman Old Style" w:cs="Times New Roman"/>
          <w:sz w:val="24"/>
          <w:szCs w:val="24"/>
        </w:rPr>
        <w:t xml:space="preserve"> de la justice pénale internationale</w:t>
      </w:r>
      <w:r w:rsidR="0021573C">
        <w:rPr>
          <w:rFonts w:ascii="Bookman Old Style" w:hAnsi="Bookman Old Style" w:cs="Times New Roman"/>
          <w:sz w:val="24"/>
          <w:szCs w:val="24"/>
        </w:rPr>
        <w:t>.</w:t>
      </w:r>
    </w:p>
    <w:p w14:paraId="0F6CB80D" w14:textId="6936C5BB" w:rsidR="00461CB2" w:rsidRDefault="00461CB2" w:rsidP="003D7194">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Les </w:t>
      </w:r>
      <w:r w:rsidR="00176188">
        <w:rPr>
          <w:rFonts w:ascii="Bookman Old Style" w:hAnsi="Bookman Old Style" w:cs="Times New Roman"/>
          <w:sz w:val="24"/>
          <w:szCs w:val="24"/>
        </w:rPr>
        <w:t>enquêtes</w:t>
      </w:r>
      <w:r>
        <w:rPr>
          <w:rFonts w:ascii="Bookman Old Style" w:hAnsi="Bookman Old Style" w:cs="Times New Roman"/>
          <w:sz w:val="24"/>
          <w:szCs w:val="24"/>
        </w:rPr>
        <w:t>, si elles sont menées efficacement,</w:t>
      </w:r>
      <w:r w:rsidR="00176188">
        <w:rPr>
          <w:rFonts w:ascii="Bookman Old Style" w:hAnsi="Bookman Old Style" w:cs="Times New Roman"/>
          <w:sz w:val="24"/>
          <w:szCs w:val="24"/>
        </w:rPr>
        <w:t xml:space="preserve"> pourront</w:t>
      </w:r>
      <w:r>
        <w:rPr>
          <w:rFonts w:ascii="Bookman Old Style" w:hAnsi="Bookman Old Style" w:cs="Times New Roman"/>
          <w:sz w:val="24"/>
          <w:szCs w:val="24"/>
        </w:rPr>
        <w:t xml:space="preserve"> permett</w:t>
      </w:r>
      <w:r w:rsidR="00176188">
        <w:rPr>
          <w:rFonts w:ascii="Bookman Old Style" w:hAnsi="Bookman Old Style" w:cs="Times New Roman"/>
          <w:sz w:val="24"/>
          <w:szCs w:val="24"/>
        </w:rPr>
        <w:t>re</w:t>
      </w:r>
      <w:r>
        <w:rPr>
          <w:rFonts w:ascii="Bookman Old Style" w:hAnsi="Bookman Old Style" w:cs="Times New Roman"/>
          <w:sz w:val="24"/>
          <w:szCs w:val="24"/>
        </w:rPr>
        <w:t xml:space="preserve"> de lever le voile sur </w:t>
      </w:r>
      <w:del w:id="323" w:author="User" w:date="2026-03-10T15:43:00Z">
        <w:r w:rsidR="00176188">
          <w:rPr>
            <w:rFonts w:ascii="Bookman Old Style" w:hAnsi="Bookman Old Style" w:cs="Times New Roman"/>
            <w:sz w:val="24"/>
            <w:szCs w:val="24"/>
          </w:rPr>
          <w:delText>plusieurs secrets</w:delText>
        </w:r>
      </w:del>
      <w:ins w:id="324" w:author="User" w:date="2026-03-10T15:43:00Z">
        <w:r w:rsidR="00237CC0">
          <w:rPr>
            <w:rFonts w:ascii="Bookman Old Style" w:hAnsi="Bookman Old Style" w:cs="Times New Roman"/>
            <w:sz w:val="24"/>
            <w:szCs w:val="24"/>
          </w:rPr>
          <w:t xml:space="preserve">des nombreux </w:t>
        </w:r>
        <w:r w:rsidR="00B011F2">
          <w:rPr>
            <w:rFonts w:ascii="Bookman Old Style" w:hAnsi="Bookman Old Style" w:cs="Times New Roman"/>
            <w:sz w:val="24"/>
            <w:szCs w:val="24"/>
          </w:rPr>
          <w:t>faits</w:t>
        </w:r>
      </w:ins>
      <w:r w:rsidR="00B011F2">
        <w:rPr>
          <w:rFonts w:ascii="Bookman Old Style" w:hAnsi="Bookman Old Style" w:cs="Times New Roman"/>
          <w:sz w:val="24"/>
          <w:szCs w:val="24"/>
        </w:rPr>
        <w:t xml:space="preserve"> dont</w:t>
      </w:r>
      <w:r w:rsidR="00176188">
        <w:rPr>
          <w:rFonts w:ascii="Bookman Old Style" w:hAnsi="Bookman Old Style" w:cs="Times New Roman"/>
          <w:sz w:val="24"/>
          <w:szCs w:val="24"/>
        </w:rPr>
        <w:t xml:space="preserve"> la </w:t>
      </w:r>
      <w:del w:id="325" w:author="User" w:date="2026-03-10T15:43:00Z">
        <w:r w:rsidR="00176188">
          <w:rPr>
            <w:rFonts w:ascii="Bookman Old Style" w:hAnsi="Bookman Old Style" w:cs="Times New Roman"/>
            <w:sz w:val="24"/>
            <w:szCs w:val="24"/>
          </w:rPr>
          <w:delText>sauvegarde</w:delText>
        </w:r>
      </w:del>
      <w:ins w:id="326" w:author="User" w:date="2026-03-10T15:43:00Z">
        <w:r w:rsidR="00237CC0">
          <w:rPr>
            <w:rFonts w:ascii="Bookman Old Style" w:hAnsi="Bookman Old Style" w:cs="Times New Roman"/>
            <w:sz w:val="24"/>
            <w:szCs w:val="24"/>
          </w:rPr>
          <w:t>dissimilation</w:t>
        </w:r>
      </w:ins>
      <w:r w:rsidR="00176188">
        <w:rPr>
          <w:rFonts w:ascii="Bookman Old Style" w:hAnsi="Bookman Old Style" w:cs="Times New Roman"/>
          <w:sz w:val="24"/>
          <w:szCs w:val="24"/>
        </w:rPr>
        <w:t xml:space="preserve"> n’a</w:t>
      </w:r>
      <w:r w:rsidR="004F4C90">
        <w:rPr>
          <w:rFonts w:ascii="Bookman Old Style" w:hAnsi="Bookman Old Style" w:cs="Times New Roman"/>
          <w:sz w:val="24"/>
          <w:szCs w:val="24"/>
        </w:rPr>
        <w:t>v</w:t>
      </w:r>
      <w:r w:rsidR="00140648">
        <w:rPr>
          <w:rFonts w:ascii="Bookman Old Style" w:hAnsi="Bookman Old Style" w:cs="Times New Roman"/>
          <w:sz w:val="24"/>
          <w:szCs w:val="24"/>
        </w:rPr>
        <w:t>ait</w:t>
      </w:r>
      <w:r w:rsidR="00176188">
        <w:rPr>
          <w:rFonts w:ascii="Bookman Old Style" w:hAnsi="Bookman Old Style" w:cs="Times New Roman"/>
          <w:sz w:val="24"/>
          <w:szCs w:val="24"/>
        </w:rPr>
        <w:t xml:space="preserve"> </w:t>
      </w:r>
      <w:del w:id="327" w:author="User" w:date="2026-03-10T15:43:00Z">
        <w:r w:rsidR="00176188">
          <w:rPr>
            <w:rFonts w:ascii="Bookman Old Style" w:hAnsi="Bookman Old Style" w:cs="Times New Roman"/>
            <w:sz w:val="24"/>
            <w:szCs w:val="24"/>
          </w:rPr>
          <w:delText>rien avoir</w:delText>
        </w:r>
      </w:del>
      <w:ins w:id="328" w:author="User" w:date="2026-03-10T15:43:00Z">
        <w:r w:rsidR="00237CC0">
          <w:rPr>
            <w:rFonts w:ascii="Bookman Old Style" w:hAnsi="Bookman Old Style" w:cs="Times New Roman"/>
            <w:sz w:val="24"/>
            <w:szCs w:val="24"/>
          </w:rPr>
          <w:t xml:space="preserve">aucun </w:t>
        </w:r>
        <w:r w:rsidR="00B011F2">
          <w:rPr>
            <w:rFonts w:ascii="Bookman Old Style" w:hAnsi="Bookman Old Style" w:cs="Times New Roman"/>
            <w:sz w:val="24"/>
            <w:szCs w:val="24"/>
          </w:rPr>
          <w:t>lien</w:t>
        </w:r>
      </w:ins>
      <w:r w:rsidR="00B011F2">
        <w:rPr>
          <w:rFonts w:ascii="Bookman Old Style" w:hAnsi="Bookman Old Style" w:cs="Times New Roman"/>
          <w:sz w:val="24"/>
          <w:szCs w:val="24"/>
        </w:rPr>
        <w:t xml:space="preserve"> avec</w:t>
      </w:r>
      <w:r w:rsidR="00176188">
        <w:rPr>
          <w:rFonts w:ascii="Bookman Old Style" w:hAnsi="Bookman Old Style" w:cs="Times New Roman"/>
          <w:sz w:val="24"/>
          <w:szCs w:val="24"/>
        </w:rPr>
        <w:t xml:space="preserve"> la sauveg</w:t>
      </w:r>
      <w:r w:rsidR="00BD5DCC">
        <w:rPr>
          <w:rFonts w:ascii="Bookman Old Style" w:hAnsi="Bookman Old Style" w:cs="Times New Roman"/>
          <w:sz w:val="24"/>
          <w:szCs w:val="24"/>
        </w:rPr>
        <w:t>arde de l’intérêt général</w:t>
      </w:r>
      <w:r w:rsidR="00155497">
        <w:rPr>
          <w:rFonts w:ascii="Bookman Old Style" w:hAnsi="Bookman Old Style" w:cs="Times New Roman"/>
          <w:sz w:val="24"/>
          <w:szCs w:val="24"/>
        </w:rPr>
        <w:t>, l’intérêt de la sécurité nationale et de l’ordre public.</w:t>
      </w:r>
    </w:p>
    <w:p w14:paraId="58DD7CA0" w14:textId="77777777" w:rsidR="00B97717" w:rsidRDefault="003E15F4" w:rsidP="00B16A83">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En menant</w:t>
      </w:r>
      <w:r w:rsidR="0021573C">
        <w:rPr>
          <w:rFonts w:ascii="Bookman Old Style" w:hAnsi="Bookman Old Style" w:cs="Times New Roman"/>
          <w:sz w:val="24"/>
          <w:szCs w:val="24"/>
        </w:rPr>
        <w:t xml:space="preserve"> des enquêtes</w:t>
      </w:r>
      <w:r w:rsidR="007437E8">
        <w:rPr>
          <w:rFonts w:ascii="Bookman Old Style" w:hAnsi="Bookman Old Style" w:cs="Times New Roman"/>
          <w:sz w:val="24"/>
          <w:szCs w:val="24"/>
        </w:rPr>
        <w:t xml:space="preserve"> sérieuses</w:t>
      </w:r>
      <w:r w:rsidR="0021573C">
        <w:rPr>
          <w:rFonts w:ascii="Bookman Old Style" w:hAnsi="Bookman Old Style" w:cs="Times New Roman"/>
          <w:sz w:val="24"/>
          <w:szCs w:val="24"/>
        </w:rPr>
        <w:t xml:space="preserve"> </w:t>
      </w:r>
      <w:r>
        <w:rPr>
          <w:rFonts w:ascii="Bookman Old Style" w:hAnsi="Bookman Old Style" w:cs="Times New Roman"/>
          <w:sz w:val="24"/>
          <w:szCs w:val="24"/>
        </w:rPr>
        <w:t>(</w:t>
      </w:r>
      <w:r w:rsidR="0021573C">
        <w:rPr>
          <w:rFonts w:ascii="Bookman Old Style" w:hAnsi="Bookman Old Style" w:cs="Times New Roman"/>
          <w:sz w:val="24"/>
          <w:szCs w:val="24"/>
        </w:rPr>
        <w:t>sur les massacres</w:t>
      </w:r>
      <w:r>
        <w:rPr>
          <w:rFonts w:ascii="Bookman Old Style" w:hAnsi="Bookman Old Style" w:cs="Times New Roman"/>
          <w:sz w:val="24"/>
          <w:szCs w:val="24"/>
        </w:rPr>
        <w:t>), l’État répond</w:t>
      </w:r>
      <w:r w:rsidR="007C49D3">
        <w:rPr>
          <w:rFonts w:ascii="Bookman Old Style" w:hAnsi="Bookman Old Style" w:cs="Times New Roman"/>
          <w:sz w:val="24"/>
          <w:szCs w:val="24"/>
        </w:rPr>
        <w:t xml:space="preserve"> non seulement</w:t>
      </w:r>
      <w:r w:rsidR="0021573C">
        <w:rPr>
          <w:rFonts w:ascii="Bookman Old Style" w:hAnsi="Bookman Old Style" w:cs="Times New Roman"/>
          <w:sz w:val="24"/>
          <w:szCs w:val="24"/>
        </w:rPr>
        <w:t xml:space="preserve"> à son obligation de protéger et de garantir les droits de l’homme et les réparations</w:t>
      </w:r>
      <w:r w:rsidR="00BF0649">
        <w:rPr>
          <w:rFonts w:ascii="Bookman Old Style" w:hAnsi="Bookman Old Style" w:cs="Times New Roman"/>
          <w:sz w:val="24"/>
          <w:szCs w:val="24"/>
        </w:rPr>
        <w:t xml:space="preserve">, mais aussi </w:t>
      </w:r>
      <w:r w:rsidR="00EC699F">
        <w:rPr>
          <w:rFonts w:ascii="Bookman Old Style" w:hAnsi="Bookman Old Style" w:cs="Times New Roman"/>
          <w:sz w:val="24"/>
          <w:szCs w:val="24"/>
        </w:rPr>
        <w:t xml:space="preserve">de </w:t>
      </w:r>
      <w:r w:rsidR="00BF0649">
        <w:rPr>
          <w:rFonts w:ascii="Bookman Old Style" w:hAnsi="Bookman Old Style" w:cs="Times New Roman"/>
          <w:sz w:val="24"/>
          <w:szCs w:val="24"/>
        </w:rPr>
        <w:t>faire la lumière sur les massacres</w:t>
      </w:r>
      <w:r w:rsidR="0021573C">
        <w:rPr>
          <w:rFonts w:ascii="Bookman Old Style" w:hAnsi="Bookman Old Style" w:cs="Times New Roman"/>
          <w:sz w:val="24"/>
          <w:szCs w:val="24"/>
        </w:rPr>
        <w:t xml:space="preserve">. </w:t>
      </w:r>
      <w:r w:rsidR="0021573C" w:rsidRPr="007E7362">
        <w:rPr>
          <w:rFonts w:ascii="Bookman Old Style" w:hAnsi="Bookman Old Style" w:cs="Times New Roman"/>
          <w:sz w:val="24"/>
          <w:szCs w:val="24"/>
        </w:rPr>
        <w:t>En d’autres termes, c’est</w:t>
      </w:r>
      <w:r w:rsidR="0021573C" w:rsidRPr="007E7362">
        <w:rPr>
          <w:rFonts w:ascii="Bookman Old Style" w:hAnsi="Bookman Old Style" w:cs="Times New Roman"/>
          <w:b/>
          <w:sz w:val="24"/>
          <w:szCs w:val="24"/>
        </w:rPr>
        <w:t xml:space="preserve"> </w:t>
      </w:r>
      <w:r w:rsidR="00E060B9">
        <w:rPr>
          <w:rFonts w:ascii="Bookman Old Style" w:hAnsi="Bookman Old Style" w:cs="Times New Roman"/>
          <w:sz w:val="24"/>
          <w:szCs w:val="24"/>
        </w:rPr>
        <w:t>accomplir ses</w:t>
      </w:r>
      <w:r w:rsidR="0021573C" w:rsidRPr="007E7362">
        <w:rPr>
          <w:rFonts w:ascii="Bookman Old Style" w:hAnsi="Bookman Old Style" w:cs="Times New Roman"/>
          <w:sz w:val="24"/>
          <w:szCs w:val="24"/>
        </w:rPr>
        <w:t xml:space="preserve"> devoir</w:t>
      </w:r>
      <w:r w:rsidR="00E060B9">
        <w:rPr>
          <w:rFonts w:ascii="Bookman Old Style" w:hAnsi="Bookman Old Style" w:cs="Times New Roman"/>
          <w:sz w:val="24"/>
          <w:szCs w:val="24"/>
        </w:rPr>
        <w:t>s de protection et</w:t>
      </w:r>
      <w:r w:rsidR="0021573C" w:rsidRPr="007E7362">
        <w:rPr>
          <w:rFonts w:ascii="Bookman Old Style" w:hAnsi="Bookman Old Style" w:cs="Times New Roman"/>
          <w:sz w:val="24"/>
          <w:szCs w:val="24"/>
        </w:rPr>
        <w:t xml:space="preserve"> de vérité.</w:t>
      </w:r>
      <w:r w:rsidR="0021573C">
        <w:rPr>
          <w:rFonts w:ascii="Bookman Old Style" w:hAnsi="Bookman Old Style" w:cs="Times New Roman"/>
          <w:sz w:val="24"/>
          <w:szCs w:val="24"/>
        </w:rPr>
        <w:t xml:space="preserve"> </w:t>
      </w:r>
      <w:r w:rsidR="004A2A98">
        <w:rPr>
          <w:rFonts w:ascii="Bookman Old Style" w:hAnsi="Bookman Old Style" w:cs="Times New Roman"/>
          <w:sz w:val="24"/>
          <w:szCs w:val="24"/>
        </w:rPr>
        <w:t>En parallèle du devoir de la classe gouvern</w:t>
      </w:r>
      <w:r w:rsidR="00AD4615">
        <w:rPr>
          <w:rFonts w:ascii="Bookman Old Style" w:hAnsi="Bookman Old Style" w:cs="Times New Roman"/>
          <w:sz w:val="24"/>
          <w:szCs w:val="24"/>
        </w:rPr>
        <w:t>ante de dire la vérité aux populations</w:t>
      </w:r>
      <w:r w:rsidR="00C076EF">
        <w:rPr>
          <w:rFonts w:ascii="Bookman Old Style" w:hAnsi="Bookman Old Style" w:cs="Times New Roman"/>
          <w:sz w:val="24"/>
          <w:szCs w:val="24"/>
        </w:rPr>
        <w:t xml:space="preserve"> victimes des massacres</w:t>
      </w:r>
      <w:r w:rsidR="004A2A98">
        <w:rPr>
          <w:rFonts w:ascii="Bookman Old Style" w:hAnsi="Bookman Old Style" w:cs="Times New Roman"/>
          <w:sz w:val="24"/>
          <w:szCs w:val="24"/>
        </w:rPr>
        <w:t>, il y a le droit</w:t>
      </w:r>
      <w:r w:rsidR="003E69C6">
        <w:rPr>
          <w:rFonts w:ascii="Bookman Old Style" w:hAnsi="Bookman Old Style" w:cs="Times New Roman"/>
          <w:sz w:val="24"/>
          <w:szCs w:val="24"/>
        </w:rPr>
        <w:t>, particulièrement pour les victimes et généralement</w:t>
      </w:r>
      <w:r w:rsidR="004A2A98">
        <w:rPr>
          <w:rFonts w:ascii="Bookman Old Style" w:hAnsi="Bookman Old Style" w:cs="Times New Roman"/>
          <w:sz w:val="24"/>
          <w:szCs w:val="24"/>
        </w:rPr>
        <w:t xml:space="preserve"> pour le peuple</w:t>
      </w:r>
      <w:r w:rsidR="003E69C6">
        <w:rPr>
          <w:rFonts w:ascii="Bookman Old Style" w:hAnsi="Bookman Old Style" w:cs="Times New Roman"/>
          <w:sz w:val="24"/>
          <w:szCs w:val="24"/>
        </w:rPr>
        <w:t>,</w:t>
      </w:r>
      <w:r w:rsidR="004A2A98">
        <w:rPr>
          <w:rFonts w:ascii="Bookman Old Style" w:hAnsi="Bookman Old Style" w:cs="Times New Roman"/>
          <w:sz w:val="24"/>
          <w:szCs w:val="24"/>
        </w:rPr>
        <w:t xml:space="preserve"> de connaître la vérité</w:t>
      </w:r>
      <w:r w:rsidR="009D1B5C">
        <w:rPr>
          <w:rFonts w:ascii="Bookman Old Style" w:hAnsi="Bookman Old Style" w:cs="Times New Roman"/>
          <w:sz w:val="24"/>
          <w:szCs w:val="24"/>
        </w:rPr>
        <w:t xml:space="preserve"> sur les massacres</w:t>
      </w:r>
      <w:r w:rsidR="004A2A98">
        <w:rPr>
          <w:rFonts w:ascii="Bookman Old Style" w:hAnsi="Bookman Old Style" w:cs="Times New Roman"/>
          <w:sz w:val="24"/>
          <w:szCs w:val="24"/>
        </w:rPr>
        <w:t xml:space="preserve">. </w:t>
      </w:r>
    </w:p>
    <w:p w14:paraId="4402DEEA" w14:textId="1665EA5B" w:rsidR="00652076" w:rsidRPr="00D93BE8" w:rsidRDefault="004A2A98" w:rsidP="00B16A83">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Entre la classe dirigeante</w:t>
      </w:r>
      <w:r w:rsidR="0033381D">
        <w:rPr>
          <w:rFonts w:ascii="Bookman Old Style" w:hAnsi="Bookman Old Style" w:cs="Times New Roman"/>
          <w:sz w:val="24"/>
          <w:szCs w:val="24"/>
        </w:rPr>
        <w:t xml:space="preserve"> qui a le devoir de vérité</w:t>
      </w:r>
      <w:r>
        <w:rPr>
          <w:rFonts w:ascii="Bookman Old Style" w:hAnsi="Bookman Old Style" w:cs="Times New Roman"/>
          <w:sz w:val="24"/>
          <w:szCs w:val="24"/>
        </w:rPr>
        <w:t xml:space="preserve"> et le peuple</w:t>
      </w:r>
      <w:r w:rsidR="0033381D">
        <w:rPr>
          <w:rFonts w:ascii="Bookman Old Style" w:hAnsi="Bookman Old Style" w:cs="Times New Roman"/>
          <w:sz w:val="24"/>
          <w:szCs w:val="24"/>
        </w:rPr>
        <w:t xml:space="preserve"> qui a le droit de connaître la vérité</w:t>
      </w:r>
      <w:r>
        <w:rPr>
          <w:rFonts w:ascii="Bookman Old Style" w:hAnsi="Bookman Old Style" w:cs="Times New Roman"/>
          <w:sz w:val="24"/>
          <w:szCs w:val="24"/>
        </w:rPr>
        <w:t xml:space="preserve"> émergent deux acteurs importants à savoir le lanceur d’alerte</w:t>
      </w:r>
      <w:r w:rsidR="00503D33">
        <w:rPr>
          <w:rFonts w:ascii="Bookman Old Style" w:hAnsi="Bookman Old Style" w:cs="Times New Roman"/>
          <w:sz w:val="24"/>
          <w:szCs w:val="24"/>
        </w:rPr>
        <w:t xml:space="preserve"> et le journaliste</w:t>
      </w:r>
      <w:r w:rsidR="00980E50">
        <w:rPr>
          <w:rFonts w:ascii="Bookman Old Style" w:hAnsi="Bookman Old Style" w:cs="Times New Roman"/>
          <w:sz w:val="24"/>
          <w:szCs w:val="24"/>
        </w:rPr>
        <w:t xml:space="preserve"> dont la liberté de dire la vérité ne </w:t>
      </w:r>
      <w:del w:id="329" w:author="User" w:date="2026-03-10T15:43:00Z">
        <w:r w:rsidR="00980E50">
          <w:rPr>
            <w:rFonts w:ascii="Bookman Old Style" w:hAnsi="Bookman Old Style" w:cs="Times New Roman"/>
            <w:sz w:val="24"/>
            <w:szCs w:val="24"/>
          </w:rPr>
          <w:delText>peut leur</w:delText>
        </w:r>
      </w:del>
      <w:ins w:id="330" w:author="User" w:date="2026-03-10T15:43:00Z">
        <w:r w:rsidR="00237CC0">
          <w:rPr>
            <w:rFonts w:ascii="Bookman Old Style" w:hAnsi="Bookman Old Style" w:cs="Times New Roman"/>
            <w:sz w:val="24"/>
            <w:szCs w:val="24"/>
          </w:rPr>
          <w:t>saurait</w:t>
        </w:r>
      </w:ins>
      <w:r w:rsidR="00237CC0">
        <w:rPr>
          <w:rFonts w:ascii="Bookman Old Style" w:hAnsi="Bookman Old Style" w:cs="Times New Roman"/>
          <w:sz w:val="24"/>
          <w:szCs w:val="24"/>
        </w:rPr>
        <w:t xml:space="preserve"> être </w:t>
      </w:r>
      <w:del w:id="331" w:author="User" w:date="2026-03-10T15:43:00Z">
        <w:r w:rsidR="00980E50">
          <w:rPr>
            <w:rFonts w:ascii="Bookman Old Style" w:hAnsi="Bookman Old Style" w:cs="Times New Roman"/>
            <w:sz w:val="24"/>
            <w:szCs w:val="24"/>
          </w:rPr>
          <w:delText>déniée</w:delText>
        </w:r>
      </w:del>
      <w:ins w:id="332" w:author="User" w:date="2026-03-10T15:43:00Z">
        <w:r w:rsidR="00980E50">
          <w:rPr>
            <w:rFonts w:ascii="Bookman Old Style" w:hAnsi="Bookman Old Style" w:cs="Times New Roman"/>
            <w:sz w:val="24"/>
            <w:szCs w:val="24"/>
          </w:rPr>
          <w:t>niée</w:t>
        </w:r>
      </w:ins>
      <w:r w:rsidR="00996000">
        <w:rPr>
          <w:rFonts w:ascii="Bookman Old Style" w:hAnsi="Bookman Old Style" w:cs="Times New Roman"/>
          <w:sz w:val="24"/>
          <w:szCs w:val="24"/>
        </w:rPr>
        <w:t>.</w:t>
      </w:r>
      <w:r w:rsidR="00EF2DC5">
        <w:rPr>
          <w:rFonts w:ascii="Bookman Old Style" w:hAnsi="Bookman Old Style" w:cs="Times New Roman"/>
          <w:sz w:val="24"/>
          <w:szCs w:val="24"/>
        </w:rPr>
        <w:t xml:space="preserve"> Leur action coordonnée est plausiblement un catalyseur soit du changement de la politique gouvernementale, soit de l’action citoyenne.</w:t>
      </w:r>
    </w:p>
    <w:p w14:paraId="3D2E9A37" w14:textId="5EDC5DA1" w:rsidR="00AB0BA8" w:rsidRPr="00DE30DC" w:rsidRDefault="00B54E24" w:rsidP="00DE30DC">
      <w:pPr>
        <w:pStyle w:val="Titre1"/>
        <w:jc w:val="center"/>
        <w:rPr>
          <w:color w:val="000000" w:themeColor="text1"/>
        </w:rPr>
      </w:pPr>
      <w:bookmarkStart w:id="333" w:name="_Toc210970217"/>
      <w:bookmarkStart w:id="334" w:name="_Toc211484126"/>
      <w:r w:rsidRPr="00DE30DC">
        <w:rPr>
          <w:color w:val="000000" w:themeColor="text1"/>
        </w:rPr>
        <w:t>CHAPITRE I</w:t>
      </w:r>
      <w:r w:rsidR="00CF21F0" w:rsidRPr="00DE30DC">
        <w:rPr>
          <w:color w:val="000000" w:themeColor="text1"/>
        </w:rPr>
        <w:t>II</w:t>
      </w:r>
      <w:r w:rsidR="00AB0BA8" w:rsidRPr="00DE30DC">
        <w:rPr>
          <w:color w:val="000000" w:themeColor="text1"/>
        </w:rPr>
        <w:t xml:space="preserve">. DROIT DE CONNAÎTRE LA </w:t>
      </w:r>
      <w:r w:rsidR="00B011F2" w:rsidRPr="00DE30DC">
        <w:rPr>
          <w:color w:val="000000" w:themeColor="text1"/>
        </w:rPr>
        <w:t>VÉRITÉ</w:t>
      </w:r>
      <w:del w:id="335" w:author="User" w:date="2026-03-10T15:43:00Z">
        <w:r w:rsidR="00AB0BA8" w:rsidRPr="00DE30DC">
          <w:rPr>
            <w:color w:val="000000" w:themeColor="text1"/>
          </w:rPr>
          <w:delText xml:space="preserve"> </w:delText>
        </w:r>
      </w:del>
      <w:r w:rsidR="00B011F2" w:rsidRPr="00DE30DC">
        <w:rPr>
          <w:color w:val="000000" w:themeColor="text1"/>
        </w:rPr>
        <w:t xml:space="preserve"> ET</w:t>
      </w:r>
      <w:r w:rsidR="00AB0BA8" w:rsidRPr="00DE30DC">
        <w:rPr>
          <w:color w:val="000000" w:themeColor="text1"/>
        </w:rPr>
        <w:t xml:space="preserve"> LA LIBERTÉ DE DIRE LA VÉRITÉ</w:t>
      </w:r>
      <w:bookmarkEnd w:id="333"/>
      <w:bookmarkEnd w:id="334"/>
    </w:p>
    <w:p w14:paraId="3FDEF657" w14:textId="77777777" w:rsidR="00B54E24" w:rsidRPr="00DE30DC" w:rsidRDefault="00FE3984" w:rsidP="00DE30DC">
      <w:pPr>
        <w:pStyle w:val="Titre2"/>
        <w:jc w:val="center"/>
        <w:rPr>
          <w:color w:val="000000" w:themeColor="text1"/>
        </w:rPr>
      </w:pPr>
      <w:bookmarkStart w:id="336" w:name="_Toc210970218"/>
      <w:bookmarkStart w:id="337" w:name="_Toc211484127"/>
      <w:r w:rsidRPr="00DE30DC">
        <w:rPr>
          <w:color w:val="000000" w:themeColor="text1"/>
        </w:rPr>
        <w:t>I</w:t>
      </w:r>
      <w:r w:rsidR="00FC04CE" w:rsidRPr="00DE30DC">
        <w:rPr>
          <w:color w:val="000000" w:themeColor="text1"/>
        </w:rPr>
        <w:t xml:space="preserve">II.1 </w:t>
      </w:r>
      <w:r w:rsidR="00B54E24" w:rsidRPr="00DE30DC">
        <w:rPr>
          <w:color w:val="000000" w:themeColor="text1"/>
        </w:rPr>
        <w:t>Droit de connaître la vérité</w:t>
      </w:r>
      <w:bookmarkEnd w:id="336"/>
      <w:bookmarkEnd w:id="337"/>
    </w:p>
    <w:p w14:paraId="679D3095" w14:textId="77777777" w:rsidR="00B54E24" w:rsidRPr="00DE30DC" w:rsidRDefault="00822DC4" w:rsidP="00DE30DC">
      <w:pPr>
        <w:pStyle w:val="Titre3"/>
        <w:jc w:val="center"/>
        <w:rPr>
          <w:color w:val="000000" w:themeColor="text1"/>
        </w:rPr>
      </w:pPr>
      <w:bookmarkStart w:id="338" w:name="_Toc210970219"/>
      <w:bookmarkStart w:id="339" w:name="_Toc211484128"/>
      <w:r w:rsidRPr="00DE30DC">
        <w:rPr>
          <w:color w:val="000000" w:themeColor="text1"/>
        </w:rPr>
        <w:t>§1</w:t>
      </w:r>
      <w:r w:rsidR="005929C3" w:rsidRPr="00DE30DC">
        <w:rPr>
          <w:color w:val="000000" w:themeColor="text1"/>
        </w:rPr>
        <w:t>.</w:t>
      </w:r>
      <w:r w:rsidR="00B54E24" w:rsidRPr="00DE30DC">
        <w:rPr>
          <w:color w:val="000000" w:themeColor="text1"/>
        </w:rPr>
        <w:t xml:space="preserve">  Définition</w:t>
      </w:r>
      <w:bookmarkEnd w:id="338"/>
      <w:bookmarkEnd w:id="339"/>
    </w:p>
    <w:p w14:paraId="145DC130" w14:textId="77777777" w:rsidR="00B54E24" w:rsidRDefault="00B54E24" w:rsidP="00B16A83">
      <w:pPr>
        <w:pStyle w:val="Paragraphedeliste"/>
        <w:spacing w:before="120" w:after="120" w:line="360" w:lineRule="auto"/>
        <w:ind w:left="0" w:firstLine="720"/>
        <w:jc w:val="both"/>
        <w:rPr>
          <w:rFonts w:ascii="Bookman Old Style" w:hAnsi="Bookman Old Style"/>
          <w:sz w:val="24"/>
          <w:szCs w:val="24"/>
        </w:rPr>
      </w:pPr>
      <w:r w:rsidRPr="005F31BE">
        <w:rPr>
          <w:rFonts w:ascii="Bookman Old Style" w:hAnsi="Bookman Old Style"/>
          <w:sz w:val="24"/>
          <w:szCs w:val="24"/>
        </w:rPr>
        <w:t xml:space="preserve">Dans une étude menée en 2006, le Bureau du Haut-Commissaire aux droits de l’homme a conclu que le droit à la vérité sur les violations flagrantes et sérieuses des droits de l’homme est un droit inaliénable et autonome, lié au </w:t>
      </w:r>
      <w:r w:rsidRPr="005F31BE">
        <w:rPr>
          <w:rFonts w:ascii="Bookman Old Style" w:hAnsi="Bookman Old Style"/>
          <w:sz w:val="24"/>
          <w:szCs w:val="24"/>
        </w:rPr>
        <w:lastRenderedPageBreak/>
        <w:t>devoi</w:t>
      </w:r>
      <w:r w:rsidR="00400B3D">
        <w:rPr>
          <w:rFonts w:ascii="Bookman Old Style" w:hAnsi="Bookman Old Style"/>
          <w:sz w:val="24"/>
          <w:szCs w:val="24"/>
        </w:rPr>
        <w:t>r et à l’obligation de l’Etat</w:t>
      </w:r>
      <w:r w:rsidRPr="005F31BE">
        <w:rPr>
          <w:rFonts w:ascii="Bookman Old Style" w:hAnsi="Bookman Old Style"/>
          <w:sz w:val="24"/>
          <w:szCs w:val="24"/>
        </w:rPr>
        <w:t xml:space="preserve"> de protéger et de garantir les droits de l’homme, de mener des enquêtes efficaces et de garantir un recours efficace et des réparations. L’étude affirme que le droit à la vérité suppose de connaître</w:t>
      </w:r>
      <w:r>
        <w:rPr>
          <w:rFonts w:ascii="Bookman Old Style" w:hAnsi="Bookman Old Style"/>
          <w:sz w:val="24"/>
          <w:szCs w:val="24"/>
        </w:rPr>
        <w:t xml:space="preserve"> la vérité pleine et entière sur</w:t>
      </w:r>
      <w:r w:rsidRPr="005F31BE">
        <w:rPr>
          <w:rFonts w:ascii="Bookman Old Style" w:hAnsi="Bookman Old Style"/>
          <w:sz w:val="24"/>
          <w:szCs w:val="24"/>
        </w:rPr>
        <w:t xml:space="preserve"> les événements, leurs circonstances particulières et qui y a participé ainsi que les raisons qui les ont motivées</w:t>
      </w:r>
      <w:r w:rsidR="00822818">
        <w:rPr>
          <w:rStyle w:val="Appelnotedebasdep"/>
          <w:rFonts w:ascii="Bookman Old Style" w:hAnsi="Bookman Old Style"/>
          <w:sz w:val="24"/>
          <w:szCs w:val="24"/>
        </w:rPr>
        <w:footnoteReference w:id="39"/>
      </w:r>
      <w:r w:rsidRPr="005F31BE">
        <w:rPr>
          <w:rFonts w:ascii="Bookman Old Style" w:hAnsi="Bookman Old Style"/>
          <w:sz w:val="24"/>
          <w:szCs w:val="24"/>
        </w:rPr>
        <w:t>.</w:t>
      </w:r>
    </w:p>
    <w:p w14:paraId="6BC907FB" w14:textId="77777777" w:rsidR="00A83793" w:rsidRDefault="00256412" w:rsidP="00B16A83">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Il résulte de ce qui précède que l’obligation de l’État de protéger et de garantir les droits de l’homme génère pour les victimes le droit </w:t>
      </w:r>
      <w:r w:rsidR="002912F8">
        <w:rPr>
          <w:rFonts w:ascii="Bookman Old Style" w:hAnsi="Bookman Old Style"/>
          <w:sz w:val="24"/>
          <w:szCs w:val="24"/>
        </w:rPr>
        <w:t xml:space="preserve">de </w:t>
      </w:r>
      <w:r w:rsidR="00A83793">
        <w:rPr>
          <w:rFonts w:ascii="Bookman Old Style" w:hAnsi="Bookman Old Style"/>
          <w:sz w:val="24"/>
          <w:szCs w:val="24"/>
        </w:rPr>
        <w:t>connaître</w:t>
      </w:r>
      <w:r w:rsidR="002912F8">
        <w:rPr>
          <w:rFonts w:ascii="Bookman Old Style" w:hAnsi="Bookman Old Style"/>
          <w:sz w:val="24"/>
          <w:szCs w:val="24"/>
        </w:rPr>
        <w:t xml:space="preserve"> l’identité des auteurs</w:t>
      </w:r>
      <w:r w:rsidR="00A83793">
        <w:rPr>
          <w:rFonts w:ascii="Bookman Old Style" w:hAnsi="Bookman Old Style"/>
          <w:sz w:val="24"/>
          <w:szCs w:val="24"/>
        </w:rPr>
        <w:t xml:space="preserve"> des violations</w:t>
      </w:r>
      <w:r w:rsidR="007911A5">
        <w:rPr>
          <w:rFonts w:ascii="Bookman Old Style" w:hAnsi="Bookman Old Style"/>
          <w:sz w:val="24"/>
          <w:szCs w:val="24"/>
        </w:rPr>
        <w:t xml:space="preserve"> des droits de l’homme</w:t>
      </w:r>
      <w:r w:rsidR="00A83793">
        <w:rPr>
          <w:rFonts w:ascii="Bookman Old Style" w:hAnsi="Bookman Old Style"/>
          <w:sz w:val="24"/>
          <w:szCs w:val="24"/>
        </w:rPr>
        <w:t xml:space="preserve"> et</w:t>
      </w:r>
      <w:r w:rsidR="002912F8">
        <w:rPr>
          <w:rFonts w:ascii="Bookman Old Style" w:hAnsi="Bookman Old Style"/>
          <w:sz w:val="24"/>
          <w:szCs w:val="24"/>
        </w:rPr>
        <w:t xml:space="preserve"> leurs motivations</w:t>
      </w:r>
      <w:r w:rsidR="00A83793">
        <w:rPr>
          <w:rFonts w:ascii="Bookman Old Style" w:hAnsi="Bookman Old Style"/>
          <w:sz w:val="24"/>
          <w:szCs w:val="24"/>
        </w:rPr>
        <w:t>. La même obligation est source du droit à la réparation en cas de violation.</w:t>
      </w:r>
    </w:p>
    <w:p w14:paraId="1A441535" w14:textId="77777777" w:rsidR="00B54E24" w:rsidRPr="002C5CF9" w:rsidRDefault="008A5426" w:rsidP="002C5CF9">
      <w:pPr>
        <w:pStyle w:val="Titre3"/>
        <w:jc w:val="center"/>
        <w:rPr>
          <w:color w:val="000000" w:themeColor="text1"/>
        </w:rPr>
      </w:pPr>
      <w:bookmarkStart w:id="341" w:name="_Toc210970220"/>
      <w:bookmarkStart w:id="342" w:name="_Toc211484129"/>
      <w:r w:rsidRPr="002C5CF9">
        <w:rPr>
          <w:color w:val="000000" w:themeColor="text1"/>
        </w:rPr>
        <w:t>§</w:t>
      </w:r>
      <w:r w:rsidR="006A7BF1" w:rsidRPr="002C5CF9">
        <w:rPr>
          <w:color w:val="000000" w:themeColor="text1"/>
        </w:rPr>
        <w:t>2</w:t>
      </w:r>
      <w:r w:rsidR="005929C3" w:rsidRPr="002C5CF9">
        <w:rPr>
          <w:color w:val="000000" w:themeColor="text1"/>
        </w:rPr>
        <w:t xml:space="preserve">. </w:t>
      </w:r>
      <w:r w:rsidR="00B54E24" w:rsidRPr="002C5CF9">
        <w:rPr>
          <w:color w:val="000000" w:themeColor="text1"/>
        </w:rPr>
        <w:t>Fondement juridique</w:t>
      </w:r>
      <w:bookmarkEnd w:id="341"/>
      <w:bookmarkEnd w:id="342"/>
    </w:p>
    <w:p w14:paraId="40EE50D2" w14:textId="77777777" w:rsidR="00B54E24" w:rsidRDefault="000650B7" w:rsidP="007A4C9C">
      <w:pPr>
        <w:spacing w:before="120" w:after="120" w:line="360" w:lineRule="auto"/>
        <w:ind w:firstLine="578"/>
        <w:rPr>
          <w:rFonts w:ascii="Bookman Old Style" w:hAnsi="Bookman Old Style"/>
          <w:sz w:val="24"/>
          <w:szCs w:val="24"/>
        </w:rPr>
      </w:pPr>
      <w:r>
        <w:rPr>
          <w:rFonts w:ascii="Bookman Old Style" w:hAnsi="Bookman Old Style"/>
          <w:sz w:val="24"/>
          <w:szCs w:val="24"/>
        </w:rPr>
        <w:t xml:space="preserve">Sur le </w:t>
      </w:r>
      <w:r w:rsidR="00BD621A">
        <w:rPr>
          <w:rFonts w:ascii="Bookman Old Style" w:hAnsi="Bookman Old Style"/>
          <w:sz w:val="24"/>
          <w:szCs w:val="24"/>
        </w:rPr>
        <w:t>plan constitutionnel, l</w:t>
      </w:r>
      <w:r w:rsidR="00B54E24" w:rsidRPr="005F31BE">
        <w:rPr>
          <w:rFonts w:ascii="Bookman Old Style" w:hAnsi="Bookman Old Style"/>
          <w:sz w:val="24"/>
          <w:szCs w:val="24"/>
        </w:rPr>
        <w:t>e droit à la vérité est un droit qui trouve son fondement juridique dans le devoir et l’obligation de l’Etat de protéger et de garantir les droits de l’homme. Il s’agit ici principalement du droit à la vie, droit à la paix, droit à la sécurité et droit au développement qui doivent être protégés et garantis par l’Etat.</w:t>
      </w:r>
    </w:p>
    <w:p w14:paraId="119F5578" w14:textId="77777777" w:rsidR="00BD621A" w:rsidRPr="005F31BE" w:rsidRDefault="00BD621A" w:rsidP="007A4C9C">
      <w:pPr>
        <w:spacing w:before="120" w:after="120" w:line="360" w:lineRule="auto"/>
        <w:ind w:firstLine="578"/>
        <w:rPr>
          <w:rFonts w:ascii="Bookman Old Style" w:hAnsi="Bookman Old Style"/>
          <w:sz w:val="24"/>
          <w:szCs w:val="24"/>
        </w:rPr>
      </w:pPr>
      <w:r>
        <w:rPr>
          <w:rFonts w:ascii="Bookman Old Style" w:hAnsi="Bookman Old Style"/>
          <w:sz w:val="24"/>
          <w:szCs w:val="24"/>
        </w:rPr>
        <w:t xml:space="preserve">Sur le plan légal, le droit de </w:t>
      </w:r>
      <w:r w:rsidR="0086238E">
        <w:rPr>
          <w:rFonts w:ascii="Bookman Old Style" w:hAnsi="Bookman Old Style"/>
          <w:sz w:val="24"/>
          <w:szCs w:val="24"/>
        </w:rPr>
        <w:t>connaître</w:t>
      </w:r>
      <w:r>
        <w:rPr>
          <w:rFonts w:ascii="Bookman Old Style" w:hAnsi="Bookman Old Style"/>
          <w:sz w:val="24"/>
          <w:szCs w:val="24"/>
        </w:rPr>
        <w:t xml:space="preserve"> la vérité est prévu </w:t>
      </w:r>
      <w:r w:rsidR="00FB2BAA">
        <w:rPr>
          <w:rFonts w:ascii="Bookman Old Style" w:hAnsi="Bookman Old Style"/>
          <w:sz w:val="24"/>
          <w:szCs w:val="24"/>
        </w:rPr>
        <w:t>à l’article 14 de</w:t>
      </w:r>
      <w:r>
        <w:rPr>
          <w:rFonts w:ascii="Bookman Old Style" w:hAnsi="Bookman Old Style"/>
          <w:sz w:val="24"/>
          <w:szCs w:val="24"/>
        </w:rPr>
        <w:t xml:space="preserve"> la loi n° 22/065 du 26 décembre 2022 fixant les principes fondamentaux relatifs à la protection et à la réparation des victimes des violences sexuelles liées aux conflits et des victimes des crimes contre la paix et la sécurité de l’hu</w:t>
      </w:r>
      <w:r w:rsidR="00836F99">
        <w:rPr>
          <w:rFonts w:ascii="Bookman Old Style" w:hAnsi="Bookman Old Style"/>
          <w:sz w:val="24"/>
          <w:szCs w:val="24"/>
        </w:rPr>
        <w:t>manité. C’est le tout premier droit des victimes.</w:t>
      </w:r>
    </w:p>
    <w:p w14:paraId="289E9385" w14:textId="4700C8A6"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 xml:space="preserve">L’article 16 </w:t>
      </w:r>
      <w:r>
        <w:rPr>
          <w:rFonts w:ascii="Bookman Old Style" w:hAnsi="Bookman Old Style"/>
          <w:sz w:val="24"/>
          <w:szCs w:val="24"/>
        </w:rPr>
        <w:t>de la Constitution dispose </w:t>
      </w:r>
      <w:del w:id="343" w:author="User" w:date="2026-03-10T15:43:00Z">
        <w:r>
          <w:rPr>
            <w:rFonts w:ascii="Bookman Old Style" w:hAnsi="Bookman Old Style"/>
            <w:sz w:val="24"/>
            <w:szCs w:val="24"/>
          </w:rPr>
          <w:delText>:</w:delText>
        </w:r>
      </w:del>
      <w:ins w:id="344" w:author="User" w:date="2026-03-10T15:43:00Z">
        <w:r w:rsidR="00411FBE">
          <w:rPr>
            <w:rFonts w:ascii="Bookman Old Style" w:hAnsi="Bookman Old Style"/>
            <w:sz w:val="24"/>
            <w:szCs w:val="24"/>
          </w:rPr>
          <w:t>que</w:t>
        </w:r>
      </w:ins>
      <w:r>
        <w:rPr>
          <w:rFonts w:ascii="Bookman Old Style" w:hAnsi="Bookman Old Style"/>
          <w:sz w:val="24"/>
          <w:szCs w:val="24"/>
        </w:rPr>
        <w:t xml:space="preserve"> « L</w:t>
      </w:r>
      <w:r w:rsidRPr="005F31BE">
        <w:rPr>
          <w:rFonts w:ascii="Bookman Old Style" w:hAnsi="Bookman Old Style"/>
          <w:sz w:val="24"/>
          <w:szCs w:val="24"/>
        </w:rPr>
        <w:t>a personne humaine est sacrée. L’Etat a l’obligation de la respecter et de la protéger. Toute personne a droit à la vie, à l’intégrité physique ainsi qu’au libre développement de sa personnalité. Nul ne peut être tenu en esclavage ni dans</w:t>
      </w:r>
      <w:r w:rsidR="005537FB">
        <w:rPr>
          <w:rFonts w:ascii="Bookman Old Style" w:hAnsi="Bookman Old Style"/>
          <w:sz w:val="24"/>
          <w:szCs w:val="24"/>
        </w:rPr>
        <w:t xml:space="preserve"> une condition analogue …</w:t>
      </w:r>
      <w:r w:rsidRPr="005F31BE">
        <w:rPr>
          <w:rFonts w:ascii="Bookman Old Style" w:hAnsi="Bookman Old Style"/>
          <w:sz w:val="24"/>
          <w:szCs w:val="24"/>
        </w:rPr>
        <w:t> ».</w:t>
      </w:r>
    </w:p>
    <w:p w14:paraId="668E0E43" w14:textId="041E5602"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L’article 52 dispose </w:t>
      </w:r>
      <w:del w:id="345" w:author="User" w:date="2026-03-10T15:43:00Z">
        <w:r w:rsidRPr="005F31BE">
          <w:rPr>
            <w:rFonts w:ascii="Bookman Old Style" w:hAnsi="Bookman Old Style"/>
            <w:sz w:val="24"/>
            <w:szCs w:val="24"/>
          </w:rPr>
          <w:delText>:</w:delText>
        </w:r>
      </w:del>
      <w:ins w:id="346" w:author="User" w:date="2026-03-10T15:43:00Z">
        <w:r w:rsidR="00411FBE">
          <w:rPr>
            <w:rFonts w:ascii="Bookman Old Style" w:hAnsi="Bookman Old Style"/>
            <w:sz w:val="24"/>
            <w:szCs w:val="24"/>
          </w:rPr>
          <w:t xml:space="preserve">renchérit en disant que </w:t>
        </w:r>
      </w:ins>
      <w:r w:rsidRPr="005F31BE">
        <w:rPr>
          <w:rFonts w:ascii="Bookman Old Style" w:hAnsi="Bookman Old Style"/>
          <w:sz w:val="24"/>
          <w:szCs w:val="24"/>
        </w:rPr>
        <w:t xml:space="preserve"> « Tous les congolais ont droit à la paix et à la sécurité tant sur le </w:t>
      </w:r>
      <w:r w:rsidR="0020477E">
        <w:rPr>
          <w:rFonts w:ascii="Bookman Old Style" w:hAnsi="Bookman Old Style"/>
          <w:sz w:val="24"/>
          <w:szCs w:val="24"/>
        </w:rPr>
        <w:t>plan national qu’international…</w:t>
      </w:r>
      <w:r w:rsidRPr="005F31BE">
        <w:rPr>
          <w:rFonts w:ascii="Bookman Old Style" w:hAnsi="Bookman Old Style"/>
          <w:sz w:val="24"/>
          <w:szCs w:val="24"/>
        </w:rPr>
        <w:t> ».</w:t>
      </w:r>
    </w:p>
    <w:p w14:paraId="72C5FBF9" w14:textId="1AD64C11"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lastRenderedPageBreak/>
        <w:t>L’article 58</w:t>
      </w:r>
      <w:ins w:id="347" w:author="User" w:date="2026-03-10T15:43:00Z">
        <w:r w:rsidR="00411FBE">
          <w:rPr>
            <w:rFonts w:ascii="Bookman Old Style" w:hAnsi="Bookman Old Style"/>
            <w:sz w:val="24"/>
            <w:szCs w:val="24"/>
          </w:rPr>
          <w:t>, quant à lui</w:t>
        </w:r>
      </w:ins>
      <w:r w:rsidRPr="005F31BE">
        <w:rPr>
          <w:rFonts w:ascii="Bookman Old Style" w:hAnsi="Bookman Old Style"/>
          <w:sz w:val="24"/>
          <w:szCs w:val="24"/>
        </w:rPr>
        <w:t xml:space="preserve"> dispose </w:t>
      </w:r>
      <w:del w:id="348" w:author="User" w:date="2026-03-10T15:43:00Z">
        <w:r w:rsidRPr="005F31BE">
          <w:rPr>
            <w:rFonts w:ascii="Bookman Old Style" w:hAnsi="Bookman Old Style"/>
            <w:sz w:val="24"/>
            <w:szCs w:val="24"/>
          </w:rPr>
          <w:delText>:</w:delText>
        </w:r>
      </w:del>
      <w:ins w:id="349" w:author="User" w:date="2026-03-10T15:43:00Z">
        <w:r w:rsidR="00411FBE">
          <w:rPr>
            <w:rFonts w:ascii="Bookman Old Style" w:hAnsi="Bookman Old Style"/>
            <w:sz w:val="24"/>
            <w:szCs w:val="24"/>
          </w:rPr>
          <w:t>que</w:t>
        </w:r>
      </w:ins>
      <w:r w:rsidRPr="005F31BE">
        <w:rPr>
          <w:rFonts w:ascii="Bookman Old Style" w:hAnsi="Bookman Old Style"/>
          <w:sz w:val="24"/>
          <w:szCs w:val="24"/>
        </w:rPr>
        <w:t xml:space="preserve"> « Tous les congolais ont droit de jouir des richesses nationales. L’Etat a le devoir de les redistribuer équitablement et de garantir le droit au développement ».</w:t>
      </w:r>
    </w:p>
    <w:p w14:paraId="30608548" w14:textId="77777777" w:rsidR="00B54E24" w:rsidRPr="002B1868" w:rsidRDefault="00B54E24" w:rsidP="00E97658">
      <w:pPr>
        <w:spacing w:before="120" w:after="120" w:line="360" w:lineRule="auto"/>
        <w:ind w:firstLine="720"/>
        <w:jc w:val="both"/>
        <w:rPr>
          <w:rFonts w:ascii="Bookman Old Style" w:hAnsi="Bookman Old Style"/>
          <w:color w:val="FF0000"/>
          <w:sz w:val="24"/>
          <w:szCs w:val="24"/>
        </w:rPr>
      </w:pPr>
      <w:r w:rsidRPr="005F31BE">
        <w:rPr>
          <w:rFonts w:ascii="Bookman Old Style" w:hAnsi="Bookman Old Style"/>
          <w:sz w:val="24"/>
          <w:szCs w:val="24"/>
        </w:rPr>
        <w:t>Il convient de noter qu’en cas de violations flagrantes et sérieuses des droits de l’homme, les victimes, leurs proches</w:t>
      </w:r>
      <w:r w:rsidR="00797219">
        <w:rPr>
          <w:rFonts w:ascii="Bookman Old Style" w:hAnsi="Bookman Old Style"/>
          <w:sz w:val="24"/>
          <w:szCs w:val="24"/>
        </w:rPr>
        <w:t xml:space="preserve"> et les populations particulièrement touchées</w:t>
      </w:r>
      <w:r w:rsidRPr="005F31BE">
        <w:rPr>
          <w:rFonts w:ascii="Bookman Old Style" w:hAnsi="Bookman Old Style"/>
          <w:sz w:val="24"/>
          <w:szCs w:val="24"/>
        </w:rPr>
        <w:t xml:space="preserve"> ont, au nom du droit à l’information, le droit de savoir qui sont les auteurs</w:t>
      </w:r>
      <w:r>
        <w:rPr>
          <w:rFonts w:ascii="Bookman Old Style" w:hAnsi="Bookman Old Style"/>
          <w:sz w:val="24"/>
          <w:szCs w:val="24"/>
        </w:rPr>
        <w:t xml:space="preserve"> intellectuels, qui sont les auteurs matériels</w:t>
      </w:r>
      <w:r w:rsidR="00542CDB">
        <w:rPr>
          <w:rFonts w:ascii="Bookman Old Style" w:hAnsi="Bookman Old Style"/>
          <w:sz w:val="24"/>
          <w:szCs w:val="24"/>
        </w:rPr>
        <w:t xml:space="preserve"> des violations dont ils sont victimes</w:t>
      </w:r>
      <w:r w:rsidRPr="005F31BE">
        <w:rPr>
          <w:rFonts w:ascii="Bookman Old Style" w:hAnsi="Bookman Old Style"/>
          <w:sz w:val="24"/>
          <w:szCs w:val="24"/>
        </w:rPr>
        <w:t xml:space="preserve"> et quelles sont leurs motivations. Rappelons que le droit à l’information est constitutionnel. Il se trouve conforté par le principe de</w:t>
      </w:r>
      <w:r>
        <w:rPr>
          <w:rFonts w:ascii="Bookman Old Style" w:hAnsi="Bookman Old Style"/>
          <w:sz w:val="24"/>
          <w:szCs w:val="24"/>
        </w:rPr>
        <w:t xml:space="preserve"> responsabilité,</w:t>
      </w:r>
      <w:r w:rsidRPr="005F31BE">
        <w:rPr>
          <w:rFonts w:ascii="Bookman Old Style" w:hAnsi="Bookman Old Style"/>
          <w:sz w:val="24"/>
          <w:szCs w:val="24"/>
        </w:rPr>
        <w:t xml:space="preserve"> le principe de </w:t>
      </w:r>
      <w:r w:rsidR="00EE0E61">
        <w:rPr>
          <w:rFonts w:ascii="Bookman Old Style" w:hAnsi="Bookman Old Style"/>
          <w:sz w:val="24"/>
          <w:szCs w:val="24"/>
        </w:rPr>
        <w:t>l’obligation de rendre compte</w:t>
      </w:r>
      <w:r w:rsidRPr="005F31BE">
        <w:rPr>
          <w:rFonts w:ascii="Bookman Old Style" w:hAnsi="Bookman Old Style"/>
          <w:sz w:val="24"/>
          <w:szCs w:val="24"/>
        </w:rPr>
        <w:t xml:space="preserve"> et le principe de transparence dans un Etat</w:t>
      </w:r>
      <w:r>
        <w:rPr>
          <w:rFonts w:ascii="Bookman Old Style" w:hAnsi="Bookman Old Style"/>
          <w:sz w:val="24"/>
          <w:szCs w:val="24"/>
        </w:rPr>
        <w:t xml:space="preserve"> de droit et</w:t>
      </w:r>
      <w:r w:rsidRPr="005F31BE">
        <w:rPr>
          <w:rFonts w:ascii="Bookman Old Style" w:hAnsi="Bookman Old Style"/>
          <w:sz w:val="24"/>
          <w:szCs w:val="24"/>
        </w:rPr>
        <w:t xml:space="preserve"> démocratique.</w:t>
      </w:r>
    </w:p>
    <w:p w14:paraId="01E5DE85" w14:textId="77777777" w:rsidR="00B54E24" w:rsidRPr="005F31BE" w:rsidRDefault="00B54E24" w:rsidP="00E97658">
      <w:pPr>
        <w:spacing w:before="120" w:after="120" w:line="360" w:lineRule="auto"/>
        <w:ind w:firstLine="720"/>
        <w:jc w:val="both"/>
        <w:rPr>
          <w:rFonts w:ascii="Bookman Old Style" w:hAnsi="Bookman Old Style"/>
          <w:sz w:val="24"/>
          <w:szCs w:val="24"/>
        </w:rPr>
      </w:pPr>
      <w:r w:rsidRPr="005F31BE">
        <w:rPr>
          <w:rFonts w:ascii="Bookman Old Style" w:hAnsi="Bookman Old Style"/>
          <w:sz w:val="24"/>
          <w:szCs w:val="24"/>
        </w:rPr>
        <w:t>L’obligation de l’Etat de protéger les droits de l’homme implique celle de dire la vérité aux victimes et à leu</w:t>
      </w:r>
      <w:r w:rsidR="00C61E37">
        <w:rPr>
          <w:rFonts w:ascii="Bookman Old Style" w:hAnsi="Bookman Old Style"/>
          <w:sz w:val="24"/>
          <w:szCs w:val="24"/>
        </w:rPr>
        <w:t xml:space="preserve">rs </w:t>
      </w:r>
      <w:r w:rsidR="008B73F4">
        <w:rPr>
          <w:rFonts w:ascii="Bookman Old Style" w:hAnsi="Bookman Old Style"/>
          <w:sz w:val="24"/>
          <w:szCs w:val="24"/>
        </w:rPr>
        <w:t>proches ainsi qu’à toute la population affectée</w:t>
      </w:r>
      <w:r w:rsidRPr="005F31BE">
        <w:rPr>
          <w:rFonts w:ascii="Bookman Old Style" w:hAnsi="Bookman Old Style"/>
          <w:sz w:val="24"/>
          <w:szCs w:val="24"/>
        </w:rPr>
        <w:t xml:space="preserve"> sur les violations flagrantes et sérieuses des</w:t>
      </w:r>
      <w:r w:rsidR="008A128A">
        <w:rPr>
          <w:rFonts w:ascii="Bookman Old Style" w:hAnsi="Bookman Old Style"/>
          <w:sz w:val="24"/>
          <w:szCs w:val="24"/>
        </w:rPr>
        <w:t xml:space="preserve"> droits</w:t>
      </w:r>
      <w:r w:rsidRPr="005F31BE">
        <w:rPr>
          <w:rFonts w:ascii="Bookman Old Style" w:hAnsi="Bookman Old Style"/>
          <w:sz w:val="24"/>
          <w:szCs w:val="24"/>
        </w:rPr>
        <w:t xml:space="preserve"> de l’homme.</w:t>
      </w:r>
    </w:p>
    <w:p w14:paraId="6A96531B" w14:textId="77777777" w:rsidR="00417526" w:rsidRDefault="00BF6C9D"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Notons enfin</w:t>
      </w:r>
      <w:r w:rsidR="00B54E24" w:rsidRPr="005F31BE">
        <w:rPr>
          <w:rFonts w:ascii="Bookman Old Style" w:hAnsi="Bookman Old Style"/>
          <w:sz w:val="24"/>
          <w:szCs w:val="24"/>
        </w:rPr>
        <w:t xml:space="preserve"> que le droit de connaître la vérité sur les violations flagrantes et sérieuses des droits de l’homme se fonde sur l’obligation de l’Etat de protéger et de garantir les droits de l’homme en ceci que par la révélation de de la vérité aux victimes, à leurs proches ainsi qu’à la commu</w:t>
      </w:r>
      <w:r w:rsidR="00737DAF">
        <w:rPr>
          <w:rFonts w:ascii="Bookman Old Style" w:hAnsi="Bookman Old Style"/>
          <w:sz w:val="24"/>
          <w:szCs w:val="24"/>
        </w:rPr>
        <w:t>nauté, l’Etat booste</w:t>
      </w:r>
      <w:r w:rsidR="00B54E24" w:rsidRPr="005F31BE">
        <w:rPr>
          <w:rFonts w:ascii="Bookman Old Style" w:hAnsi="Bookman Old Style"/>
          <w:sz w:val="24"/>
          <w:szCs w:val="24"/>
        </w:rPr>
        <w:t xml:space="preserve"> la dynamique de lutte contre l’impunité et celle de réconciliation national</w:t>
      </w:r>
      <w:r w:rsidR="004D3028">
        <w:rPr>
          <w:rFonts w:ascii="Bookman Old Style" w:hAnsi="Bookman Old Style"/>
          <w:sz w:val="24"/>
          <w:szCs w:val="24"/>
        </w:rPr>
        <w:t>e mais aussi l’Etat offre</w:t>
      </w:r>
      <w:r w:rsidR="00542CDB">
        <w:rPr>
          <w:rFonts w:ascii="Bookman Old Style" w:hAnsi="Bookman Old Style"/>
          <w:sz w:val="24"/>
          <w:szCs w:val="24"/>
        </w:rPr>
        <w:t xml:space="preserve"> les garanties de non-</w:t>
      </w:r>
      <w:r w:rsidR="00B54E24" w:rsidRPr="005F31BE">
        <w:rPr>
          <w:rFonts w:ascii="Bookman Old Style" w:hAnsi="Bookman Old Style"/>
          <w:sz w:val="24"/>
          <w:szCs w:val="24"/>
        </w:rPr>
        <w:t>répétition.</w:t>
      </w:r>
    </w:p>
    <w:p w14:paraId="23FF14E5" w14:textId="77777777" w:rsidR="00870067" w:rsidRDefault="00F0587D"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La thèse qui précède laisse penser que tant que la vérité sur les massacres ne sera pas révélée ou exigée,</w:t>
      </w:r>
      <w:r w:rsidR="0013577E">
        <w:rPr>
          <w:rFonts w:ascii="Bookman Old Style" w:hAnsi="Bookman Old Style"/>
          <w:sz w:val="24"/>
          <w:szCs w:val="24"/>
        </w:rPr>
        <w:t xml:space="preserve"> l’opinion </w:t>
      </w:r>
      <w:r w:rsidR="0081232D">
        <w:rPr>
          <w:rFonts w:ascii="Bookman Old Style" w:hAnsi="Bookman Old Style"/>
          <w:sz w:val="24"/>
          <w:szCs w:val="24"/>
        </w:rPr>
        <w:t>demeurera fragmentée</w:t>
      </w:r>
      <w:r>
        <w:rPr>
          <w:rFonts w:ascii="Bookman Old Style" w:hAnsi="Bookman Old Style"/>
          <w:sz w:val="24"/>
          <w:szCs w:val="24"/>
        </w:rPr>
        <w:t>.</w:t>
      </w:r>
      <w:r w:rsidR="0081232D">
        <w:rPr>
          <w:rFonts w:ascii="Bookman Old Style" w:hAnsi="Bookman Old Style"/>
          <w:sz w:val="24"/>
          <w:szCs w:val="24"/>
        </w:rPr>
        <w:t xml:space="preserve"> Par voie de conséquence, les populations victimes</w:t>
      </w:r>
      <w:r w:rsidR="00636693">
        <w:rPr>
          <w:rFonts w:ascii="Bookman Old Style" w:hAnsi="Bookman Old Style"/>
          <w:sz w:val="24"/>
          <w:szCs w:val="24"/>
        </w:rPr>
        <w:t xml:space="preserve"> seront toujours en désaccord sur les actions citoyennes à entreprendre.</w:t>
      </w:r>
      <w:r w:rsidR="0081232D">
        <w:rPr>
          <w:rFonts w:ascii="Bookman Old Style" w:hAnsi="Bookman Old Style"/>
          <w:sz w:val="24"/>
          <w:szCs w:val="24"/>
        </w:rPr>
        <w:t xml:space="preserve"> </w:t>
      </w:r>
    </w:p>
    <w:p w14:paraId="0BD156C2" w14:textId="77777777" w:rsidR="00F0587D" w:rsidRDefault="0011346F" w:rsidP="00E9765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 </w:t>
      </w:r>
      <w:r w:rsidR="0090460E">
        <w:rPr>
          <w:rFonts w:ascii="Bookman Old Style" w:hAnsi="Bookman Old Style"/>
          <w:sz w:val="24"/>
          <w:szCs w:val="24"/>
        </w:rPr>
        <w:t>Les divers témoignages des rescapés ou des personnes relâchées par les présumés AD</w:t>
      </w:r>
      <w:r w:rsidR="00106039">
        <w:rPr>
          <w:rFonts w:ascii="Bookman Old Style" w:hAnsi="Bookman Old Style"/>
          <w:sz w:val="24"/>
          <w:szCs w:val="24"/>
        </w:rPr>
        <w:t>F n’ont pas vocation à</w:t>
      </w:r>
      <w:r w:rsidR="001B0D2F">
        <w:rPr>
          <w:rFonts w:ascii="Bookman Old Style" w:hAnsi="Bookman Old Style"/>
          <w:sz w:val="24"/>
          <w:szCs w:val="24"/>
        </w:rPr>
        <w:t xml:space="preserve"> impulser une dyna</w:t>
      </w:r>
      <w:r w:rsidR="00577D41">
        <w:rPr>
          <w:rFonts w:ascii="Bookman Old Style" w:hAnsi="Bookman Old Style"/>
          <w:sz w:val="24"/>
          <w:szCs w:val="24"/>
        </w:rPr>
        <w:t>mique citoyenne tendant à</w:t>
      </w:r>
      <w:r w:rsidR="00366865">
        <w:rPr>
          <w:rFonts w:ascii="Bookman Old Style" w:hAnsi="Bookman Old Style"/>
          <w:sz w:val="24"/>
          <w:szCs w:val="24"/>
        </w:rPr>
        <w:t xml:space="preserve"> pouss</w:t>
      </w:r>
      <w:r w:rsidR="00106039">
        <w:rPr>
          <w:rFonts w:ascii="Bookman Old Style" w:hAnsi="Bookman Old Style"/>
          <w:sz w:val="24"/>
          <w:szCs w:val="24"/>
        </w:rPr>
        <w:t>er les populations tétanisées à</w:t>
      </w:r>
      <w:r w:rsidR="00A536B9">
        <w:rPr>
          <w:rFonts w:ascii="Bookman Old Style" w:hAnsi="Bookman Old Style"/>
          <w:sz w:val="24"/>
          <w:szCs w:val="24"/>
        </w:rPr>
        <w:t xml:space="preserve"> exiger </w:t>
      </w:r>
      <w:r w:rsidR="006506AC">
        <w:rPr>
          <w:rFonts w:ascii="Bookman Old Style" w:hAnsi="Bookman Old Style"/>
          <w:sz w:val="24"/>
          <w:szCs w:val="24"/>
        </w:rPr>
        <w:t xml:space="preserve"> soit les poursuites judiciaires contre les personnes impliquées</w:t>
      </w:r>
      <w:r w:rsidR="00B12C34">
        <w:rPr>
          <w:rFonts w:ascii="Bookman Old Style" w:hAnsi="Bookman Old Style"/>
          <w:sz w:val="24"/>
          <w:szCs w:val="24"/>
        </w:rPr>
        <w:t xml:space="preserve"> dans le bain de sang  qui </w:t>
      </w:r>
      <w:r w:rsidR="00AD3424">
        <w:rPr>
          <w:rFonts w:ascii="Bookman Old Style" w:hAnsi="Bookman Old Style"/>
          <w:sz w:val="24"/>
          <w:szCs w:val="24"/>
        </w:rPr>
        <w:t>sévit</w:t>
      </w:r>
      <w:r w:rsidR="00B12C34">
        <w:rPr>
          <w:rFonts w:ascii="Bookman Old Style" w:hAnsi="Bookman Old Style"/>
          <w:sz w:val="24"/>
          <w:szCs w:val="24"/>
        </w:rPr>
        <w:t xml:space="preserve"> au Nor</w:t>
      </w:r>
      <w:r w:rsidR="006F5073">
        <w:rPr>
          <w:rFonts w:ascii="Bookman Old Style" w:hAnsi="Bookman Old Style"/>
          <w:sz w:val="24"/>
          <w:szCs w:val="24"/>
        </w:rPr>
        <w:t>d Kivu et en Ituri</w:t>
      </w:r>
      <w:r w:rsidR="00106039">
        <w:rPr>
          <w:rFonts w:ascii="Bookman Old Style" w:hAnsi="Bookman Old Style"/>
          <w:sz w:val="24"/>
          <w:szCs w:val="24"/>
        </w:rPr>
        <w:t>, soit à</w:t>
      </w:r>
      <w:r w:rsidR="006506AC">
        <w:rPr>
          <w:rFonts w:ascii="Bookman Old Style" w:hAnsi="Bookman Old Style"/>
          <w:sz w:val="24"/>
          <w:szCs w:val="24"/>
        </w:rPr>
        <w:t xml:space="preserve"> exiger de </w:t>
      </w:r>
      <w:r w:rsidR="00D40F3F">
        <w:rPr>
          <w:rFonts w:ascii="Bookman Old Style" w:hAnsi="Bookman Old Style"/>
          <w:sz w:val="24"/>
          <w:szCs w:val="24"/>
        </w:rPr>
        <w:t>l’A</w:t>
      </w:r>
      <w:r w:rsidR="007A7DF0">
        <w:rPr>
          <w:rFonts w:ascii="Bookman Old Style" w:hAnsi="Bookman Old Style"/>
          <w:sz w:val="24"/>
          <w:szCs w:val="24"/>
        </w:rPr>
        <w:t>ssemblée</w:t>
      </w:r>
      <w:r w:rsidR="006506AC">
        <w:rPr>
          <w:rFonts w:ascii="Bookman Old Style" w:hAnsi="Bookman Old Style"/>
          <w:sz w:val="24"/>
          <w:szCs w:val="24"/>
        </w:rPr>
        <w:t xml:space="preserve"> nationale et du </w:t>
      </w:r>
      <w:r w:rsidR="007A7DF0">
        <w:rPr>
          <w:rFonts w:ascii="Bookman Old Style" w:hAnsi="Bookman Old Style"/>
          <w:sz w:val="24"/>
          <w:szCs w:val="24"/>
        </w:rPr>
        <w:t>sénat</w:t>
      </w:r>
      <w:r w:rsidR="00CA62E5">
        <w:rPr>
          <w:rFonts w:ascii="Bookman Old Style" w:hAnsi="Bookman Old Style"/>
          <w:sz w:val="24"/>
          <w:szCs w:val="24"/>
        </w:rPr>
        <w:t xml:space="preserve"> </w:t>
      </w:r>
      <w:r w:rsidR="007A7DF0">
        <w:rPr>
          <w:rFonts w:ascii="Bookman Old Style" w:hAnsi="Bookman Old Style"/>
          <w:sz w:val="24"/>
          <w:szCs w:val="24"/>
        </w:rPr>
        <w:t>d’utiliser</w:t>
      </w:r>
      <w:r w:rsidR="00106039">
        <w:rPr>
          <w:rFonts w:ascii="Bookman Old Style" w:hAnsi="Bookman Old Style"/>
          <w:sz w:val="24"/>
          <w:szCs w:val="24"/>
        </w:rPr>
        <w:t xml:space="preserve"> les armes mises à</w:t>
      </w:r>
      <w:r w:rsidR="00CA62E5">
        <w:rPr>
          <w:rFonts w:ascii="Bookman Old Style" w:hAnsi="Bookman Old Style"/>
          <w:sz w:val="24"/>
          <w:szCs w:val="24"/>
        </w:rPr>
        <w:t xml:space="preserve"> leur d</w:t>
      </w:r>
      <w:r w:rsidR="00B854D1">
        <w:rPr>
          <w:rFonts w:ascii="Bookman Old Style" w:hAnsi="Bookman Old Style"/>
          <w:sz w:val="24"/>
          <w:szCs w:val="24"/>
        </w:rPr>
        <w:t>isposition par la C</w:t>
      </w:r>
      <w:r w:rsidR="00CA62E5">
        <w:rPr>
          <w:rFonts w:ascii="Bookman Old Style" w:hAnsi="Bookman Old Style"/>
          <w:sz w:val="24"/>
          <w:szCs w:val="24"/>
        </w:rPr>
        <w:t>onstitution que sont</w:t>
      </w:r>
      <w:r w:rsidR="00BF2FCB">
        <w:rPr>
          <w:rFonts w:ascii="Bookman Old Style" w:hAnsi="Bookman Old Style"/>
          <w:sz w:val="24"/>
          <w:szCs w:val="24"/>
        </w:rPr>
        <w:t xml:space="preserve"> le contrôle parlementaire,</w:t>
      </w:r>
      <w:r w:rsidR="00CA62E5">
        <w:rPr>
          <w:rFonts w:ascii="Bookman Old Style" w:hAnsi="Bookman Old Style"/>
          <w:sz w:val="24"/>
          <w:szCs w:val="24"/>
        </w:rPr>
        <w:t xml:space="preserve"> la motion de censure, la motion de </w:t>
      </w:r>
      <w:r w:rsidR="007A7DF0">
        <w:rPr>
          <w:rFonts w:ascii="Bookman Old Style" w:hAnsi="Bookman Old Style"/>
          <w:sz w:val="24"/>
          <w:szCs w:val="24"/>
        </w:rPr>
        <w:t>défiance, la destitution et si nécessaire</w:t>
      </w:r>
      <w:r w:rsidR="00CA62E5">
        <w:rPr>
          <w:rFonts w:ascii="Bookman Old Style" w:hAnsi="Bookman Old Style"/>
          <w:sz w:val="24"/>
          <w:szCs w:val="24"/>
        </w:rPr>
        <w:t xml:space="preserve"> la mise en accusation</w:t>
      </w:r>
      <w:r w:rsidR="00740CC3">
        <w:rPr>
          <w:rFonts w:ascii="Bookman Old Style" w:hAnsi="Bookman Old Style"/>
          <w:sz w:val="24"/>
          <w:szCs w:val="24"/>
        </w:rPr>
        <w:t>.</w:t>
      </w:r>
      <w:r w:rsidR="003A127D">
        <w:rPr>
          <w:rFonts w:ascii="Bookman Old Style" w:hAnsi="Bookman Old Style"/>
          <w:sz w:val="24"/>
          <w:szCs w:val="24"/>
        </w:rPr>
        <w:t xml:space="preserve"> Cela étant, </w:t>
      </w:r>
      <w:r w:rsidR="001913BD">
        <w:rPr>
          <w:rFonts w:ascii="Bookman Old Style" w:hAnsi="Bookman Old Style"/>
          <w:sz w:val="24"/>
          <w:szCs w:val="24"/>
        </w:rPr>
        <w:t>d</w:t>
      </w:r>
      <w:r w:rsidR="003A127D">
        <w:rPr>
          <w:rFonts w:ascii="Bookman Old Style" w:hAnsi="Bookman Old Style"/>
          <w:sz w:val="24"/>
          <w:szCs w:val="24"/>
        </w:rPr>
        <w:t xml:space="preserve">es révélations </w:t>
      </w:r>
      <w:r w:rsidR="003A127D">
        <w:rPr>
          <w:rFonts w:ascii="Bookman Old Style" w:hAnsi="Bookman Old Style"/>
          <w:sz w:val="24"/>
          <w:szCs w:val="24"/>
        </w:rPr>
        <w:lastRenderedPageBreak/>
        <w:t>des agents publics</w:t>
      </w:r>
      <w:r w:rsidR="001913BD">
        <w:rPr>
          <w:rFonts w:ascii="Bookman Old Style" w:hAnsi="Bookman Old Style"/>
          <w:sz w:val="24"/>
          <w:szCs w:val="24"/>
        </w:rPr>
        <w:t>,</w:t>
      </w:r>
      <w:r w:rsidR="003A127D">
        <w:rPr>
          <w:rFonts w:ascii="Bookman Old Style" w:hAnsi="Bookman Old Style"/>
          <w:sz w:val="24"/>
          <w:szCs w:val="24"/>
        </w:rPr>
        <w:t xml:space="preserve"> de la presse</w:t>
      </w:r>
      <w:r w:rsidR="00EB4E0A">
        <w:rPr>
          <w:rFonts w:ascii="Bookman Old Style" w:hAnsi="Bookman Old Style"/>
          <w:sz w:val="24"/>
          <w:szCs w:val="24"/>
        </w:rPr>
        <w:t xml:space="preserve"> et des chercheurs indépendants</w:t>
      </w:r>
      <w:r w:rsidR="003A127D">
        <w:rPr>
          <w:rFonts w:ascii="Bookman Old Style" w:hAnsi="Bookman Old Style"/>
          <w:sz w:val="24"/>
          <w:szCs w:val="24"/>
        </w:rPr>
        <w:t xml:space="preserve"> sur les tueries </w:t>
      </w:r>
      <w:r w:rsidR="00D17E1D">
        <w:rPr>
          <w:rFonts w:ascii="Bookman Old Style" w:hAnsi="Bookman Old Style"/>
          <w:sz w:val="24"/>
          <w:szCs w:val="24"/>
        </w:rPr>
        <w:t xml:space="preserve">sont nécessaires </w:t>
      </w:r>
      <w:r w:rsidR="00EA6C6E">
        <w:rPr>
          <w:rFonts w:ascii="Bookman Old Style" w:hAnsi="Bookman Old Style"/>
          <w:sz w:val="24"/>
          <w:szCs w:val="24"/>
        </w:rPr>
        <w:t>à</w:t>
      </w:r>
      <w:r w:rsidR="00F86FB0">
        <w:rPr>
          <w:rFonts w:ascii="Bookman Old Style" w:hAnsi="Bookman Old Style"/>
          <w:sz w:val="24"/>
          <w:szCs w:val="24"/>
        </w:rPr>
        <w:t xml:space="preserve"> l’éclosion</w:t>
      </w:r>
      <w:r w:rsidR="00A47F25">
        <w:rPr>
          <w:rFonts w:ascii="Bookman Old Style" w:hAnsi="Bookman Old Style"/>
          <w:sz w:val="24"/>
          <w:szCs w:val="24"/>
        </w:rPr>
        <w:t xml:space="preserve"> de la pression citoyenne</w:t>
      </w:r>
      <w:r w:rsidR="00336138">
        <w:rPr>
          <w:rFonts w:ascii="Bookman Old Style" w:hAnsi="Bookman Old Style"/>
          <w:sz w:val="24"/>
          <w:szCs w:val="24"/>
        </w:rPr>
        <w:t>.</w:t>
      </w:r>
    </w:p>
    <w:p w14:paraId="78FA017A" w14:textId="77777777" w:rsidR="00B54E24" w:rsidRPr="002C5CF9" w:rsidRDefault="00FE3984" w:rsidP="002C5CF9">
      <w:pPr>
        <w:pStyle w:val="Titre2"/>
        <w:jc w:val="center"/>
        <w:rPr>
          <w:i/>
          <w:color w:val="000000" w:themeColor="text1"/>
        </w:rPr>
      </w:pPr>
      <w:bookmarkStart w:id="350" w:name="_Toc211484130"/>
      <w:r w:rsidRPr="002C5CF9">
        <w:rPr>
          <w:color w:val="000000" w:themeColor="text1"/>
        </w:rPr>
        <w:t>I</w:t>
      </w:r>
      <w:r w:rsidR="00487168" w:rsidRPr="002C5CF9">
        <w:rPr>
          <w:color w:val="000000" w:themeColor="text1"/>
        </w:rPr>
        <w:t>II.2</w:t>
      </w:r>
      <w:r w:rsidR="00B54E24" w:rsidRPr="002C5CF9">
        <w:rPr>
          <w:color w:val="000000" w:themeColor="text1"/>
        </w:rPr>
        <w:t>. Liberté de dire la vérité sur les massacres de Beni-</w:t>
      </w:r>
      <w:r w:rsidR="00C21188" w:rsidRPr="002C5CF9">
        <w:rPr>
          <w:color w:val="000000" w:themeColor="text1"/>
        </w:rPr>
        <w:t>Lubero-</w:t>
      </w:r>
      <w:r w:rsidR="00B54E24" w:rsidRPr="002C5CF9">
        <w:rPr>
          <w:color w:val="000000" w:themeColor="text1"/>
        </w:rPr>
        <w:t>Irumu-Mambasa</w:t>
      </w:r>
      <w:bookmarkEnd w:id="350"/>
    </w:p>
    <w:p w14:paraId="2A179D95" w14:textId="77777777" w:rsidR="006023A9" w:rsidRPr="002C5CF9" w:rsidRDefault="006023A9" w:rsidP="002C5CF9">
      <w:pPr>
        <w:pStyle w:val="Titre3"/>
        <w:jc w:val="center"/>
        <w:rPr>
          <w:color w:val="000000" w:themeColor="text1"/>
        </w:rPr>
      </w:pPr>
      <w:bookmarkStart w:id="351" w:name="_Toc211484131"/>
      <w:r w:rsidRPr="002C5CF9">
        <w:rPr>
          <w:color w:val="000000" w:themeColor="text1"/>
        </w:rPr>
        <w:t>§1. Le silence, complicité avec le mensonge</w:t>
      </w:r>
      <w:bookmarkEnd w:id="351"/>
    </w:p>
    <w:p w14:paraId="67052522" w14:textId="77777777" w:rsidR="00471D8B" w:rsidRPr="007B698B" w:rsidRDefault="00471D8B" w:rsidP="0077063F">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7B698B">
        <w:rPr>
          <w:rFonts w:ascii="Bookman Old Style" w:hAnsi="Bookman Old Style" w:cs="Times New Roman"/>
          <w:color w:val="000000" w:themeColor="text1"/>
          <w:sz w:val="24"/>
          <w:szCs w:val="24"/>
        </w:rPr>
        <w:t>Face aux mensonges des détenteurs de la puissance publique, l’indifférence est tout aussi nuisible que le mensonge lui-même.</w:t>
      </w:r>
    </w:p>
    <w:p w14:paraId="4B6E788B" w14:textId="77777777" w:rsidR="00F015D6" w:rsidRPr="003E202A" w:rsidRDefault="00471D8B" w:rsidP="001D3601">
      <w:pPr>
        <w:spacing w:line="360" w:lineRule="auto"/>
        <w:ind w:firstLine="720"/>
        <w:jc w:val="both"/>
        <w:rPr>
          <w:color w:val="000000" w:themeColor="text1"/>
        </w:rPr>
      </w:pPr>
      <w:r w:rsidRPr="007B698B">
        <w:rPr>
          <w:rFonts w:ascii="Bookman Old Style" w:hAnsi="Bookman Old Style" w:cs="Times New Roman"/>
          <w:color w:val="000000" w:themeColor="text1"/>
          <w:sz w:val="24"/>
          <w:szCs w:val="24"/>
        </w:rPr>
        <w:t>Jean Muller note que la résignation est silencieuse et la première complicité avec le mensonge et l’injustice est de se taire. Le premier pas dans la non-coopération demande de rompre ce silence, de prendre la parole ouvertement afin de faire valoir les requêtes de la vérité et les revendications de la justice</w:t>
      </w:r>
      <w:r w:rsidRPr="007B698B">
        <w:rPr>
          <w:rStyle w:val="Appelnotedebasdep"/>
          <w:rFonts w:ascii="Bookman Old Style" w:hAnsi="Bookman Old Style" w:cs="Times New Roman"/>
          <w:color w:val="000000" w:themeColor="text1"/>
          <w:sz w:val="24"/>
          <w:szCs w:val="24"/>
        </w:rPr>
        <w:footnoteReference w:id="40"/>
      </w:r>
      <w:r w:rsidRPr="007B698B">
        <w:rPr>
          <w:rFonts w:ascii="Bookman Old Style" w:hAnsi="Bookman Old Style" w:cs="Times New Roman"/>
          <w:color w:val="000000" w:themeColor="text1"/>
          <w:sz w:val="24"/>
          <w:szCs w:val="24"/>
        </w:rPr>
        <w:t>.</w:t>
      </w:r>
    </w:p>
    <w:p w14:paraId="68135B9D" w14:textId="77777777" w:rsidR="00B54E24" w:rsidRPr="00773C86" w:rsidRDefault="00C01ECA" w:rsidP="00773C86">
      <w:pPr>
        <w:pStyle w:val="Titre3"/>
        <w:jc w:val="center"/>
        <w:rPr>
          <w:color w:val="000000" w:themeColor="text1"/>
        </w:rPr>
      </w:pPr>
      <w:bookmarkStart w:id="354" w:name="_Toc211484132"/>
      <w:r w:rsidRPr="00773C86">
        <w:rPr>
          <w:color w:val="000000" w:themeColor="text1"/>
        </w:rPr>
        <w:t>§</w:t>
      </w:r>
      <w:r w:rsidR="00174728" w:rsidRPr="00773C86">
        <w:rPr>
          <w:color w:val="000000" w:themeColor="text1"/>
        </w:rPr>
        <w:t>2</w:t>
      </w:r>
      <w:r w:rsidR="00B54E24" w:rsidRPr="00773C86">
        <w:rPr>
          <w:color w:val="000000" w:themeColor="text1"/>
        </w:rPr>
        <w:t>. Questionnement</w:t>
      </w:r>
      <w:bookmarkEnd w:id="354"/>
    </w:p>
    <w:p w14:paraId="49AE7E2F" w14:textId="46FFA66A" w:rsidR="00B54E24" w:rsidRDefault="0020338D" w:rsidP="001D36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Dans un con</w:t>
      </w:r>
      <w:r w:rsidR="00DB3082">
        <w:rPr>
          <w:rFonts w:ascii="Bookman Old Style" w:hAnsi="Bookman Old Style"/>
          <w:sz w:val="24"/>
          <w:szCs w:val="24"/>
        </w:rPr>
        <w:t>t</w:t>
      </w:r>
      <w:r w:rsidR="00335F07">
        <w:rPr>
          <w:rFonts w:ascii="Bookman Old Style" w:hAnsi="Bookman Old Style"/>
          <w:sz w:val="24"/>
          <w:szCs w:val="24"/>
        </w:rPr>
        <w:t>exte des atrocités</w:t>
      </w:r>
      <w:r w:rsidR="00B54E24">
        <w:rPr>
          <w:rFonts w:ascii="Bookman Old Style" w:hAnsi="Bookman Old Style"/>
          <w:sz w:val="24"/>
          <w:szCs w:val="24"/>
        </w:rPr>
        <w:t>, caractérisée</w:t>
      </w:r>
      <w:r>
        <w:rPr>
          <w:rFonts w:ascii="Bookman Old Style" w:hAnsi="Bookman Old Style"/>
          <w:sz w:val="24"/>
          <w:szCs w:val="24"/>
        </w:rPr>
        <w:t>s</w:t>
      </w:r>
      <w:r w:rsidR="00B54E24">
        <w:rPr>
          <w:rFonts w:ascii="Bookman Old Style" w:hAnsi="Bookman Old Style"/>
          <w:sz w:val="24"/>
          <w:szCs w:val="24"/>
        </w:rPr>
        <w:t xml:space="preserve"> par des tueries massives et répétitives en territoires de </w:t>
      </w:r>
      <w:r w:rsidR="00C40FC0">
        <w:rPr>
          <w:rFonts w:ascii="Bookman Old Style" w:hAnsi="Bookman Old Style"/>
          <w:sz w:val="24"/>
          <w:szCs w:val="24"/>
        </w:rPr>
        <w:t xml:space="preserve">Beni, Lubero, Irumu et </w:t>
      </w:r>
      <w:r w:rsidR="00B54E24" w:rsidRPr="00433784">
        <w:rPr>
          <w:rFonts w:ascii="Bookman Old Style" w:hAnsi="Bookman Old Style"/>
          <w:sz w:val="24"/>
          <w:szCs w:val="24"/>
        </w:rPr>
        <w:t>Mambasa</w:t>
      </w:r>
      <w:r w:rsidR="00B54E24">
        <w:rPr>
          <w:rFonts w:ascii="Bookman Old Style" w:hAnsi="Bookman Old Style"/>
          <w:sz w:val="24"/>
          <w:szCs w:val="24"/>
        </w:rPr>
        <w:t xml:space="preserve"> ainsi </w:t>
      </w:r>
      <w:del w:id="355" w:author="User" w:date="2026-03-10T15:43:00Z">
        <w:r w:rsidR="00B54E24">
          <w:rPr>
            <w:rFonts w:ascii="Bookman Old Style" w:hAnsi="Bookman Old Style"/>
            <w:sz w:val="24"/>
            <w:szCs w:val="24"/>
          </w:rPr>
          <w:delText>qu’en</w:delText>
        </w:r>
      </w:del>
      <w:ins w:id="356" w:author="User" w:date="2026-03-10T15:43:00Z">
        <w:r w:rsidR="00B54E24">
          <w:rPr>
            <w:rFonts w:ascii="Bookman Old Style" w:hAnsi="Bookman Old Style"/>
            <w:sz w:val="24"/>
            <w:szCs w:val="24"/>
          </w:rPr>
          <w:t>qu</w:t>
        </w:r>
        <w:r w:rsidR="00F13C36">
          <w:rPr>
            <w:rFonts w:ascii="Bookman Old Style" w:hAnsi="Bookman Old Style"/>
            <w:sz w:val="24"/>
            <w:szCs w:val="24"/>
          </w:rPr>
          <w:t>e dans la</w:t>
        </w:r>
      </w:ins>
      <w:r w:rsidR="00B54E24">
        <w:rPr>
          <w:rFonts w:ascii="Bookman Old Style" w:hAnsi="Bookman Old Style"/>
          <w:sz w:val="24"/>
          <w:szCs w:val="24"/>
        </w:rPr>
        <w:t xml:space="preserve"> ville de Beni depuis octobre 2014, il </w:t>
      </w:r>
      <w:del w:id="357" w:author="User" w:date="2026-03-10T15:43:00Z">
        <w:r w:rsidR="00B54E24">
          <w:rPr>
            <w:rFonts w:ascii="Bookman Old Style" w:hAnsi="Bookman Old Style"/>
            <w:sz w:val="24"/>
            <w:szCs w:val="24"/>
          </w:rPr>
          <w:delText>est</w:delText>
        </w:r>
      </w:del>
      <w:ins w:id="358" w:author="User" w:date="2026-03-10T15:43:00Z">
        <w:r w:rsidR="00A668DF">
          <w:rPr>
            <w:rFonts w:ascii="Bookman Old Style" w:hAnsi="Bookman Old Style"/>
            <w:sz w:val="24"/>
            <w:szCs w:val="24"/>
          </w:rPr>
          <w:t>parait</w:t>
        </w:r>
      </w:ins>
      <w:r w:rsidR="00A668DF">
        <w:rPr>
          <w:rFonts w:ascii="Bookman Old Style" w:hAnsi="Bookman Old Style"/>
          <w:sz w:val="24"/>
          <w:szCs w:val="24"/>
        </w:rPr>
        <w:t xml:space="preserve"> tout à</w:t>
      </w:r>
      <w:r w:rsidR="00A668DF" w:rsidDel="00A668DF">
        <w:rPr>
          <w:rFonts w:ascii="Bookman Old Style" w:hAnsi="Bookman Old Style"/>
          <w:sz w:val="24"/>
          <w:szCs w:val="24"/>
        </w:rPr>
        <w:t xml:space="preserve"> </w:t>
      </w:r>
      <w:r w:rsidR="00A668DF">
        <w:rPr>
          <w:rFonts w:ascii="Bookman Old Style" w:hAnsi="Bookman Old Style"/>
          <w:sz w:val="24"/>
          <w:szCs w:val="24"/>
        </w:rPr>
        <w:t xml:space="preserve">fait </w:t>
      </w:r>
      <w:del w:id="359" w:author="User" w:date="2026-03-10T15:43:00Z">
        <w:r w:rsidR="00B54E24">
          <w:rPr>
            <w:rFonts w:ascii="Bookman Old Style" w:hAnsi="Bookman Old Style"/>
            <w:sz w:val="24"/>
            <w:szCs w:val="24"/>
          </w:rPr>
          <w:delText>normal</w:delText>
        </w:r>
      </w:del>
      <w:ins w:id="360" w:author="User" w:date="2026-03-10T15:43:00Z">
        <w:r w:rsidR="00F13C36">
          <w:rPr>
            <w:rFonts w:ascii="Bookman Old Style" w:hAnsi="Bookman Old Style"/>
            <w:sz w:val="24"/>
            <w:szCs w:val="24"/>
          </w:rPr>
          <w:t>légitime</w:t>
        </w:r>
      </w:ins>
      <w:r w:rsidR="00B54E24">
        <w:rPr>
          <w:rFonts w:ascii="Bookman Old Style" w:hAnsi="Bookman Old Style"/>
          <w:sz w:val="24"/>
          <w:szCs w:val="24"/>
        </w:rPr>
        <w:t xml:space="preserve"> que des individus s’expriment </w:t>
      </w:r>
      <w:del w:id="361" w:author="User" w:date="2026-03-10T15:43:00Z">
        <w:r w:rsidR="00B54E24">
          <w:rPr>
            <w:rFonts w:ascii="Bookman Old Style" w:hAnsi="Bookman Old Style"/>
            <w:sz w:val="24"/>
            <w:szCs w:val="24"/>
          </w:rPr>
          <w:delText>à ce sujet</w:delText>
        </w:r>
      </w:del>
      <w:ins w:id="362" w:author="User" w:date="2026-03-10T15:43:00Z">
        <w:r w:rsidR="00A668DF">
          <w:rPr>
            <w:rFonts w:ascii="Bookman Old Style" w:hAnsi="Bookman Old Style"/>
            <w:sz w:val="24"/>
            <w:szCs w:val="24"/>
          </w:rPr>
          <w:t xml:space="preserve">sur ces </w:t>
        </w:r>
        <w:r w:rsidR="00F13C36">
          <w:rPr>
            <w:rFonts w:ascii="Bookman Old Style" w:hAnsi="Bookman Old Style"/>
            <w:sz w:val="24"/>
            <w:szCs w:val="24"/>
          </w:rPr>
          <w:t>évènement</w:t>
        </w:r>
      </w:ins>
      <w:r w:rsidR="00B54E24">
        <w:rPr>
          <w:rFonts w:ascii="Bookman Old Style" w:hAnsi="Bookman Old Style"/>
          <w:sz w:val="24"/>
          <w:szCs w:val="24"/>
        </w:rPr>
        <w:t>. Certains se bornent à commenter la version officielle, d’autres émettent des doutes en affirmant ne pas être</w:t>
      </w:r>
      <w:r w:rsidR="007B6853">
        <w:rPr>
          <w:rFonts w:ascii="Bookman Old Style" w:hAnsi="Bookman Old Style"/>
          <w:sz w:val="24"/>
          <w:szCs w:val="24"/>
        </w:rPr>
        <w:t xml:space="preserve"> convaincu</w:t>
      </w:r>
      <w:r w:rsidR="00450AFF">
        <w:rPr>
          <w:rFonts w:ascii="Bookman Old Style" w:hAnsi="Bookman Old Style"/>
          <w:sz w:val="24"/>
          <w:szCs w:val="24"/>
        </w:rPr>
        <w:t>s par le narratif gouvernemental</w:t>
      </w:r>
      <w:r w:rsidR="00B54E24">
        <w:rPr>
          <w:rFonts w:ascii="Bookman Old Style" w:hAnsi="Bookman Old Style"/>
          <w:sz w:val="24"/>
          <w:szCs w:val="24"/>
        </w:rPr>
        <w:t>.</w:t>
      </w:r>
    </w:p>
    <w:p w14:paraId="462BBD58" w14:textId="77777777" w:rsidR="00F26AD4" w:rsidRPr="006E3C36" w:rsidRDefault="00B54E24"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Certains agents publics, conscients du déguisement de la vérité dans la</w:t>
      </w:r>
      <w:r w:rsidR="00B97717">
        <w:rPr>
          <w:rFonts w:ascii="Bookman Old Style" w:hAnsi="Bookman Old Style"/>
          <w:sz w:val="24"/>
          <w:szCs w:val="24"/>
        </w:rPr>
        <w:t xml:space="preserve"> version officielle peuvent se demander</w:t>
      </w:r>
      <w:r>
        <w:rPr>
          <w:rFonts w:ascii="Bookman Old Style" w:hAnsi="Bookman Old Style"/>
          <w:sz w:val="24"/>
          <w:szCs w:val="24"/>
        </w:rPr>
        <w:t xml:space="preserve"> s’il est légal ou illégal de révéler la vérit</w:t>
      </w:r>
      <w:r w:rsidR="00CF5512">
        <w:rPr>
          <w:rFonts w:ascii="Bookman Old Style" w:hAnsi="Bookman Old Style"/>
          <w:sz w:val="24"/>
          <w:szCs w:val="24"/>
        </w:rPr>
        <w:t>é au public. Des journalistes,</w:t>
      </w:r>
      <w:r>
        <w:rPr>
          <w:rFonts w:ascii="Bookman Old Style" w:hAnsi="Bookman Old Style"/>
          <w:sz w:val="24"/>
          <w:szCs w:val="24"/>
        </w:rPr>
        <w:t xml:space="preserve"> des chercheurs</w:t>
      </w:r>
      <w:r w:rsidR="00CF5512">
        <w:rPr>
          <w:rFonts w:ascii="Bookman Old Style" w:hAnsi="Bookman Old Style"/>
          <w:sz w:val="24"/>
          <w:szCs w:val="24"/>
        </w:rPr>
        <w:t xml:space="preserve"> et des organisations non gouvernementales</w:t>
      </w:r>
      <w:r>
        <w:rPr>
          <w:rFonts w:ascii="Bookman Old Style" w:hAnsi="Bookman Old Style"/>
          <w:sz w:val="24"/>
          <w:szCs w:val="24"/>
        </w:rPr>
        <w:t xml:space="preserve"> qui disposent des informations contraires à celles répandues par le gouvernemen</w:t>
      </w:r>
      <w:r w:rsidR="005A58C8">
        <w:rPr>
          <w:rFonts w:ascii="Bookman Old Style" w:hAnsi="Bookman Old Style"/>
          <w:sz w:val="24"/>
          <w:szCs w:val="24"/>
        </w:rPr>
        <w:t>t et les forces armées peuvent se poser</w:t>
      </w:r>
      <w:r>
        <w:rPr>
          <w:rFonts w:ascii="Bookman Old Style" w:hAnsi="Bookman Old Style"/>
          <w:sz w:val="24"/>
          <w:szCs w:val="24"/>
        </w:rPr>
        <w:t xml:space="preserve"> la même questi</w:t>
      </w:r>
      <w:r w:rsidR="006E3C36">
        <w:rPr>
          <w:rFonts w:ascii="Bookman Old Style" w:hAnsi="Bookman Old Style"/>
          <w:sz w:val="24"/>
          <w:szCs w:val="24"/>
        </w:rPr>
        <w:t>on. Nous essayons d’y répondre.</w:t>
      </w:r>
    </w:p>
    <w:p w14:paraId="170BC4DE" w14:textId="607981A2" w:rsidR="00B54E24" w:rsidRPr="004A6C26" w:rsidRDefault="00BE744F" w:rsidP="004A6C26">
      <w:pPr>
        <w:pStyle w:val="Titre3"/>
        <w:jc w:val="center"/>
        <w:rPr>
          <w:color w:val="000000" w:themeColor="text1"/>
        </w:rPr>
      </w:pPr>
      <w:bookmarkStart w:id="363" w:name="_Toc211484133"/>
      <w:r w:rsidRPr="004A6C26">
        <w:rPr>
          <w:color w:val="000000" w:themeColor="text1"/>
        </w:rPr>
        <w:lastRenderedPageBreak/>
        <w:t>§</w:t>
      </w:r>
      <w:r w:rsidR="00F13C36" w:rsidRPr="004A6C26">
        <w:rPr>
          <w:color w:val="000000" w:themeColor="text1"/>
        </w:rPr>
        <w:t>3.</w:t>
      </w:r>
      <w:ins w:id="364" w:author="User" w:date="2026-03-10T15:43:00Z">
        <w:r w:rsidR="00F13C36" w:rsidRPr="004A6C26">
          <w:rPr>
            <w:color w:val="000000" w:themeColor="text1"/>
          </w:rPr>
          <w:t xml:space="preserve"> </w:t>
        </w:r>
      </w:ins>
      <w:r w:rsidR="00F13C36" w:rsidRPr="004A6C26">
        <w:rPr>
          <w:color w:val="000000" w:themeColor="text1"/>
        </w:rPr>
        <w:t>Fondement</w:t>
      </w:r>
      <w:r w:rsidR="00B54E24" w:rsidRPr="004A6C26">
        <w:rPr>
          <w:color w:val="000000" w:themeColor="text1"/>
        </w:rPr>
        <w:t xml:space="preserve"> juridique</w:t>
      </w:r>
      <w:r w:rsidR="00886EC2" w:rsidRPr="004A6C26">
        <w:rPr>
          <w:color w:val="000000" w:themeColor="text1"/>
        </w:rPr>
        <w:t xml:space="preserve"> de la liberté de dire la vérité</w:t>
      </w:r>
      <w:bookmarkEnd w:id="363"/>
    </w:p>
    <w:p w14:paraId="398C41B4" w14:textId="77777777" w:rsidR="00B54E24" w:rsidRDefault="00B54E24"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La liberté de dire la vérité se fonde sur </w:t>
      </w:r>
      <w:r w:rsidR="00393A1D">
        <w:rPr>
          <w:rFonts w:ascii="Bookman Old Style" w:hAnsi="Bookman Old Style"/>
          <w:sz w:val="24"/>
          <w:szCs w:val="24"/>
        </w:rPr>
        <w:t>les articles 1</w:t>
      </w:r>
      <w:r>
        <w:rPr>
          <w:rFonts w:ascii="Bookman Old Style" w:hAnsi="Bookman Old Style"/>
          <w:sz w:val="24"/>
          <w:szCs w:val="24"/>
        </w:rPr>
        <w:t>, 23 et 67 de la Constitution ainsi que l’article 19 du Pacte international relatif aux droits civils et politiques.</w:t>
      </w:r>
    </w:p>
    <w:p w14:paraId="54C1740D" w14:textId="104C37E7" w:rsidR="005F6F99" w:rsidRDefault="00B854D1" w:rsidP="00E07E7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L’article 1 de la C</w:t>
      </w:r>
      <w:r w:rsidR="00393A1D">
        <w:rPr>
          <w:rFonts w:ascii="Bookman Old Style" w:hAnsi="Bookman Old Style"/>
          <w:sz w:val="24"/>
          <w:szCs w:val="24"/>
        </w:rPr>
        <w:t xml:space="preserve">onstitution prévoit que « La République démocratique du Congo est </w:t>
      </w:r>
      <w:r w:rsidR="00F647AF">
        <w:rPr>
          <w:rFonts w:ascii="Bookman Old Style" w:hAnsi="Bookman Old Style"/>
          <w:sz w:val="24"/>
          <w:szCs w:val="24"/>
        </w:rPr>
        <w:t xml:space="preserve">un </w:t>
      </w:r>
      <w:r w:rsidR="0074514B">
        <w:rPr>
          <w:rFonts w:ascii="Bookman Old Style" w:hAnsi="Bookman Old Style"/>
          <w:sz w:val="24"/>
          <w:szCs w:val="24"/>
        </w:rPr>
        <w:t>État</w:t>
      </w:r>
      <w:r w:rsidR="00F647AF">
        <w:rPr>
          <w:rFonts w:ascii="Bookman Old Style" w:hAnsi="Bookman Old Style"/>
          <w:sz w:val="24"/>
          <w:szCs w:val="24"/>
        </w:rPr>
        <w:t xml:space="preserve"> de droit, </w:t>
      </w:r>
      <w:r w:rsidR="00F13C36">
        <w:rPr>
          <w:rFonts w:ascii="Bookman Old Style" w:hAnsi="Bookman Old Style"/>
          <w:sz w:val="24"/>
          <w:szCs w:val="24"/>
        </w:rPr>
        <w:t>démocratique</w:t>
      </w:r>
      <w:del w:id="365" w:author="User" w:date="2026-03-10T15:43:00Z">
        <w:r w:rsidR="00F647AF">
          <w:rPr>
            <w:rFonts w:ascii="Bookman Old Style" w:hAnsi="Bookman Old Style"/>
            <w:sz w:val="24"/>
            <w:szCs w:val="24"/>
          </w:rPr>
          <w:delText>,…</w:delText>
        </w:r>
      </w:del>
      <w:ins w:id="366" w:author="User" w:date="2026-03-10T15:43:00Z">
        <w:r w:rsidR="00F13C36">
          <w:rPr>
            <w:rFonts w:ascii="Bookman Old Style" w:hAnsi="Bookman Old Style"/>
            <w:sz w:val="24"/>
            <w:szCs w:val="24"/>
          </w:rPr>
          <w:t>, …</w:t>
        </w:r>
      </w:ins>
      <w:r w:rsidR="00F647AF">
        <w:rPr>
          <w:rFonts w:ascii="Bookman Old Style" w:hAnsi="Bookman Old Style"/>
          <w:sz w:val="24"/>
          <w:szCs w:val="24"/>
        </w:rPr>
        <w:t> ».</w:t>
      </w:r>
      <w:r w:rsidR="006F792A">
        <w:rPr>
          <w:rFonts w:ascii="Bookman Old Style" w:hAnsi="Bookman Old Style"/>
          <w:sz w:val="24"/>
          <w:szCs w:val="24"/>
        </w:rPr>
        <w:t xml:space="preserve"> L’article 67 prévoit que « Tout congolais a le devoir de protéger la propriété, les biens et intérêts publics et de respecter la propriété d’autrui ». Le Pacte international relatif aux droits civils et politiques prévoit</w:t>
      </w:r>
      <w:ins w:id="367" w:author="User" w:date="2026-03-10T15:43:00Z">
        <w:r w:rsidR="00EE383D">
          <w:rPr>
            <w:rFonts w:ascii="Bookman Old Style" w:hAnsi="Bookman Old Style"/>
            <w:sz w:val="24"/>
            <w:szCs w:val="24"/>
          </w:rPr>
          <w:t>, en son article 19 et aux paragraphes 2 et 3,</w:t>
        </w:r>
      </w:ins>
      <w:r w:rsidR="006F792A">
        <w:rPr>
          <w:rFonts w:ascii="Bookman Old Style" w:hAnsi="Bookman Old Style"/>
          <w:sz w:val="24"/>
          <w:szCs w:val="24"/>
        </w:rPr>
        <w:t xml:space="preserve"> la liberté d’expression</w:t>
      </w:r>
      <w:r w:rsidR="00A33435">
        <w:rPr>
          <w:rFonts w:ascii="Bookman Old Style" w:hAnsi="Bookman Old Style"/>
          <w:sz w:val="24"/>
          <w:szCs w:val="24"/>
        </w:rPr>
        <w:t xml:space="preserve"> </w:t>
      </w:r>
      <w:del w:id="368" w:author="User" w:date="2026-03-10T15:43:00Z">
        <w:r w:rsidR="00A33435">
          <w:rPr>
            <w:rFonts w:ascii="Bookman Old Style" w:hAnsi="Bookman Old Style"/>
            <w:sz w:val="24"/>
            <w:szCs w:val="24"/>
          </w:rPr>
          <w:delText>aux paragraphes 2 et 3</w:delText>
        </w:r>
        <w:r w:rsidR="004F76E4">
          <w:rPr>
            <w:rFonts w:ascii="Bookman Old Style" w:hAnsi="Bookman Old Style"/>
            <w:sz w:val="24"/>
            <w:szCs w:val="24"/>
          </w:rPr>
          <w:delText xml:space="preserve"> de l’article 19</w:delText>
        </w:r>
        <w:r w:rsidR="006F792A">
          <w:rPr>
            <w:rFonts w:ascii="Bookman Old Style" w:hAnsi="Bookman Old Style"/>
            <w:sz w:val="24"/>
            <w:szCs w:val="24"/>
          </w:rPr>
          <w:delText xml:space="preserve"> </w:delText>
        </w:r>
      </w:del>
      <w:ins w:id="369" w:author="User" w:date="2026-03-10T15:43:00Z">
        <w:r w:rsidR="00EE383D">
          <w:rPr>
            <w:rFonts w:ascii="Bookman Old Style" w:hAnsi="Bookman Old Style"/>
            <w:sz w:val="24"/>
            <w:szCs w:val="24"/>
          </w:rPr>
          <w:t xml:space="preserve"> </w:t>
        </w:r>
      </w:ins>
      <w:r w:rsidR="006F792A">
        <w:rPr>
          <w:rFonts w:ascii="Bookman Old Style" w:hAnsi="Bookman Old Style"/>
          <w:sz w:val="24"/>
          <w:szCs w:val="24"/>
        </w:rPr>
        <w:t>en ces termes</w:t>
      </w:r>
      <w:r w:rsidR="00831F7C">
        <w:rPr>
          <w:rFonts w:ascii="Bookman Old Style" w:hAnsi="Bookman Old Style"/>
          <w:sz w:val="24"/>
          <w:szCs w:val="24"/>
        </w:rPr>
        <w:t> :</w:t>
      </w:r>
      <w:ins w:id="370" w:author="User" w:date="2026-03-10T15:43:00Z">
        <w:r w:rsidR="00831F7C">
          <w:rPr>
            <w:rFonts w:ascii="Bookman Old Style" w:hAnsi="Bookman Old Style"/>
            <w:sz w:val="24"/>
            <w:szCs w:val="24"/>
          </w:rPr>
          <w:t> </w:t>
        </w:r>
        <w:r w:rsidR="00EE383D">
          <w:rPr>
            <w:rFonts w:ascii="Bookman Old Style" w:hAnsi="Bookman Old Style"/>
            <w:sz w:val="24"/>
            <w:szCs w:val="24"/>
          </w:rPr>
          <w:t>«</w:t>
        </w:r>
      </w:ins>
      <w:r w:rsidR="00EE383D">
        <w:rPr>
          <w:rFonts w:ascii="Bookman Old Style" w:hAnsi="Bookman Old Style"/>
          <w:sz w:val="24"/>
          <w:szCs w:val="24"/>
        </w:rPr>
        <w:t> </w:t>
      </w:r>
      <w:r w:rsidR="00831F7C">
        <w:rPr>
          <w:rFonts w:ascii="Bookman Old Style" w:hAnsi="Bookman Old Style"/>
          <w:sz w:val="24"/>
          <w:szCs w:val="24"/>
        </w:rPr>
        <w:t>Toute personne a droit à la liberté d’expression ; ce droit comprend la liberté de rechercher, de recevoir et de répandre des informations et des idées de toute espèce sans considération de frontières sous une forme orale, écrite, imprimée ou artistique ou par tout autre moyen de son choix.</w:t>
      </w:r>
      <w:r w:rsidR="00A33435">
        <w:rPr>
          <w:rFonts w:ascii="Bookman Old Style" w:hAnsi="Bookman Old Style"/>
          <w:sz w:val="24"/>
          <w:szCs w:val="24"/>
        </w:rPr>
        <w:t xml:space="preserve"> L’exercice des libertés prévues au pa</w:t>
      </w:r>
      <w:r w:rsidR="004F76E4">
        <w:rPr>
          <w:rFonts w:ascii="Bookman Old Style" w:hAnsi="Bookman Old Style"/>
          <w:sz w:val="24"/>
          <w:szCs w:val="24"/>
        </w:rPr>
        <w:t>r</w:t>
      </w:r>
      <w:r w:rsidR="005F6F99">
        <w:rPr>
          <w:rFonts w:ascii="Bookman Old Style" w:hAnsi="Bookman Old Style"/>
          <w:sz w:val="24"/>
          <w:szCs w:val="24"/>
        </w:rPr>
        <w:t xml:space="preserve">agraphe 2 du présent article comporte des devoirs spéciaux et des responsabilités spéciales. Il peut en conséquence être soumis à certaines restrictions qui doivent toutefois être expressément fixées par la loi et qui sont nécessaires : </w:t>
      </w:r>
    </w:p>
    <w:p w14:paraId="1C8DF283" w14:textId="77777777" w:rsidR="005F6F99" w:rsidRDefault="005F6F99" w:rsidP="007A4C9C">
      <w:pPr>
        <w:pStyle w:val="Paragraphedeliste"/>
        <w:numPr>
          <w:ilvl w:val="0"/>
          <w:numId w:val="18"/>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Au respect des droits ou de la réputation d’autrui ;</w:t>
      </w:r>
    </w:p>
    <w:p w14:paraId="0C9D52A0" w14:textId="025CE9FF" w:rsidR="00393A1D" w:rsidRDefault="00F26AD4" w:rsidP="007A4C9C">
      <w:pPr>
        <w:pStyle w:val="Paragraphedeliste"/>
        <w:numPr>
          <w:ilvl w:val="0"/>
          <w:numId w:val="18"/>
        </w:numPr>
        <w:spacing w:before="120" w:after="120" w:line="360" w:lineRule="auto"/>
        <w:ind w:left="0" w:firstLine="0"/>
        <w:jc w:val="both"/>
        <w:rPr>
          <w:rFonts w:ascii="Bookman Old Style" w:hAnsi="Bookman Old Style"/>
          <w:sz w:val="24"/>
          <w:szCs w:val="24"/>
        </w:rPr>
      </w:pPr>
      <w:r w:rsidRPr="00621B27">
        <w:rPr>
          <w:rFonts w:ascii="Bookman Old Style" w:hAnsi="Bookman Old Style"/>
          <w:sz w:val="24"/>
          <w:szCs w:val="24"/>
        </w:rPr>
        <w:t>À</w:t>
      </w:r>
      <w:r w:rsidR="005F6F99">
        <w:rPr>
          <w:rFonts w:ascii="Bookman Old Style" w:hAnsi="Bookman Old Style"/>
          <w:sz w:val="24"/>
          <w:szCs w:val="24"/>
        </w:rPr>
        <w:t xml:space="preserve"> la sauvegarde de</w:t>
      </w:r>
      <w:r w:rsidR="005F1D51">
        <w:rPr>
          <w:rFonts w:ascii="Bookman Old Style" w:hAnsi="Bookman Old Style"/>
          <w:sz w:val="24"/>
          <w:szCs w:val="24"/>
        </w:rPr>
        <w:t xml:space="preserve"> la sécurité nationale, de l’ordre public, de la santé ou de la moralité publiques.</w:t>
      </w:r>
      <w:ins w:id="371" w:author="User" w:date="2026-03-10T15:43:00Z">
        <w:r w:rsidR="00EE383D">
          <w:rPr>
            <w:rFonts w:ascii="Bookman Old Style" w:hAnsi="Bookman Old Style"/>
            <w:sz w:val="24"/>
            <w:szCs w:val="24"/>
          </w:rPr>
          <w:t> »</w:t>
        </w:r>
      </w:ins>
    </w:p>
    <w:p w14:paraId="0A777F19" w14:textId="77777777" w:rsidR="00C022AF" w:rsidRDefault="00C022AF" w:rsidP="007A4C9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La Déclaration universelle sur la démocratie dit en ses points 13, 15 et 21 ce qui suit :</w:t>
      </w:r>
    </w:p>
    <w:p w14:paraId="255393B0" w14:textId="57094A72" w:rsidR="004A19EE" w:rsidRDefault="00C022AF" w:rsidP="00584BF8">
      <w:pPr>
        <w:pStyle w:val="Paragraphedeliste"/>
        <w:spacing w:before="120" w:after="120" w:line="360" w:lineRule="auto"/>
        <w:ind w:left="0"/>
        <w:jc w:val="both"/>
        <w:rPr>
          <w:rFonts w:ascii="Bookman Old Style" w:hAnsi="Bookman Old Style"/>
          <w:sz w:val="24"/>
          <w:szCs w:val="24"/>
        </w:rPr>
      </w:pPr>
      <w:del w:id="372" w:author="User" w:date="2026-03-10T15:43:00Z">
        <w:r>
          <w:rPr>
            <w:rFonts w:ascii="Bookman Old Style" w:hAnsi="Bookman Old Style"/>
            <w:sz w:val="24"/>
            <w:szCs w:val="24"/>
          </w:rPr>
          <w:delText xml:space="preserve">- </w:delText>
        </w:r>
      </w:del>
      <w:ins w:id="373" w:author="User" w:date="2026-03-10T15:43:00Z">
        <w:r w:rsidR="00EE383D">
          <w:rPr>
            <w:rFonts w:ascii="Bookman Old Style" w:hAnsi="Bookman Old Style"/>
            <w:sz w:val="24"/>
            <w:szCs w:val="24"/>
          </w:rPr>
          <w:t>« </w:t>
        </w:r>
        <w:r w:rsidR="005966E5">
          <w:rPr>
            <w:rFonts w:ascii="Bookman Old Style" w:hAnsi="Bookman Old Style"/>
            <w:sz w:val="24"/>
            <w:szCs w:val="24"/>
          </w:rPr>
          <w:t>-</w:t>
        </w:r>
      </w:ins>
      <w:r w:rsidR="005966E5">
        <w:rPr>
          <w:rFonts w:ascii="Bookman Old Style" w:hAnsi="Bookman Old Style"/>
          <w:sz w:val="24"/>
          <w:szCs w:val="24"/>
        </w:rPr>
        <w:t xml:space="preserve"> L’une</w:t>
      </w:r>
      <w:r>
        <w:rPr>
          <w:rFonts w:ascii="Bookman Old Style" w:hAnsi="Bookman Old Style"/>
          <w:sz w:val="24"/>
          <w:szCs w:val="24"/>
        </w:rPr>
        <w:t xml:space="preserve"> des fonctions essentielles de l’</w:t>
      </w:r>
      <w:r w:rsidR="003952B4">
        <w:rPr>
          <w:rFonts w:ascii="Bookman Old Style" w:hAnsi="Bookman Old Style"/>
          <w:sz w:val="24"/>
          <w:szCs w:val="24"/>
        </w:rPr>
        <w:t>État</w:t>
      </w:r>
      <w:r>
        <w:rPr>
          <w:rFonts w:ascii="Bookman Old Style" w:hAnsi="Bookman Old Style"/>
          <w:sz w:val="24"/>
          <w:szCs w:val="24"/>
        </w:rPr>
        <w:t xml:space="preserve"> est de garantir à ses citoyens la jouissance de ses droits civils, culturels, économiques, politiques et sociaux. La démocratie va dès lors avec un gouvernement efficace, intègre, transparent, librement choisi et comptable de sa gestion (point 13) ;</w:t>
      </w:r>
    </w:p>
    <w:p w14:paraId="125583DB" w14:textId="07B8AAFF" w:rsidR="004A19EE" w:rsidRDefault="00584BF8" w:rsidP="00584BF8">
      <w:pPr>
        <w:pStyle w:val="Paragraphedeliste"/>
        <w:spacing w:before="120" w:after="120" w:line="360" w:lineRule="auto"/>
        <w:ind w:left="0"/>
        <w:jc w:val="both"/>
        <w:rPr>
          <w:rFonts w:ascii="Bookman Old Style" w:hAnsi="Bookman Old Style"/>
          <w:sz w:val="24"/>
          <w:szCs w:val="24"/>
        </w:rPr>
      </w:pPr>
      <w:r>
        <w:rPr>
          <w:rFonts w:ascii="Bookman Old Style" w:hAnsi="Bookman Old Style"/>
          <w:sz w:val="24"/>
          <w:szCs w:val="24"/>
        </w:rPr>
        <w:t xml:space="preserve">- </w:t>
      </w:r>
      <w:r w:rsidR="004A19EE">
        <w:rPr>
          <w:rFonts w:ascii="Bookman Old Style" w:hAnsi="Bookman Old Style"/>
          <w:sz w:val="24"/>
          <w:szCs w:val="24"/>
        </w:rPr>
        <w:t xml:space="preserve">La vie publique, dans son ensemble, doit </w:t>
      </w:r>
      <w:r w:rsidR="00972567">
        <w:rPr>
          <w:rFonts w:ascii="Bookman Old Style" w:hAnsi="Bookman Old Style"/>
          <w:sz w:val="24"/>
          <w:szCs w:val="24"/>
        </w:rPr>
        <w:t>être</w:t>
      </w:r>
      <w:r w:rsidR="004A19EE">
        <w:rPr>
          <w:rFonts w:ascii="Bookman Old Style" w:hAnsi="Bookman Old Style"/>
          <w:sz w:val="24"/>
          <w:szCs w:val="24"/>
        </w:rPr>
        <w:t xml:space="preserve"> marquée du sceau de la morale et de la transparence, raison pour laquelle il faut élaborer et appliquer des normes et des règles propres à les assurer (point 15) ;</w:t>
      </w:r>
    </w:p>
    <w:p w14:paraId="6E11318E" w14:textId="648A4CAD" w:rsidR="00EE383D" w:rsidRDefault="00584BF8" w:rsidP="00584BF8">
      <w:pPr>
        <w:pStyle w:val="Paragraphedeliste"/>
        <w:spacing w:before="120" w:after="120" w:line="360" w:lineRule="auto"/>
        <w:ind w:left="0"/>
        <w:jc w:val="both"/>
        <w:rPr>
          <w:ins w:id="374" w:author="User" w:date="2026-03-10T15:43:00Z"/>
          <w:rFonts w:ascii="Bookman Old Style" w:hAnsi="Bookman Old Style"/>
          <w:sz w:val="24"/>
          <w:szCs w:val="24"/>
        </w:rPr>
      </w:pPr>
      <w:r>
        <w:rPr>
          <w:rFonts w:ascii="Bookman Old Style" w:hAnsi="Bookman Old Style"/>
          <w:sz w:val="24"/>
          <w:szCs w:val="24"/>
        </w:rPr>
        <w:t xml:space="preserve">- </w:t>
      </w:r>
      <w:r w:rsidR="004A19EE">
        <w:rPr>
          <w:rFonts w:ascii="Bookman Old Style" w:hAnsi="Bookman Old Style"/>
          <w:sz w:val="24"/>
          <w:szCs w:val="24"/>
        </w:rPr>
        <w:t>L’</w:t>
      </w:r>
      <w:r w:rsidR="00C048FE">
        <w:rPr>
          <w:rFonts w:ascii="Bookman Old Style" w:hAnsi="Bookman Old Style"/>
          <w:sz w:val="24"/>
          <w:szCs w:val="24"/>
        </w:rPr>
        <w:t>État</w:t>
      </w:r>
      <w:r w:rsidR="004A19EE">
        <w:rPr>
          <w:rFonts w:ascii="Bookman Old Style" w:hAnsi="Bookman Old Style"/>
          <w:sz w:val="24"/>
          <w:szCs w:val="24"/>
        </w:rPr>
        <w:t xml:space="preserve"> de démocratie suppose et la liberté d’opinion et la liberté d’expression</w:t>
      </w:r>
      <w:r w:rsidR="002A135B">
        <w:rPr>
          <w:rFonts w:ascii="Bookman Old Style" w:hAnsi="Bookman Old Style"/>
          <w:sz w:val="24"/>
          <w:szCs w:val="24"/>
        </w:rPr>
        <w:t>, ce qui implique le droit de n’</w:t>
      </w:r>
      <w:r w:rsidR="00C048FE">
        <w:rPr>
          <w:rFonts w:ascii="Bookman Old Style" w:hAnsi="Bookman Old Style"/>
          <w:sz w:val="24"/>
          <w:szCs w:val="24"/>
        </w:rPr>
        <w:t>être</w:t>
      </w:r>
      <w:r w:rsidR="002A135B">
        <w:rPr>
          <w:rFonts w:ascii="Bookman Old Style" w:hAnsi="Bookman Old Style"/>
          <w:sz w:val="24"/>
          <w:szCs w:val="24"/>
        </w:rPr>
        <w:t xml:space="preserve"> pas inquiété</w:t>
      </w:r>
      <w:r w:rsidR="00AE1D30">
        <w:rPr>
          <w:rFonts w:ascii="Bookman Old Style" w:hAnsi="Bookman Old Style"/>
          <w:sz w:val="24"/>
          <w:szCs w:val="24"/>
        </w:rPr>
        <w:t xml:space="preserve"> pour ses opinions et celui de </w:t>
      </w:r>
      <w:r w:rsidR="00AE1D30">
        <w:rPr>
          <w:rFonts w:ascii="Bookman Old Style" w:hAnsi="Bookman Old Style"/>
          <w:sz w:val="24"/>
          <w:szCs w:val="24"/>
        </w:rPr>
        <w:lastRenderedPageBreak/>
        <w:t>chercher, recevoir et répandre les informations et les idées, sans considération de frontières, par quelque moyen d’expression que ce soit (point 21).</w:t>
      </w:r>
      <w:ins w:id="375" w:author="User" w:date="2026-03-10T15:43:00Z">
        <w:r w:rsidR="00EE383D">
          <w:rPr>
            <w:rFonts w:ascii="Bookman Old Style" w:hAnsi="Bookman Old Style"/>
            <w:sz w:val="24"/>
            <w:szCs w:val="24"/>
          </w:rPr>
          <w:t> »</w:t>
        </w:r>
      </w:ins>
    </w:p>
    <w:p w14:paraId="38FAB960" w14:textId="77777777" w:rsidR="00EE383D" w:rsidRPr="009A6573" w:rsidRDefault="00EE383D" w:rsidP="00584BF8">
      <w:pPr>
        <w:pStyle w:val="Paragraphedeliste"/>
        <w:spacing w:before="120" w:after="120" w:line="360" w:lineRule="auto"/>
        <w:ind w:left="0"/>
        <w:jc w:val="both"/>
        <w:rPr>
          <w:ins w:id="376" w:author="User" w:date="2026-03-10T15:43:00Z"/>
          <w:rFonts w:ascii="Bookman Old Style" w:hAnsi="Bookman Old Style"/>
          <w:sz w:val="6"/>
          <w:szCs w:val="24"/>
        </w:rPr>
      </w:pPr>
    </w:p>
    <w:p w14:paraId="75B035E2" w14:textId="32C046D8" w:rsidR="004A19EE" w:rsidRPr="008B2EED" w:rsidRDefault="00EE383D" w:rsidP="00584BF8">
      <w:pPr>
        <w:pStyle w:val="Paragraphedeliste"/>
        <w:spacing w:before="120" w:after="120" w:line="360" w:lineRule="auto"/>
        <w:ind w:left="0"/>
        <w:jc w:val="both"/>
        <w:rPr>
          <w:rFonts w:ascii="Bookman Old Style" w:hAnsi="Bookman Old Style"/>
          <w:sz w:val="24"/>
          <w:szCs w:val="24"/>
        </w:rPr>
      </w:pPr>
      <w:ins w:id="377" w:author="User" w:date="2026-03-10T15:43:00Z">
        <w:r>
          <w:rPr>
            <w:rFonts w:ascii="Bookman Old Style" w:hAnsi="Bookman Old Style"/>
            <w:sz w:val="24"/>
            <w:szCs w:val="24"/>
          </w:rPr>
          <w:t xml:space="preserve">         </w:t>
        </w:r>
      </w:ins>
      <w:r>
        <w:rPr>
          <w:rFonts w:ascii="Bookman Old Style" w:hAnsi="Bookman Old Style"/>
          <w:sz w:val="24"/>
          <w:szCs w:val="24"/>
        </w:rPr>
        <w:t xml:space="preserve"> </w:t>
      </w:r>
      <w:r w:rsidR="00F970BE" w:rsidRPr="008B2EED">
        <w:rPr>
          <w:rFonts w:ascii="Bookman Old Style" w:hAnsi="Bookman Old Style"/>
          <w:sz w:val="24"/>
          <w:szCs w:val="24"/>
        </w:rPr>
        <w:t xml:space="preserve">La Charte africaine </w:t>
      </w:r>
      <w:r w:rsidR="009F03FA" w:rsidRPr="008B2EED">
        <w:rPr>
          <w:rFonts w:ascii="Bookman Old Style" w:hAnsi="Bookman Old Style"/>
          <w:sz w:val="24"/>
          <w:szCs w:val="24"/>
        </w:rPr>
        <w:t xml:space="preserve">de la démocratie, des élections et de la gouvernance </w:t>
      </w:r>
      <w:r w:rsidR="00F547EB" w:rsidRPr="008B2EED">
        <w:rPr>
          <w:rFonts w:ascii="Bookman Old Style" w:hAnsi="Bookman Old Style"/>
          <w:sz w:val="24"/>
          <w:szCs w:val="24"/>
        </w:rPr>
        <w:t>présente la transparence et l’obligation de rendre compte de l’administration comme moyens de promotion de la bonne gouvernance.</w:t>
      </w:r>
    </w:p>
    <w:p w14:paraId="04100A54" w14:textId="1A79D3BA" w:rsidR="00B54E24" w:rsidRDefault="00B54E24" w:rsidP="00C9021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Notons que l’élément fondamental du système démocratique, c’est la vérité. S’il n’y a pas d’honnêteté de la part de ceux qui </w:t>
      </w:r>
      <w:del w:id="378" w:author="User" w:date="2026-03-10T15:43:00Z">
        <w:r>
          <w:rPr>
            <w:rFonts w:ascii="Bookman Old Style" w:hAnsi="Bookman Old Style"/>
            <w:sz w:val="24"/>
            <w:szCs w:val="24"/>
          </w:rPr>
          <w:delText>jouent un rôle dans le jeu</w:delText>
        </w:r>
      </w:del>
      <w:ins w:id="379" w:author="User" w:date="2026-03-10T15:43:00Z">
        <w:r w:rsidR="00A668DF">
          <w:rPr>
            <w:rFonts w:ascii="Bookman Old Style" w:hAnsi="Bookman Old Style"/>
            <w:sz w:val="24"/>
            <w:szCs w:val="24"/>
          </w:rPr>
          <w:t>exerc</w:t>
        </w:r>
        <w:r>
          <w:rPr>
            <w:rFonts w:ascii="Bookman Old Style" w:hAnsi="Bookman Old Style"/>
            <w:sz w:val="24"/>
            <w:szCs w:val="24"/>
          </w:rPr>
          <w:t>ent</w:t>
        </w:r>
      </w:ins>
      <w:r>
        <w:rPr>
          <w:rFonts w:ascii="Bookman Old Style" w:hAnsi="Bookman Old Style"/>
          <w:sz w:val="24"/>
          <w:szCs w:val="24"/>
        </w:rPr>
        <w:t xml:space="preserve"> des </w:t>
      </w:r>
      <w:ins w:id="380" w:author="User" w:date="2026-03-10T15:43:00Z">
        <w:r w:rsidR="00A668DF">
          <w:rPr>
            <w:rFonts w:ascii="Bookman Old Style" w:hAnsi="Bookman Old Style"/>
            <w:sz w:val="24"/>
            <w:szCs w:val="24"/>
          </w:rPr>
          <w:t xml:space="preserve">responsabilités </w:t>
        </w:r>
      </w:ins>
      <w:r>
        <w:rPr>
          <w:rFonts w:ascii="Bookman Old Style" w:hAnsi="Bookman Old Style"/>
          <w:sz w:val="24"/>
          <w:szCs w:val="24"/>
        </w:rPr>
        <w:t>institutions, il ne peut y avoir de démocratie. Faute d’avoir trop souvent pris leurs libertés avec cet axiome, les responsables politiques endurent aujourd’hui l’indifférence, la méfiance et l’hostilité de leurs concitoyens. C’est pour avoir trop souvent abdiqué leur exigence de vérité que ces derniers ont progressivement laissé se dévaluer ce bien commun qu’est la démocratie</w:t>
      </w:r>
      <w:r w:rsidR="000E3F11">
        <w:rPr>
          <w:rStyle w:val="Appelnotedebasdep"/>
          <w:rFonts w:ascii="Bookman Old Style" w:hAnsi="Bookman Old Style"/>
          <w:sz w:val="24"/>
          <w:szCs w:val="24"/>
        </w:rPr>
        <w:footnoteReference w:id="41"/>
      </w:r>
      <w:r>
        <w:rPr>
          <w:rFonts w:ascii="Bookman Old Style" w:hAnsi="Bookman Old Style"/>
          <w:sz w:val="24"/>
          <w:szCs w:val="24"/>
        </w:rPr>
        <w:t>.</w:t>
      </w:r>
    </w:p>
    <w:p w14:paraId="7668E94A" w14:textId="77777777" w:rsidR="009B0286" w:rsidRDefault="009B0286" w:rsidP="00C90218">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Ce dispositif juridique ne suffit pas pour encadrer l’exercice de la liberté de dire la vérité.</w:t>
      </w:r>
      <w:r w:rsidR="0086410B">
        <w:rPr>
          <w:rFonts w:ascii="Bookman Old Style" w:hAnsi="Bookman Old Style"/>
          <w:sz w:val="24"/>
          <w:szCs w:val="24"/>
        </w:rPr>
        <w:t xml:space="preserve"> Le législateur devrait é</w:t>
      </w:r>
      <w:r w:rsidR="002C3F3A">
        <w:rPr>
          <w:rFonts w:ascii="Bookman Old Style" w:hAnsi="Bookman Old Style"/>
          <w:sz w:val="24"/>
          <w:szCs w:val="24"/>
        </w:rPr>
        <w:t>laborer les normes complémentaires, celles qui existent étant lacunaires.</w:t>
      </w:r>
    </w:p>
    <w:p w14:paraId="31CAC59A" w14:textId="156A95AD" w:rsidR="006A3F9B" w:rsidRPr="00A823BC" w:rsidRDefault="006A3F9B" w:rsidP="00A823BC">
      <w:pPr>
        <w:pStyle w:val="Titre3"/>
        <w:jc w:val="center"/>
        <w:rPr>
          <w:color w:val="000000" w:themeColor="text1"/>
        </w:rPr>
      </w:pPr>
      <w:bookmarkStart w:id="383" w:name="_Toc210970221"/>
      <w:bookmarkStart w:id="384" w:name="_Toc211484134"/>
      <w:r w:rsidRPr="00A823BC">
        <w:rPr>
          <w:color w:val="000000" w:themeColor="text1"/>
        </w:rPr>
        <w:t>§</w:t>
      </w:r>
      <w:r w:rsidR="005966E5" w:rsidRPr="00A823BC">
        <w:rPr>
          <w:color w:val="000000" w:themeColor="text1"/>
        </w:rPr>
        <w:t>3.</w:t>
      </w:r>
      <w:ins w:id="385" w:author="User" w:date="2026-03-10T15:43:00Z">
        <w:r w:rsidR="005966E5" w:rsidRPr="00A823BC">
          <w:rPr>
            <w:color w:val="000000" w:themeColor="text1"/>
          </w:rPr>
          <w:t xml:space="preserve"> </w:t>
        </w:r>
      </w:ins>
      <w:r w:rsidR="005966E5" w:rsidRPr="00A823BC">
        <w:rPr>
          <w:color w:val="000000" w:themeColor="text1"/>
        </w:rPr>
        <w:t>Du</w:t>
      </w:r>
      <w:r w:rsidRPr="00A823BC">
        <w:rPr>
          <w:color w:val="000000" w:themeColor="text1"/>
        </w:rPr>
        <w:t xml:space="preserve"> lanceur d’alerte</w:t>
      </w:r>
      <w:bookmarkEnd w:id="383"/>
      <w:bookmarkEnd w:id="384"/>
    </w:p>
    <w:p w14:paraId="4B0B7964" w14:textId="77777777" w:rsidR="006A3F9B" w:rsidRDefault="006A3F9B" w:rsidP="00063AE4">
      <w:pPr>
        <w:pStyle w:val="Paragraphedeliste"/>
        <w:spacing w:before="120" w:after="120" w:line="360" w:lineRule="auto"/>
        <w:ind w:left="0" w:firstLine="720"/>
        <w:jc w:val="both"/>
        <w:rPr>
          <w:rFonts w:ascii="Bookman Old Style" w:hAnsi="Bookman Old Style" w:cs="Times New Roman"/>
          <w:sz w:val="24"/>
          <w:szCs w:val="24"/>
        </w:rPr>
      </w:pPr>
      <w:r w:rsidRPr="000D47F6">
        <w:rPr>
          <w:rFonts w:ascii="Bookman Old Style" w:hAnsi="Bookman Old Style" w:cs="Times New Roman"/>
          <w:sz w:val="24"/>
          <w:szCs w:val="24"/>
        </w:rPr>
        <w:t xml:space="preserve">Un </w:t>
      </w:r>
      <w:r>
        <w:rPr>
          <w:rFonts w:ascii="Bookman Old Style" w:hAnsi="Bookman Old Style" w:cs="Times New Roman"/>
          <w:sz w:val="24"/>
          <w:szCs w:val="24"/>
        </w:rPr>
        <w:t>lanceur d’alerte est une personne qui, dans le contexte de sa relation de travail, révèle ou signale un état de fait mettant en lumière des comportements illicites ou dangereux qui constituent une menace pour l’homme, l’économie, la société, l’État ou l’environnement, c’est-à-dire pour le bien commun, l’intérêt général</w:t>
      </w:r>
      <w:r>
        <w:rPr>
          <w:rStyle w:val="Appelnotedebasdep"/>
          <w:rFonts w:ascii="Bookman Old Style" w:hAnsi="Bookman Old Style" w:cs="Times New Roman"/>
          <w:sz w:val="24"/>
          <w:szCs w:val="24"/>
        </w:rPr>
        <w:footnoteReference w:id="42"/>
      </w:r>
      <w:r>
        <w:rPr>
          <w:rFonts w:ascii="Bookman Old Style" w:hAnsi="Bookman Old Style" w:cs="Times New Roman"/>
          <w:sz w:val="24"/>
          <w:szCs w:val="24"/>
        </w:rPr>
        <w:t>.</w:t>
      </w:r>
    </w:p>
    <w:p w14:paraId="123CC002" w14:textId="4EBC5804" w:rsidR="006A3F9B" w:rsidRDefault="006A3F9B"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Dans le contexte de la situation sécuritaire qui sévit à Beni-</w:t>
      </w:r>
      <w:r w:rsidR="003952B4">
        <w:rPr>
          <w:rFonts w:ascii="Bookman Old Style" w:hAnsi="Bookman Old Style" w:cs="Times New Roman"/>
          <w:sz w:val="24"/>
          <w:szCs w:val="24"/>
        </w:rPr>
        <w:t>Lubero-</w:t>
      </w:r>
      <w:r>
        <w:rPr>
          <w:rFonts w:ascii="Bookman Old Style" w:hAnsi="Bookman Old Style" w:cs="Times New Roman"/>
          <w:sz w:val="24"/>
          <w:szCs w:val="24"/>
        </w:rPr>
        <w:t>Irumu-Mambasa, les comportements illicites sont entre autres les complicités de certains militaires dans les tueries. Les agents publics qui détiennent des preuves de complicité inter</w:t>
      </w:r>
      <w:r w:rsidR="001C79C3">
        <w:rPr>
          <w:rFonts w:ascii="Bookman Old Style" w:hAnsi="Bookman Old Style" w:cs="Times New Roman"/>
          <w:sz w:val="24"/>
          <w:szCs w:val="24"/>
        </w:rPr>
        <w:t>ne au sein des FARDC peuvent</w:t>
      </w:r>
      <w:r>
        <w:rPr>
          <w:rFonts w:ascii="Bookman Old Style" w:hAnsi="Bookman Old Style" w:cs="Times New Roman"/>
          <w:sz w:val="24"/>
          <w:szCs w:val="24"/>
        </w:rPr>
        <w:t xml:space="preserve"> porter à la connaissance du public ces comportements illicites. Cette attitude peut, </w:t>
      </w:r>
      <w:r w:rsidRPr="0062090B">
        <w:rPr>
          <w:rFonts w:ascii="Bookman Old Style" w:hAnsi="Bookman Old Style" w:cs="Times New Roman"/>
          <w:i/>
          <w:sz w:val="24"/>
          <w:szCs w:val="24"/>
        </w:rPr>
        <w:t>à priori</w:t>
      </w:r>
      <w:r>
        <w:rPr>
          <w:rFonts w:ascii="Bookman Old Style" w:hAnsi="Bookman Old Style" w:cs="Times New Roman"/>
          <w:sz w:val="24"/>
          <w:szCs w:val="24"/>
        </w:rPr>
        <w:t>, être considérée comme éta</w:t>
      </w:r>
      <w:r w:rsidR="00AC4733">
        <w:rPr>
          <w:rFonts w:ascii="Bookman Old Style" w:hAnsi="Bookman Old Style" w:cs="Times New Roman"/>
          <w:sz w:val="24"/>
          <w:szCs w:val="24"/>
        </w:rPr>
        <w:t>nt constitutive d’infractions</w:t>
      </w:r>
      <w:r w:rsidR="00D3780F">
        <w:rPr>
          <w:rFonts w:ascii="Bookman Old Style" w:hAnsi="Bookman Old Style" w:cs="Times New Roman"/>
          <w:sz w:val="24"/>
          <w:szCs w:val="24"/>
        </w:rPr>
        <w:t xml:space="preserve"> au regard du </w:t>
      </w:r>
      <w:r w:rsidR="00A57B2D">
        <w:rPr>
          <w:rFonts w:ascii="Bookman Old Style" w:hAnsi="Bookman Old Style" w:cs="Times New Roman"/>
          <w:sz w:val="24"/>
          <w:szCs w:val="24"/>
        </w:rPr>
        <w:t xml:space="preserve">dispositif </w:t>
      </w:r>
      <w:del w:id="388" w:author="User" w:date="2026-03-10T15:43:00Z">
        <w:r w:rsidR="00D3780F">
          <w:rPr>
            <w:rFonts w:ascii="Bookman Old Style" w:hAnsi="Bookman Old Style" w:cs="Times New Roman"/>
            <w:sz w:val="24"/>
            <w:szCs w:val="24"/>
          </w:rPr>
          <w:delText xml:space="preserve">du dispositif </w:delText>
        </w:r>
      </w:del>
      <w:r w:rsidR="00A57B2D">
        <w:rPr>
          <w:rFonts w:ascii="Bookman Old Style" w:hAnsi="Bookman Old Style" w:cs="Times New Roman"/>
          <w:sz w:val="24"/>
          <w:szCs w:val="24"/>
        </w:rPr>
        <w:t>juridique</w:t>
      </w:r>
      <w:r w:rsidR="00D3780F">
        <w:rPr>
          <w:rFonts w:ascii="Bookman Old Style" w:hAnsi="Bookman Old Style" w:cs="Times New Roman"/>
          <w:sz w:val="24"/>
          <w:szCs w:val="24"/>
        </w:rPr>
        <w:t xml:space="preserve"> lacunaire au sujet de la liberté de dire la </w:t>
      </w:r>
      <w:r w:rsidR="00D3780F">
        <w:rPr>
          <w:rFonts w:ascii="Bookman Old Style" w:hAnsi="Bookman Old Style" w:cs="Times New Roman"/>
          <w:sz w:val="24"/>
          <w:szCs w:val="24"/>
        </w:rPr>
        <w:lastRenderedPageBreak/>
        <w:t>vérité</w:t>
      </w:r>
      <w:r w:rsidR="00AC4733">
        <w:rPr>
          <w:rFonts w:ascii="Bookman Old Style" w:hAnsi="Bookman Old Style" w:cs="Times New Roman"/>
          <w:sz w:val="24"/>
          <w:szCs w:val="24"/>
        </w:rPr>
        <w:t xml:space="preserve">. </w:t>
      </w:r>
      <w:r w:rsidR="00AC4733" w:rsidRPr="00621B27">
        <w:rPr>
          <w:rFonts w:ascii="Bookman Old Style" w:hAnsi="Bookman Old Style"/>
          <w:sz w:val="24"/>
          <w:szCs w:val="24"/>
        </w:rPr>
        <w:t>À</w:t>
      </w:r>
      <w:r>
        <w:rPr>
          <w:rFonts w:ascii="Bookman Old Style" w:hAnsi="Bookman Old Style" w:cs="Times New Roman"/>
          <w:sz w:val="24"/>
          <w:szCs w:val="24"/>
        </w:rPr>
        <w:t xml:space="preserve"> notre avis, le caractère infractionnel disparaît au regard du fait que le comportement dénoncé est lui-même une rébellion contre la loi. En clair, lorsque le fait dénoncé est préjudic</w:t>
      </w:r>
      <w:r w:rsidR="00786CA3">
        <w:rPr>
          <w:rFonts w:ascii="Bookman Old Style" w:hAnsi="Bookman Old Style" w:cs="Times New Roman"/>
          <w:sz w:val="24"/>
          <w:szCs w:val="24"/>
        </w:rPr>
        <w:t>iable à l’intérêt général</w:t>
      </w:r>
      <w:r>
        <w:rPr>
          <w:rFonts w:ascii="Bookman Old Style" w:hAnsi="Bookman Old Style" w:cs="Times New Roman"/>
          <w:sz w:val="24"/>
          <w:szCs w:val="24"/>
        </w:rPr>
        <w:t xml:space="preserve">, il est incontestable qu’on ne peut raisonnablement opposer au dénonciateur la violation de la loi. </w:t>
      </w:r>
      <w:r w:rsidRPr="003A7642">
        <w:rPr>
          <w:rFonts w:ascii="Bookman Old Style" w:hAnsi="Bookman Old Style" w:cs="Times New Roman"/>
          <w:color w:val="000000" w:themeColor="text1"/>
          <w:sz w:val="24"/>
          <w:szCs w:val="24"/>
        </w:rPr>
        <w:t>Si le fait dénoncé est avéré et que le dénonciateur vise la protection de l’intérêt général ou la s</w:t>
      </w:r>
      <w:r w:rsidR="00FF7302" w:rsidRPr="003A7642">
        <w:rPr>
          <w:rFonts w:ascii="Bookman Old Style" w:hAnsi="Bookman Old Style" w:cs="Times New Roman"/>
          <w:color w:val="000000" w:themeColor="text1"/>
          <w:sz w:val="24"/>
          <w:szCs w:val="24"/>
        </w:rPr>
        <w:t>auvegarde des droits de l’homme</w:t>
      </w:r>
      <w:r w:rsidR="00800969" w:rsidRPr="003A7642">
        <w:rPr>
          <w:rFonts w:ascii="Bookman Old Style" w:hAnsi="Bookman Old Style" w:cs="Times New Roman"/>
          <w:color w:val="000000" w:themeColor="text1"/>
          <w:sz w:val="24"/>
          <w:szCs w:val="24"/>
        </w:rPr>
        <w:t>, le lanceur d’alerte peut se prévaloir de sa bonne foi.</w:t>
      </w:r>
      <w:r w:rsidRPr="003A7642">
        <w:rPr>
          <w:rFonts w:ascii="Bookman Old Style" w:hAnsi="Bookman Old Style" w:cs="Times New Roman"/>
          <w:color w:val="000000" w:themeColor="text1"/>
          <w:sz w:val="24"/>
          <w:szCs w:val="24"/>
        </w:rPr>
        <w:t xml:space="preserve"> </w:t>
      </w:r>
      <w:r>
        <w:rPr>
          <w:rFonts w:ascii="Bookman Old Style" w:hAnsi="Bookman Old Style" w:cs="Times New Roman"/>
          <w:sz w:val="24"/>
          <w:szCs w:val="24"/>
        </w:rPr>
        <w:t>Le soldat ou le policier ou tout autre agent public, mis au courant des comportements criminels de leurs collègues peuvent, sans crainte d’énerver le dr</w:t>
      </w:r>
      <w:r w:rsidR="00711EFC">
        <w:rPr>
          <w:rFonts w:ascii="Bookman Old Style" w:hAnsi="Bookman Old Style" w:cs="Times New Roman"/>
          <w:sz w:val="24"/>
          <w:szCs w:val="24"/>
        </w:rPr>
        <w:t>oit,</w:t>
      </w:r>
      <w:r>
        <w:rPr>
          <w:rFonts w:ascii="Bookman Old Style" w:hAnsi="Bookman Old Style" w:cs="Times New Roman"/>
          <w:sz w:val="24"/>
          <w:szCs w:val="24"/>
        </w:rPr>
        <w:t xml:space="preserve"> révéler au public les faits délictuels. En lançant l’alerte, l’agent public </w:t>
      </w:r>
      <w:r w:rsidR="00630714">
        <w:rPr>
          <w:rFonts w:ascii="Bookman Old Style" w:hAnsi="Bookman Old Style" w:cs="Times New Roman"/>
          <w:sz w:val="24"/>
          <w:szCs w:val="24"/>
        </w:rPr>
        <w:t>aura agi par nécessité</w:t>
      </w:r>
      <w:r>
        <w:rPr>
          <w:rFonts w:ascii="Bookman Old Style" w:hAnsi="Bookman Old Style" w:cs="Times New Roman"/>
          <w:sz w:val="24"/>
          <w:szCs w:val="24"/>
        </w:rPr>
        <w:t>. En se taisant, l’agent public coopère à l’exécution du crime.</w:t>
      </w:r>
    </w:p>
    <w:p w14:paraId="3F9EB590" w14:textId="77777777" w:rsidR="00E10858" w:rsidRPr="00D658EC" w:rsidRDefault="00E10858"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Pour finir, nous pensons que le législateur devrait élaborer des normes spécifiques, en complément de celles existantes</w:t>
      </w:r>
      <w:r w:rsidR="00652C4B">
        <w:rPr>
          <w:rFonts w:ascii="Bookman Old Style" w:hAnsi="Bookman Old Style" w:cs="Times New Roman"/>
          <w:sz w:val="24"/>
          <w:szCs w:val="24"/>
        </w:rPr>
        <w:t>,</w:t>
      </w:r>
      <w:r>
        <w:rPr>
          <w:rFonts w:ascii="Bookman Old Style" w:hAnsi="Bookman Old Style" w:cs="Times New Roman"/>
          <w:sz w:val="24"/>
          <w:szCs w:val="24"/>
        </w:rPr>
        <w:t xml:space="preserve"> pour </w:t>
      </w:r>
      <w:r w:rsidR="00652C4B">
        <w:rPr>
          <w:rFonts w:ascii="Bookman Old Style" w:hAnsi="Bookman Old Style" w:cs="Times New Roman"/>
          <w:sz w:val="24"/>
          <w:szCs w:val="24"/>
        </w:rPr>
        <w:t>non seulement encadrer l’exercice de la liberté de dire la vérité mais aussi protéger le lanceur d’alerte.</w:t>
      </w:r>
      <w:r>
        <w:rPr>
          <w:rFonts w:ascii="Bookman Old Style" w:hAnsi="Bookman Old Style" w:cs="Times New Roman"/>
          <w:sz w:val="24"/>
          <w:szCs w:val="24"/>
        </w:rPr>
        <w:t xml:space="preserve"> </w:t>
      </w:r>
    </w:p>
    <w:p w14:paraId="46A82EED" w14:textId="77777777" w:rsidR="00B67E55" w:rsidRPr="00BC4C7E" w:rsidRDefault="00B67E55" w:rsidP="00BC4C7E">
      <w:pPr>
        <w:pStyle w:val="Titre3"/>
        <w:jc w:val="center"/>
        <w:rPr>
          <w:color w:val="000000" w:themeColor="text1"/>
        </w:rPr>
      </w:pPr>
      <w:bookmarkStart w:id="389" w:name="_Toc210970222"/>
      <w:bookmarkStart w:id="390" w:name="_Toc211484135"/>
      <w:r w:rsidRPr="00BC4C7E">
        <w:rPr>
          <w:color w:val="000000" w:themeColor="text1"/>
        </w:rPr>
        <w:t>§4. Le journaliste face à l’opacité</w:t>
      </w:r>
      <w:bookmarkEnd w:id="389"/>
      <w:bookmarkEnd w:id="390"/>
    </w:p>
    <w:p w14:paraId="3D1D1D3A" w14:textId="662B0A17" w:rsidR="00B67E55" w:rsidRDefault="00B67E55" w:rsidP="00EB3468">
      <w:pPr>
        <w:pStyle w:val="Paragraphedeliste"/>
        <w:tabs>
          <w:tab w:val="left" w:pos="7920"/>
        </w:tabs>
        <w:spacing w:before="120" w:after="120" w:line="360" w:lineRule="auto"/>
        <w:ind w:left="0" w:firstLine="720"/>
        <w:jc w:val="both"/>
        <w:rPr>
          <w:rFonts w:ascii="Bookman Old Style" w:hAnsi="Bookman Old Style" w:cs="Times New Roman"/>
          <w:sz w:val="24"/>
          <w:szCs w:val="24"/>
        </w:rPr>
      </w:pPr>
      <w:r w:rsidRPr="0036743F">
        <w:rPr>
          <w:rFonts w:ascii="Bookman Old Style" w:hAnsi="Bookman Old Style" w:cs="Times New Roman"/>
          <w:sz w:val="24"/>
          <w:szCs w:val="24"/>
        </w:rPr>
        <w:t>L</w:t>
      </w:r>
      <w:r>
        <w:rPr>
          <w:rFonts w:ascii="Bookman Old Style" w:hAnsi="Bookman Old Style" w:cs="Times New Roman"/>
          <w:sz w:val="24"/>
          <w:szCs w:val="24"/>
        </w:rPr>
        <w:t>’opacité étant devenue le mode de gestion de la chose publique, des faits de corruption, d’enrichissement illicite et autres comportements criminels des agents publics restent ignorés du public et impunis. Dans pareille situation, le journaliste doit jouer son rôle d’informer l</w:t>
      </w:r>
      <w:r w:rsidR="009A57A8">
        <w:rPr>
          <w:rFonts w:ascii="Bookman Old Style" w:hAnsi="Bookman Old Style" w:cs="Times New Roman"/>
          <w:sz w:val="24"/>
          <w:szCs w:val="24"/>
        </w:rPr>
        <w:t>e public. Les citoyens lambda attenden</w:t>
      </w:r>
      <w:r w:rsidR="00FD77A6">
        <w:rPr>
          <w:rFonts w:ascii="Bookman Old Style" w:hAnsi="Bookman Old Style" w:cs="Times New Roman"/>
          <w:sz w:val="24"/>
          <w:szCs w:val="24"/>
        </w:rPr>
        <w:t xml:space="preserve">t </w:t>
      </w:r>
      <w:del w:id="391" w:author="User" w:date="2026-03-10T15:43:00Z">
        <w:r w:rsidR="005F7C73">
          <w:rPr>
            <w:rFonts w:ascii="Bookman Old Style" w:hAnsi="Bookman Old Style" w:cs="Times New Roman"/>
            <w:sz w:val="24"/>
            <w:szCs w:val="24"/>
          </w:rPr>
          <w:delText>du journaliste l’information de</w:delText>
        </w:r>
        <w:r w:rsidR="009A57A8">
          <w:rPr>
            <w:rFonts w:ascii="Bookman Old Style" w:hAnsi="Bookman Old Style" w:cs="Times New Roman"/>
            <w:sz w:val="24"/>
            <w:szCs w:val="24"/>
          </w:rPr>
          <w:delText xml:space="preserve"> qualité,</w:delText>
        </w:r>
        <w:r>
          <w:rPr>
            <w:rFonts w:ascii="Bookman Old Style" w:hAnsi="Bookman Old Style" w:cs="Times New Roman"/>
            <w:sz w:val="24"/>
            <w:szCs w:val="24"/>
          </w:rPr>
          <w:delText xml:space="preserve"> la vraie</w:delText>
        </w:r>
      </w:del>
      <w:ins w:id="392" w:author="User" w:date="2026-03-10T15:43:00Z">
        <w:r w:rsidR="00FD77A6">
          <w:rPr>
            <w:rFonts w:ascii="Bookman Old Style" w:hAnsi="Bookman Old Style" w:cs="Times New Roman"/>
            <w:sz w:val="24"/>
            <w:szCs w:val="24"/>
          </w:rPr>
          <w:t>de lui</w:t>
        </w:r>
        <w:r w:rsidR="005F7C73">
          <w:rPr>
            <w:rFonts w:ascii="Bookman Old Style" w:hAnsi="Bookman Old Style" w:cs="Times New Roman"/>
            <w:sz w:val="24"/>
            <w:szCs w:val="24"/>
          </w:rPr>
          <w:t xml:space="preserve"> </w:t>
        </w:r>
        <w:r w:rsidR="00FD77A6">
          <w:rPr>
            <w:rFonts w:ascii="Bookman Old Style" w:hAnsi="Bookman Old Style" w:cs="Times New Roman"/>
            <w:sz w:val="24"/>
            <w:szCs w:val="24"/>
          </w:rPr>
          <w:t>une</w:t>
        </w:r>
      </w:ins>
      <w:r w:rsidR="00FD77A6">
        <w:rPr>
          <w:rFonts w:ascii="Bookman Old Style" w:hAnsi="Bookman Old Style" w:cs="Times New Roman"/>
          <w:sz w:val="24"/>
          <w:szCs w:val="24"/>
        </w:rPr>
        <w:t xml:space="preserve"> </w:t>
      </w:r>
      <w:r w:rsidR="005F7C73">
        <w:rPr>
          <w:rFonts w:ascii="Bookman Old Style" w:hAnsi="Bookman Old Style" w:cs="Times New Roman"/>
          <w:sz w:val="24"/>
          <w:szCs w:val="24"/>
        </w:rPr>
        <w:t>information</w:t>
      </w:r>
      <w:del w:id="393" w:author="User" w:date="2026-03-10T15:43:00Z">
        <w:r>
          <w:rPr>
            <w:rFonts w:ascii="Bookman Old Style" w:hAnsi="Bookman Old Style" w:cs="Times New Roman"/>
            <w:sz w:val="24"/>
            <w:szCs w:val="24"/>
          </w:rPr>
          <w:delText>.</w:delText>
        </w:r>
      </w:del>
      <w:ins w:id="394" w:author="User" w:date="2026-03-10T15:43:00Z">
        <w:r w:rsidR="005F7C73">
          <w:rPr>
            <w:rFonts w:ascii="Bookman Old Style" w:hAnsi="Bookman Old Style" w:cs="Times New Roman"/>
            <w:sz w:val="24"/>
            <w:szCs w:val="24"/>
          </w:rPr>
          <w:t xml:space="preserve"> de</w:t>
        </w:r>
        <w:r w:rsidR="009A57A8">
          <w:rPr>
            <w:rFonts w:ascii="Bookman Old Style" w:hAnsi="Bookman Old Style" w:cs="Times New Roman"/>
            <w:sz w:val="24"/>
            <w:szCs w:val="24"/>
          </w:rPr>
          <w:t xml:space="preserve"> qualité</w:t>
        </w:r>
        <w:r w:rsidR="00FD77A6">
          <w:rPr>
            <w:rFonts w:ascii="Bookman Old Style" w:hAnsi="Bookman Old Style" w:cs="Times New Roman"/>
            <w:sz w:val="24"/>
            <w:szCs w:val="24"/>
          </w:rPr>
          <w:t xml:space="preserve"> et </w:t>
        </w:r>
        <w:r w:rsidR="00C56742">
          <w:rPr>
            <w:rFonts w:ascii="Bookman Old Style" w:hAnsi="Bookman Old Style" w:cs="Times New Roman"/>
            <w:sz w:val="24"/>
            <w:szCs w:val="24"/>
          </w:rPr>
          <w:t>véridique</w:t>
        </w:r>
        <w:r>
          <w:rPr>
            <w:rFonts w:ascii="Bookman Old Style" w:hAnsi="Bookman Old Style" w:cs="Times New Roman"/>
            <w:sz w:val="24"/>
            <w:szCs w:val="24"/>
          </w:rPr>
          <w:t>.</w:t>
        </w:r>
      </w:ins>
      <w:r w:rsidR="00EB3468">
        <w:rPr>
          <w:rFonts w:ascii="Bookman Old Style" w:hAnsi="Bookman Old Style" w:cs="Times New Roman"/>
          <w:sz w:val="24"/>
          <w:szCs w:val="24"/>
        </w:rPr>
        <w:t xml:space="preserve"> Pour rappel, l’informatio</w:t>
      </w:r>
      <w:r w:rsidR="00501B84">
        <w:rPr>
          <w:rFonts w:ascii="Bookman Old Style" w:hAnsi="Bookman Old Style" w:cs="Times New Roman"/>
          <w:sz w:val="24"/>
          <w:szCs w:val="24"/>
        </w:rPr>
        <w:t>n</w:t>
      </w:r>
      <w:del w:id="395" w:author="User" w:date="2026-03-10T15:43:00Z">
        <w:r w:rsidR="00EB3468">
          <w:rPr>
            <w:rFonts w:ascii="Bookman Old Style" w:hAnsi="Bookman Old Style" w:cs="Times New Roman"/>
            <w:sz w:val="24"/>
            <w:szCs w:val="24"/>
          </w:rPr>
          <w:delText>, ce sont</w:delText>
        </w:r>
      </w:del>
      <w:ins w:id="396" w:author="User" w:date="2026-03-10T15:43:00Z">
        <w:r w:rsidR="00501B84">
          <w:rPr>
            <w:rFonts w:ascii="Bookman Old Style" w:hAnsi="Bookman Old Style" w:cs="Times New Roman"/>
            <w:sz w:val="24"/>
            <w:szCs w:val="24"/>
          </w:rPr>
          <w:t xml:space="preserve"> est constituée </w:t>
        </w:r>
        <w:r w:rsidR="00FE3CBA">
          <w:rPr>
            <w:rFonts w:ascii="Bookman Old Style" w:hAnsi="Bookman Old Style" w:cs="Times New Roman"/>
            <w:sz w:val="24"/>
            <w:szCs w:val="24"/>
          </w:rPr>
          <w:t>d</w:t>
        </w:r>
        <w:r w:rsidR="00EB3468">
          <w:rPr>
            <w:rFonts w:ascii="Bookman Old Style" w:hAnsi="Bookman Old Style" w:cs="Times New Roman"/>
            <w:sz w:val="24"/>
            <w:szCs w:val="24"/>
          </w:rPr>
          <w:t>e</w:t>
        </w:r>
      </w:ins>
      <w:r w:rsidR="00EB3468">
        <w:rPr>
          <w:rFonts w:ascii="Bookman Old Style" w:hAnsi="Bookman Old Style" w:cs="Times New Roman"/>
          <w:sz w:val="24"/>
          <w:szCs w:val="24"/>
        </w:rPr>
        <w:t xml:space="preserve"> tous</w:t>
      </w:r>
      <w:r w:rsidR="00FE3CBA">
        <w:rPr>
          <w:rFonts w:ascii="Bookman Old Style" w:hAnsi="Bookman Old Style" w:cs="Times New Roman"/>
          <w:sz w:val="24"/>
          <w:szCs w:val="24"/>
        </w:rPr>
        <w:t xml:space="preserve"> </w:t>
      </w:r>
      <w:ins w:id="397" w:author="User" w:date="2026-03-10T15:43:00Z">
        <w:r w:rsidR="00FE3CBA">
          <w:rPr>
            <w:rFonts w:ascii="Bookman Old Style" w:hAnsi="Bookman Old Style" w:cs="Times New Roman"/>
            <w:sz w:val="24"/>
            <w:szCs w:val="24"/>
          </w:rPr>
          <w:t>les</w:t>
        </w:r>
        <w:r w:rsidR="00EB3468">
          <w:rPr>
            <w:rFonts w:ascii="Bookman Old Style" w:hAnsi="Bookman Old Style" w:cs="Times New Roman"/>
            <w:sz w:val="24"/>
            <w:szCs w:val="24"/>
          </w:rPr>
          <w:t xml:space="preserve"> </w:t>
        </w:r>
      </w:ins>
      <w:r w:rsidR="00501B84">
        <w:rPr>
          <w:rFonts w:ascii="Bookman Old Style" w:hAnsi="Bookman Old Style" w:cs="Times New Roman"/>
          <w:sz w:val="24"/>
          <w:szCs w:val="24"/>
        </w:rPr>
        <w:t>faits</w:t>
      </w:r>
      <w:del w:id="398" w:author="User" w:date="2026-03-10T15:43:00Z">
        <w:r w:rsidR="00EB3468">
          <w:rPr>
            <w:rFonts w:ascii="Bookman Old Style" w:hAnsi="Bookman Old Style" w:cs="Times New Roman"/>
            <w:sz w:val="24"/>
            <w:szCs w:val="24"/>
          </w:rPr>
          <w:delText xml:space="preserve"> avérés</w:delText>
        </w:r>
      </w:del>
      <w:r w:rsidR="00501B84">
        <w:rPr>
          <w:rFonts w:ascii="Bookman Old Style" w:hAnsi="Bookman Old Style" w:cs="Times New Roman"/>
          <w:sz w:val="24"/>
          <w:szCs w:val="24"/>
        </w:rPr>
        <w:t xml:space="preserve"> avérés</w:t>
      </w:r>
      <w:r w:rsidR="00EB3468">
        <w:rPr>
          <w:rFonts w:ascii="Bookman Old Style" w:hAnsi="Bookman Old Style" w:cs="Times New Roman"/>
          <w:sz w:val="24"/>
          <w:szCs w:val="24"/>
        </w:rPr>
        <w:t>, données vérifiées ou messages véridiques ou authentiques de toutes sortes mis à la disposition du public par voie de presse, de communication audiovisuelle ou de service en ligne. Telle est la définition contenue dans l’ordonnance-loi N° 23/009 du 13 mars fixant les modalités d’exercice de la liberté de presse, la liberté d’information et d’émission par la radio et la télévision, la presse écrite ou tout autre moyen de communication en République démocratique du Congo</w:t>
      </w:r>
      <w:r w:rsidR="00BC7D0F">
        <w:rPr>
          <w:rFonts w:ascii="Bookman Old Style" w:hAnsi="Bookman Old Style" w:cs="Times New Roman"/>
          <w:sz w:val="24"/>
          <w:szCs w:val="24"/>
        </w:rPr>
        <w:t xml:space="preserve"> en son article 3, point 7</w:t>
      </w:r>
      <w:r w:rsidR="00EB3468">
        <w:rPr>
          <w:rFonts w:ascii="Bookman Old Style" w:hAnsi="Bookman Old Style" w:cs="Times New Roman"/>
          <w:sz w:val="24"/>
          <w:szCs w:val="24"/>
        </w:rPr>
        <w:t>.</w:t>
      </w:r>
    </w:p>
    <w:p w14:paraId="20F71FD3" w14:textId="0C81A4B9" w:rsidR="00B67E55" w:rsidRDefault="00B67E55" w:rsidP="00063AE4">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Notons que l’info</w:t>
      </w:r>
      <w:r w:rsidR="00D4422C">
        <w:rPr>
          <w:rFonts w:ascii="Bookman Old Style" w:hAnsi="Bookman Old Style" w:cs="Times New Roman"/>
          <w:sz w:val="24"/>
          <w:szCs w:val="24"/>
        </w:rPr>
        <w:t>rmation sur les massacres de Beni-Lubero-Irumu-Mambasa</w:t>
      </w:r>
      <w:r>
        <w:rPr>
          <w:rFonts w:ascii="Bookman Old Style" w:hAnsi="Bookman Old Style" w:cs="Times New Roman"/>
          <w:sz w:val="24"/>
          <w:szCs w:val="24"/>
        </w:rPr>
        <w:t xml:space="preserve"> est totalement contrôlée par l’appareil étatique notamment concernant l’identité des auteurs des </w:t>
      </w:r>
      <w:r w:rsidR="00B5295F">
        <w:rPr>
          <w:rFonts w:ascii="Bookman Old Style" w:hAnsi="Bookman Old Style" w:cs="Times New Roman"/>
          <w:sz w:val="24"/>
          <w:szCs w:val="24"/>
        </w:rPr>
        <w:t>massacres, attribués par le gouvernement</w:t>
      </w:r>
      <w:r>
        <w:rPr>
          <w:rFonts w:ascii="Bookman Old Style" w:hAnsi="Bookman Old Style" w:cs="Times New Roman"/>
          <w:sz w:val="24"/>
          <w:szCs w:val="24"/>
        </w:rPr>
        <w:t xml:space="preserve"> au</w:t>
      </w:r>
      <w:r w:rsidR="00B5295F">
        <w:rPr>
          <w:rFonts w:ascii="Bookman Old Style" w:hAnsi="Bookman Old Style" w:cs="Times New Roman"/>
          <w:sz w:val="24"/>
          <w:szCs w:val="24"/>
        </w:rPr>
        <w:t>x ADF.</w:t>
      </w:r>
      <w:r w:rsidR="00D628C6">
        <w:rPr>
          <w:rFonts w:ascii="Bookman Old Style" w:hAnsi="Bookman Old Style" w:cs="Times New Roman"/>
          <w:sz w:val="24"/>
          <w:szCs w:val="24"/>
        </w:rPr>
        <w:t xml:space="preserve"> Les médias locaux et nationaux ont épousé la thèse </w:t>
      </w:r>
      <w:r w:rsidR="00D628C6">
        <w:rPr>
          <w:rFonts w:ascii="Bookman Old Style" w:hAnsi="Bookman Old Style" w:cs="Times New Roman"/>
          <w:sz w:val="24"/>
          <w:szCs w:val="24"/>
        </w:rPr>
        <w:lastRenderedPageBreak/>
        <w:t>de l’armée sans la passer au crible. Cela contribue à l’accréditation de la version officielle</w:t>
      </w:r>
      <w:r w:rsidR="00EA3379">
        <w:rPr>
          <w:rFonts w:ascii="Bookman Old Style" w:hAnsi="Bookman Old Style" w:cs="Times New Roman"/>
          <w:sz w:val="24"/>
          <w:szCs w:val="24"/>
        </w:rPr>
        <w:t>.</w:t>
      </w:r>
    </w:p>
    <w:p w14:paraId="438CAEC1" w14:textId="77777777" w:rsidR="00F028DF" w:rsidRDefault="00F028DF" w:rsidP="001974E9">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Il convient de faire observer que l’armée a enjoint les journalistes d’éviter de puiser </w:t>
      </w:r>
      <w:r w:rsidR="001E7BF0">
        <w:rPr>
          <w:rFonts w:ascii="Bookman Old Style" w:hAnsi="Bookman Old Style" w:cs="Times New Roman"/>
          <w:sz w:val="24"/>
          <w:szCs w:val="24"/>
        </w:rPr>
        <w:t xml:space="preserve">les informations sur </w:t>
      </w:r>
      <w:r w:rsidR="0037702C">
        <w:rPr>
          <w:rFonts w:ascii="Bookman Old Style" w:hAnsi="Bookman Old Style" w:cs="Times New Roman"/>
          <w:sz w:val="24"/>
          <w:szCs w:val="24"/>
        </w:rPr>
        <w:t>« </w:t>
      </w:r>
      <w:r w:rsidR="001E7BF0">
        <w:rPr>
          <w:rFonts w:ascii="Bookman Old Style" w:hAnsi="Bookman Old Style" w:cs="Times New Roman"/>
          <w:sz w:val="24"/>
          <w:szCs w:val="24"/>
        </w:rPr>
        <w:t xml:space="preserve">l’opération </w:t>
      </w:r>
      <w:r w:rsidR="001E7BF0" w:rsidRPr="005C50A9">
        <w:rPr>
          <w:rFonts w:ascii="Bookman Old Style" w:hAnsi="Bookman Old Style" w:cs="Times New Roman"/>
          <w:i/>
          <w:sz w:val="24"/>
          <w:szCs w:val="24"/>
        </w:rPr>
        <w:t>Sukola</w:t>
      </w:r>
      <w:r w:rsidR="00F67D1A">
        <w:rPr>
          <w:rFonts w:ascii="Bookman Old Style" w:hAnsi="Bookman Old Style" w:cs="Times New Roman"/>
          <w:sz w:val="24"/>
          <w:szCs w:val="24"/>
        </w:rPr>
        <w:t xml:space="preserve"> 1 </w:t>
      </w:r>
      <w:r w:rsidR="002C4311">
        <w:rPr>
          <w:rFonts w:ascii="Bookman Old Style" w:hAnsi="Bookman Old Style" w:cs="Times New Roman"/>
          <w:sz w:val="24"/>
          <w:szCs w:val="24"/>
        </w:rPr>
        <w:t>g</w:t>
      </w:r>
      <w:r w:rsidR="00F67D1A">
        <w:rPr>
          <w:rFonts w:ascii="Bookman Old Style" w:hAnsi="Bookman Old Style" w:cs="Times New Roman"/>
          <w:sz w:val="24"/>
          <w:szCs w:val="24"/>
        </w:rPr>
        <w:t xml:space="preserve">rand </w:t>
      </w:r>
      <w:r w:rsidR="002C4311">
        <w:rPr>
          <w:rFonts w:ascii="Bookman Old Style" w:hAnsi="Bookman Old Style" w:cs="Times New Roman"/>
          <w:sz w:val="24"/>
          <w:szCs w:val="24"/>
        </w:rPr>
        <w:t>n</w:t>
      </w:r>
      <w:r w:rsidR="0037702C">
        <w:rPr>
          <w:rFonts w:ascii="Bookman Old Style" w:hAnsi="Bookman Old Style" w:cs="Times New Roman"/>
          <w:sz w:val="24"/>
          <w:szCs w:val="24"/>
        </w:rPr>
        <w:t>ord »</w:t>
      </w:r>
      <w:r w:rsidR="001E7BF0">
        <w:rPr>
          <w:rFonts w:ascii="Bookman Old Style" w:hAnsi="Bookman Old Style" w:cs="Times New Roman"/>
          <w:sz w:val="24"/>
          <w:szCs w:val="24"/>
        </w:rPr>
        <w:t xml:space="preserve"> en dehors du service de communication de l’armée. Cette mesure est foncièrement contraire au principe du droit du public à l’information</w:t>
      </w:r>
      <w:r w:rsidR="000F7736">
        <w:rPr>
          <w:rFonts w:ascii="Bookman Old Style" w:hAnsi="Bookman Old Style" w:cs="Times New Roman"/>
          <w:sz w:val="24"/>
          <w:szCs w:val="24"/>
        </w:rPr>
        <w:t>. Elle</w:t>
      </w:r>
      <w:r w:rsidR="00D845C1">
        <w:rPr>
          <w:rFonts w:ascii="Bookman Old Style" w:hAnsi="Bookman Old Style" w:cs="Times New Roman"/>
          <w:sz w:val="24"/>
          <w:szCs w:val="24"/>
        </w:rPr>
        <w:t xml:space="preserve"> constitue une atteinte manifeste à la liberté de presse</w:t>
      </w:r>
      <w:r w:rsidR="000F7736">
        <w:rPr>
          <w:rFonts w:ascii="Bookman Old Style" w:hAnsi="Bookman Old Style" w:cs="Times New Roman"/>
          <w:sz w:val="24"/>
          <w:szCs w:val="24"/>
        </w:rPr>
        <w:t xml:space="preserve"> et vide la logique de l’information de toute sa substance</w:t>
      </w:r>
      <w:r w:rsidR="00D7189C">
        <w:rPr>
          <w:rFonts w:ascii="Bookman Old Style" w:hAnsi="Bookman Old Style" w:cs="Times New Roman"/>
          <w:sz w:val="24"/>
          <w:szCs w:val="24"/>
        </w:rPr>
        <w:t>.</w:t>
      </w:r>
      <w:r w:rsidR="00D845C1">
        <w:rPr>
          <w:rFonts w:ascii="Bookman Old Style" w:hAnsi="Bookman Old Style" w:cs="Times New Roman"/>
          <w:sz w:val="24"/>
          <w:szCs w:val="24"/>
        </w:rPr>
        <w:t xml:space="preserve"> </w:t>
      </w:r>
      <w:r w:rsidR="00D7189C">
        <w:rPr>
          <w:rFonts w:ascii="Bookman Old Style" w:hAnsi="Bookman Old Style" w:cs="Times New Roman"/>
          <w:sz w:val="24"/>
          <w:szCs w:val="24"/>
        </w:rPr>
        <w:t>L’</w:t>
      </w:r>
      <w:r w:rsidR="00D845C1">
        <w:rPr>
          <w:rFonts w:ascii="Bookman Old Style" w:hAnsi="Bookman Old Style" w:cs="Times New Roman"/>
          <w:sz w:val="24"/>
          <w:szCs w:val="24"/>
        </w:rPr>
        <w:t>article 95</w:t>
      </w:r>
      <w:r w:rsidR="00D7189C">
        <w:rPr>
          <w:rFonts w:ascii="Bookman Old Style" w:hAnsi="Bookman Old Style" w:cs="Times New Roman"/>
          <w:sz w:val="24"/>
          <w:szCs w:val="24"/>
        </w:rPr>
        <w:t xml:space="preserve"> de l’ordonnance-loi précitée prévoit</w:t>
      </w:r>
      <w:r w:rsidR="00D845C1">
        <w:rPr>
          <w:rFonts w:ascii="Bookman Old Style" w:hAnsi="Bookman Old Style" w:cs="Times New Roman"/>
          <w:sz w:val="24"/>
          <w:szCs w:val="24"/>
        </w:rPr>
        <w:t xml:space="preserve"> que « </w:t>
      </w:r>
      <w:r w:rsidR="008C538F">
        <w:rPr>
          <w:rFonts w:ascii="Bookman Old Style" w:hAnsi="Bookman Old Style" w:cs="Times New Roman"/>
          <w:sz w:val="24"/>
          <w:szCs w:val="24"/>
        </w:rPr>
        <w:t>Les professionnels des médias ont le droit d’accéder à toutes les sources publiques d’informations et celles privées d’intérêt public. Ils ne peuvent divulguer leur source d’informations ».</w:t>
      </w:r>
    </w:p>
    <w:p w14:paraId="0718F86F" w14:textId="77777777" w:rsidR="00BB069E" w:rsidRDefault="00BB069E" w:rsidP="001974E9">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La </w:t>
      </w:r>
      <w:r w:rsidR="004141DC">
        <w:rPr>
          <w:rFonts w:ascii="Bookman Old Style" w:hAnsi="Bookman Old Style" w:cs="Times New Roman"/>
          <w:sz w:val="24"/>
          <w:szCs w:val="24"/>
        </w:rPr>
        <w:t>mesure restrictive de l’armée</w:t>
      </w:r>
      <w:r w:rsidR="005F2865">
        <w:rPr>
          <w:rFonts w:ascii="Bookman Old Style" w:hAnsi="Bookman Old Style" w:cs="Times New Roman"/>
          <w:sz w:val="24"/>
          <w:szCs w:val="24"/>
        </w:rPr>
        <w:t>, au-delà de son caractère attentatoire à la liberté d’information et au droit à l’information,</w:t>
      </w:r>
      <w:r w:rsidR="00E57E80">
        <w:rPr>
          <w:rFonts w:ascii="Bookman Old Style" w:hAnsi="Bookman Old Style" w:cs="Times New Roman"/>
          <w:sz w:val="24"/>
          <w:szCs w:val="24"/>
        </w:rPr>
        <w:t xml:space="preserve"> est révélatrice de la</w:t>
      </w:r>
      <w:r w:rsidR="00C36433">
        <w:rPr>
          <w:rFonts w:ascii="Bookman Old Style" w:hAnsi="Bookman Old Style" w:cs="Times New Roman"/>
          <w:sz w:val="24"/>
          <w:szCs w:val="24"/>
        </w:rPr>
        <w:t xml:space="preserve"> volonté</w:t>
      </w:r>
      <w:r w:rsidR="00E57E80">
        <w:rPr>
          <w:rFonts w:ascii="Bookman Old Style" w:hAnsi="Bookman Old Style" w:cs="Times New Roman"/>
          <w:sz w:val="24"/>
          <w:szCs w:val="24"/>
        </w:rPr>
        <w:t xml:space="preserve"> de l’armée</w:t>
      </w:r>
      <w:r w:rsidR="00C36433">
        <w:rPr>
          <w:rFonts w:ascii="Bookman Old Style" w:hAnsi="Bookman Old Style" w:cs="Times New Roman"/>
          <w:sz w:val="24"/>
          <w:szCs w:val="24"/>
        </w:rPr>
        <w:t xml:space="preserve"> d’opacifier les opérations militaires de traque des massacreurs.</w:t>
      </w:r>
    </w:p>
    <w:p w14:paraId="63FF7764" w14:textId="77777777" w:rsidR="00B67E55" w:rsidRPr="00E513DB" w:rsidRDefault="00B67E55" w:rsidP="001974E9">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E513DB">
        <w:rPr>
          <w:rFonts w:ascii="Bookman Old Style" w:hAnsi="Bookman Old Style" w:cs="Times New Roman"/>
          <w:color w:val="000000" w:themeColor="text1"/>
          <w:sz w:val="24"/>
          <w:szCs w:val="24"/>
        </w:rPr>
        <w:t>La R</w:t>
      </w:r>
      <w:r w:rsidR="0011098C" w:rsidRPr="00E513DB">
        <w:rPr>
          <w:rFonts w:ascii="Bookman Old Style" w:hAnsi="Bookman Old Style" w:cs="Times New Roman"/>
          <w:color w:val="000000" w:themeColor="text1"/>
          <w:sz w:val="24"/>
          <w:szCs w:val="24"/>
        </w:rPr>
        <w:t>DC étant un État démocratique</w:t>
      </w:r>
      <w:r w:rsidR="009F5729" w:rsidRPr="00E513DB">
        <w:rPr>
          <w:rFonts w:ascii="Bookman Old Style" w:hAnsi="Bookman Old Style" w:cs="Times New Roman"/>
          <w:color w:val="000000" w:themeColor="text1"/>
          <w:sz w:val="24"/>
          <w:szCs w:val="24"/>
        </w:rPr>
        <w:t>,</w:t>
      </w:r>
      <w:r w:rsidRPr="00E513DB">
        <w:rPr>
          <w:rFonts w:ascii="Bookman Old Style" w:hAnsi="Bookman Old Style" w:cs="Times New Roman"/>
          <w:color w:val="000000" w:themeColor="text1"/>
          <w:sz w:val="24"/>
          <w:szCs w:val="24"/>
        </w:rPr>
        <w:t xml:space="preserve"> journaliste qui révèlerait au public, après enquête, des informations contraires à celles véhiculées par l’appareil étatique est juridiquement protégé notamment par les articles 1, 23, 24, 28 et 67 de la Constitution mais aussi par l’article 19 du Pacte international relatif aux droits civils et</w:t>
      </w:r>
      <w:r w:rsidR="009B6597" w:rsidRPr="00E513DB">
        <w:rPr>
          <w:rFonts w:ascii="Bookman Old Style" w:hAnsi="Bookman Old Style" w:cs="Times New Roman"/>
          <w:color w:val="000000" w:themeColor="text1"/>
          <w:sz w:val="24"/>
          <w:szCs w:val="24"/>
        </w:rPr>
        <w:t xml:space="preserve"> politiques du 16 d</w:t>
      </w:r>
      <w:r w:rsidR="00E10802" w:rsidRPr="00E513DB">
        <w:rPr>
          <w:rFonts w:ascii="Bookman Old Style" w:hAnsi="Bookman Old Style" w:cs="Times New Roman"/>
          <w:color w:val="000000" w:themeColor="text1"/>
          <w:sz w:val="24"/>
          <w:szCs w:val="24"/>
        </w:rPr>
        <w:t>écembre 1966</w:t>
      </w:r>
      <w:r w:rsidR="00394A67" w:rsidRPr="00E513DB">
        <w:rPr>
          <w:rFonts w:ascii="Bookman Old Style" w:hAnsi="Bookman Old Style" w:cs="Times New Roman"/>
          <w:color w:val="000000" w:themeColor="text1"/>
          <w:sz w:val="24"/>
          <w:szCs w:val="24"/>
        </w:rPr>
        <w:t>.</w:t>
      </w:r>
    </w:p>
    <w:p w14:paraId="5A941297" w14:textId="77777777" w:rsidR="00B67E55" w:rsidRDefault="00B67E55" w:rsidP="001974E9">
      <w:pPr>
        <w:pStyle w:val="Paragraphedeliste"/>
        <w:spacing w:before="120" w:after="120" w:line="360" w:lineRule="auto"/>
        <w:ind w:left="0" w:firstLine="720"/>
        <w:jc w:val="both"/>
        <w:rPr>
          <w:rFonts w:ascii="Bookman Old Style" w:hAnsi="Bookman Old Style" w:cs="Times New Roman"/>
          <w:sz w:val="24"/>
          <w:szCs w:val="24"/>
        </w:rPr>
      </w:pPr>
      <w:r w:rsidRPr="00EF48C7">
        <w:rPr>
          <w:rFonts w:ascii="Bookman Old Style" w:hAnsi="Bookman Old Style" w:cs="Times New Roman"/>
          <w:sz w:val="24"/>
          <w:szCs w:val="24"/>
        </w:rPr>
        <w:t>À</w:t>
      </w:r>
      <w:r>
        <w:rPr>
          <w:rFonts w:ascii="Bookman Old Style" w:hAnsi="Bookman Old Style" w:cs="Times New Roman"/>
          <w:sz w:val="24"/>
          <w:szCs w:val="24"/>
        </w:rPr>
        <w:t xml:space="preserve"> ces dispositi</w:t>
      </w:r>
      <w:r w:rsidR="00715D09">
        <w:rPr>
          <w:rFonts w:ascii="Bookman Old Style" w:hAnsi="Bookman Old Style" w:cs="Times New Roman"/>
          <w:sz w:val="24"/>
          <w:szCs w:val="24"/>
        </w:rPr>
        <w:t>ons</w:t>
      </w:r>
      <w:r>
        <w:rPr>
          <w:rFonts w:ascii="Bookman Old Style" w:hAnsi="Bookman Old Style" w:cs="Times New Roman"/>
          <w:sz w:val="24"/>
          <w:szCs w:val="24"/>
        </w:rPr>
        <w:t>, il convient d’ajouter les articles 95 et 120 de l’Ordonnance-loi numéro 23/009 du 13 mars 2023 fixant les modalités de l’exercice de la liberté de presse, d’information et d’émission par la radio et la télévision, la presse écrite ou tout autre moyen de communication en Répub</w:t>
      </w:r>
      <w:r w:rsidR="00FE3984">
        <w:rPr>
          <w:rFonts w:ascii="Bookman Old Style" w:hAnsi="Bookman Old Style" w:cs="Times New Roman"/>
          <w:sz w:val="24"/>
          <w:szCs w:val="24"/>
        </w:rPr>
        <w:t>lique démocratique du Congo</w:t>
      </w:r>
      <w:r>
        <w:rPr>
          <w:rFonts w:ascii="Bookman Old Style" w:hAnsi="Bookman Old Style" w:cs="Times New Roman"/>
          <w:sz w:val="24"/>
          <w:szCs w:val="24"/>
        </w:rPr>
        <w:t xml:space="preserve"> qui disposent respectivement :</w:t>
      </w:r>
    </w:p>
    <w:p w14:paraId="7D9A0DD5" w14:textId="77777777" w:rsidR="003D3997" w:rsidRDefault="00B67E55" w:rsidP="00DD359E">
      <w:pPr>
        <w:pStyle w:val="Paragraphedeliste"/>
        <w:numPr>
          <w:ilvl w:val="0"/>
          <w:numId w:val="4"/>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Les professionnels des médias ont le droit d’accéder à toutes les sources publiques d’informations et celles privées d’intérêt public. Ils ne peuvent divulguer leur source d’informations.</w:t>
      </w:r>
    </w:p>
    <w:p w14:paraId="1A11A290" w14:textId="77777777" w:rsidR="00B67E55" w:rsidRPr="003D3997" w:rsidRDefault="00B67E55" w:rsidP="00DD359E">
      <w:pPr>
        <w:pStyle w:val="Paragraphedeliste"/>
        <w:numPr>
          <w:ilvl w:val="0"/>
          <w:numId w:val="4"/>
        </w:numPr>
        <w:spacing w:before="120" w:after="120" w:line="360" w:lineRule="auto"/>
        <w:ind w:left="0" w:firstLine="0"/>
        <w:jc w:val="both"/>
        <w:rPr>
          <w:rFonts w:ascii="Bookman Old Style" w:hAnsi="Bookman Old Style" w:cs="Times New Roman"/>
          <w:sz w:val="24"/>
          <w:szCs w:val="24"/>
        </w:rPr>
      </w:pPr>
      <w:r w:rsidRPr="003D3997">
        <w:rPr>
          <w:rFonts w:ascii="Bookman Old Style" w:hAnsi="Bookman Old Style" w:cs="Times New Roman"/>
          <w:sz w:val="24"/>
          <w:szCs w:val="24"/>
        </w:rPr>
        <w:t>Quiconque publie ou transmet par voie de presse écrite, en ligne, audiovisuelle ou par tout autre support, de mauvaise foi, une nouvelle fausse, des allégations, des faits inexacts</w:t>
      </w:r>
      <w:r w:rsidRPr="003D3997">
        <w:rPr>
          <w:rFonts w:ascii="Bookman Old Style" w:hAnsi="Bookman Old Style" w:cs="Times New Roman"/>
          <w:i/>
          <w:sz w:val="24"/>
          <w:szCs w:val="24"/>
        </w:rPr>
        <w:t xml:space="preserve">, </w:t>
      </w:r>
      <w:r w:rsidRPr="003D3997">
        <w:rPr>
          <w:rFonts w:ascii="Bookman Old Style" w:hAnsi="Bookman Old Style" w:cs="Times New Roman"/>
          <w:sz w:val="24"/>
          <w:szCs w:val="24"/>
        </w:rPr>
        <w:t>lorsque ses actes auront troublé l’ordre public ou suscité la frayeur parmi la population, occasionné la destruction des biens publics est puni conformément à la loi.</w:t>
      </w:r>
    </w:p>
    <w:p w14:paraId="31961D4B" w14:textId="77777777" w:rsidR="00640E59" w:rsidRPr="00F47BA1" w:rsidRDefault="00B67E55" w:rsidP="00F47BA1">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Adhérer à la version officielle sur les</w:t>
      </w:r>
      <w:r w:rsidR="00BE1DC2">
        <w:rPr>
          <w:rFonts w:ascii="Bookman Old Style" w:hAnsi="Bookman Old Style" w:cs="Times New Roman"/>
          <w:sz w:val="24"/>
          <w:szCs w:val="24"/>
        </w:rPr>
        <w:t xml:space="preserve"> massacres de Beni-Lubero-Irumu</w:t>
      </w:r>
      <w:r w:rsidR="00D766E5">
        <w:rPr>
          <w:rFonts w:ascii="Bookman Old Style" w:hAnsi="Bookman Old Style" w:cs="Times New Roman"/>
          <w:sz w:val="24"/>
          <w:szCs w:val="24"/>
        </w:rPr>
        <w:t>-Mambasa</w:t>
      </w:r>
      <w:r>
        <w:rPr>
          <w:rFonts w:ascii="Bookman Old Style" w:hAnsi="Bookman Old Style" w:cs="Times New Roman"/>
          <w:sz w:val="24"/>
          <w:szCs w:val="24"/>
        </w:rPr>
        <w:t xml:space="preserve"> et la diffuser sans la passer au peigne fin, c’est pour le journaliste,</w:t>
      </w:r>
      <w:r w:rsidR="00BE0338">
        <w:rPr>
          <w:rFonts w:ascii="Bookman Old Style" w:hAnsi="Bookman Old Style" w:cs="Times New Roman"/>
          <w:sz w:val="24"/>
          <w:szCs w:val="24"/>
        </w:rPr>
        <w:t xml:space="preserve"> non seulement ensevelir le journalisme d’</w:t>
      </w:r>
      <w:r w:rsidR="00541C50">
        <w:rPr>
          <w:rFonts w:ascii="Bookman Old Style" w:hAnsi="Bookman Old Style" w:cs="Times New Roman"/>
          <w:sz w:val="24"/>
          <w:szCs w:val="24"/>
        </w:rPr>
        <w:t>enquête</w:t>
      </w:r>
      <w:r w:rsidR="00BE0338">
        <w:rPr>
          <w:rFonts w:ascii="Bookman Old Style" w:hAnsi="Bookman Old Style" w:cs="Times New Roman"/>
          <w:sz w:val="24"/>
          <w:szCs w:val="24"/>
        </w:rPr>
        <w:t xml:space="preserve"> mais aussi</w:t>
      </w:r>
      <w:r>
        <w:rPr>
          <w:rFonts w:ascii="Bookman Old Style" w:hAnsi="Bookman Old Style" w:cs="Times New Roman"/>
          <w:sz w:val="24"/>
          <w:szCs w:val="24"/>
        </w:rPr>
        <w:t xml:space="preserve"> coopérer indirectement au calvaire que subissent l</w:t>
      </w:r>
      <w:r w:rsidR="004D1B87">
        <w:rPr>
          <w:rFonts w:ascii="Bookman Old Style" w:hAnsi="Bookman Old Style" w:cs="Times New Roman"/>
          <w:sz w:val="24"/>
          <w:szCs w:val="24"/>
        </w:rPr>
        <w:t>es populations meurtries de Beni</w:t>
      </w:r>
      <w:r>
        <w:rPr>
          <w:rFonts w:ascii="Bookman Old Style" w:hAnsi="Bookman Old Style" w:cs="Times New Roman"/>
          <w:sz w:val="24"/>
          <w:szCs w:val="24"/>
        </w:rPr>
        <w:t>-</w:t>
      </w:r>
      <w:r w:rsidR="004D1B87">
        <w:rPr>
          <w:rFonts w:ascii="Bookman Old Style" w:hAnsi="Bookman Old Style" w:cs="Times New Roman"/>
          <w:sz w:val="24"/>
          <w:szCs w:val="24"/>
        </w:rPr>
        <w:t>Lubero-Irumu-Mambasa</w:t>
      </w:r>
      <w:r>
        <w:rPr>
          <w:rFonts w:ascii="Bookman Old Style" w:hAnsi="Bookman Old Style" w:cs="Times New Roman"/>
          <w:sz w:val="24"/>
          <w:szCs w:val="24"/>
        </w:rPr>
        <w:t>.</w:t>
      </w:r>
    </w:p>
    <w:p w14:paraId="66EE9BD0" w14:textId="77777777" w:rsidR="00D805EB" w:rsidRPr="00BC4C7E" w:rsidRDefault="00D805EB" w:rsidP="00BC4C7E">
      <w:pPr>
        <w:pStyle w:val="Titre3"/>
        <w:jc w:val="center"/>
        <w:rPr>
          <w:color w:val="000000" w:themeColor="text1"/>
        </w:rPr>
      </w:pPr>
      <w:bookmarkStart w:id="399" w:name="_Toc211484136"/>
      <w:r w:rsidRPr="00BC4C7E">
        <w:rPr>
          <w:color w:val="000000" w:themeColor="text1"/>
        </w:rPr>
        <w:t>§5. Entraves à la liberté de dire la vérité</w:t>
      </w:r>
      <w:r w:rsidR="00017C42" w:rsidRPr="00BC4C7E">
        <w:rPr>
          <w:color w:val="000000" w:themeColor="text1"/>
        </w:rPr>
        <w:t xml:space="preserve"> et solution juridique</w:t>
      </w:r>
      <w:bookmarkEnd w:id="399"/>
    </w:p>
    <w:p w14:paraId="6ADC6509" w14:textId="77777777" w:rsidR="00337E15" w:rsidRPr="00BC4C7E" w:rsidRDefault="00BC4C7E" w:rsidP="00BC4C7E">
      <w:pPr>
        <w:pStyle w:val="Titre4"/>
        <w:jc w:val="center"/>
        <w:rPr>
          <w:color w:val="000000" w:themeColor="text1"/>
        </w:rPr>
      </w:pPr>
      <w:r>
        <w:rPr>
          <w:color w:val="000000" w:themeColor="text1"/>
        </w:rPr>
        <w:t xml:space="preserve">A. </w:t>
      </w:r>
      <w:r w:rsidR="00337E15" w:rsidRPr="00BC4C7E">
        <w:rPr>
          <w:color w:val="000000" w:themeColor="text1"/>
        </w:rPr>
        <w:t>Entraves</w:t>
      </w:r>
    </w:p>
    <w:p w14:paraId="241CE862" w14:textId="77777777" w:rsidR="00740644" w:rsidRDefault="00CB70FD" w:rsidP="00930EF6">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Secret </w:t>
      </w:r>
      <w:r w:rsidR="001F621F">
        <w:rPr>
          <w:rFonts w:ascii="Bookman Old Style" w:hAnsi="Bookman Old Style" w:cs="Times New Roman"/>
          <w:sz w:val="24"/>
          <w:szCs w:val="24"/>
        </w:rPr>
        <w:t xml:space="preserve">professionnel, devoir de discrétion, atteinte à la sureté de l’État, atteinte au secret de la défense nationale, secret militaire, </w:t>
      </w:r>
      <w:r w:rsidR="00E85AAC">
        <w:rPr>
          <w:rFonts w:ascii="Bookman Old Style" w:hAnsi="Bookman Old Style" w:cs="Times New Roman"/>
          <w:sz w:val="24"/>
          <w:szCs w:val="24"/>
        </w:rPr>
        <w:t>autant de concepts devenus inflationnistes et utilisés à tout bout de champ pour menacer ceux qui envisagent exercer leur liberté de dire la vérité sur les massacres de Beni-Lubero-Irumu-Mambasa.</w:t>
      </w:r>
      <w:r w:rsidR="00740644">
        <w:rPr>
          <w:rFonts w:ascii="Bookman Old Style" w:hAnsi="Bookman Old Style" w:cs="Times New Roman"/>
          <w:sz w:val="24"/>
          <w:szCs w:val="24"/>
        </w:rPr>
        <w:t xml:space="preserve"> Pour percevoir le contenu de ces concepts, il faut interroger la loi.</w:t>
      </w:r>
    </w:p>
    <w:p w14:paraId="040BB07A" w14:textId="3D606D6D" w:rsidR="00AA1BE0" w:rsidRDefault="00AA1BE0" w:rsidP="00A741C2">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code pénal ordinaire prévoit en son article 73</w:t>
      </w:r>
      <w:r w:rsidR="001E63CF">
        <w:rPr>
          <w:rFonts w:ascii="Bookman Old Style" w:hAnsi="Bookman Old Style" w:cs="Times New Roman"/>
          <w:sz w:val="24"/>
          <w:szCs w:val="24"/>
        </w:rPr>
        <w:t xml:space="preserve"> que « Les personnes dépositaires par état ou par profession des secrets qu’on leur confie qui, hors le cas où elles sont appelées à rendre témoignage en justice et celui où la loi les oblige à faire </w:t>
      </w:r>
      <w:r w:rsidR="00DB314D">
        <w:rPr>
          <w:rFonts w:ascii="Bookman Old Style" w:hAnsi="Bookman Old Style" w:cs="Times New Roman"/>
          <w:sz w:val="24"/>
          <w:szCs w:val="24"/>
        </w:rPr>
        <w:t>connaître</w:t>
      </w:r>
      <w:r w:rsidR="001E63CF">
        <w:rPr>
          <w:rFonts w:ascii="Bookman Old Style" w:hAnsi="Bookman Old Style" w:cs="Times New Roman"/>
          <w:sz w:val="24"/>
          <w:szCs w:val="24"/>
        </w:rPr>
        <w:t xml:space="preserve"> ces secrets, les auront révélés, seront puni</w:t>
      </w:r>
      <w:r w:rsidR="001C71CD">
        <w:rPr>
          <w:rFonts w:ascii="Bookman Old Style" w:hAnsi="Bookman Old Style" w:cs="Times New Roman"/>
          <w:sz w:val="24"/>
          <w:szCs w:val="24"/>
        </w:rPr>
        <w:t>e</w:t>
      </w:r>
      <w:r w:rsidR="001E63CF">
        <w:rPr>
          <w:rFonts w:ascii="Bookman Old Style" w:hAnsi="Bookman Old Style" w:cs="Times New Roman"/>
          <w:sz w:val="24"/>
          <w:szCs w:val="24"/>
        </w:rPr>
        <w:t xml:space="preserve">s d’une servitude pénale </w:t>
      </w:r>
      <w:ins w:id="400" w:author="User" w:date="2026-03-10T15:43:00Z">
        <w:r w:rsidR="00923A30">
          <w:rPr>
            <w:rFonts w:ascii="Bookman Old Style" w:hAnsi="Bookman Old Style" w:cs="Times New Roman"/>
            <w:sz w:val="24"/>
            <w:szCs w:val="24"/>
          </w:rPr>
          <w:t xml:space="preserve">  </w:t>
        </w:r>
      </w:ins>
      <w:r w:rsidR="001E63CF">
        <w:rPr>
          <w:rFonts w:ascii="Bookman Old Style" w:hAnsi="Bookman Old Style" w:cs="Times New Roman"/>
          <w:sz w:val="24"/>
          <w:szCs w:val="24"/>
        </w:rPr>
        <w:t xml:space="preserve">de un à six mois et d’une amende de mille à cinq mille </w:t>
      </w:r>
      <w:r w:rsidR="00DB314D">
        <w:rPr>
          <w:rFonts w:ascii="Bookman Old Style" w:hAnsi="Bookman Old Style" w:cs="Times New Roman"/>
          <w:sz w:val="24"/>
          <w:szCs w:val="24"/>
        </w:rPr>
        <w:t>zaïres</w:t>
      </w:r>
      <w:r w:rsidR="001E63CF">
        <w:rPr>
          <w:rFonts w:ascii="Bookman Old Style" w:hAnsi="Bookman Old Style" w:cs="Times New Roman"/>
          <w:sz w:val="24"/>
          <w:szCs w:val="24"/>
        </w:rPr>
        <w:t>, ou d’une de ces peines seulement ».</w:t>
      </w:r>
    </w:p>
    <w:p w14:paraId="4F7DE6A0" w14:textId="77777777" w:rsidR="00C87CF6" w:rsidRDefault="00C87CF6" w:rsidP="00A741C2">
      <w:pPr>
        <w:pStyle w:val="Paragraphedeliste"/>
        <w:spacing w:before="120" w:after="120" w:line="360" w:lineRule="auto"/>
        <w:ind w:left="0" w:firstLine="720"/>
        <w:rPr>
          <w:rFonts w:ascii="Bookman Old Style" w:hAnsi="Bookman Old Style" w:cs="Times New Roman"/>
          <w:sz w:val="24"/>
          <w:szCs w:val="24"/>
        </w:rPr>
      </w:pPr>
      <w:r>
        <w:rPr>
          <w:rFonts w:ascii="Bookman Old Style" w:hAnsi="Bookman Old Style" w:cs="Times New Roman"/>
          <w:sz w:val="24"/>
          <w:szCs w:val="24"/>
        </w:rPr>
        <w:t>Le code pénal militaire prévoit en ses articles 149, 150 et 151 ce qui suit :</w:t>
      </w:r>
    </w:p>
    <w:p w14:paraId="2C056BB5" w14:textId="77777777" w:rsidR="00C87CF6" w:rsidRDefault="00C87CF6"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 xml:space="preserve">Au sens de </w:t>
      </w:r>
      <w:r w:rsidR="00F82DDB">
        <w:rPr>
          <w:rFonts w:ascii="Bookman Old Style" w:hAnsi="Bookman Old Style" w:cs="Times New Roman"/>
          <w:sz w:val="24"/>
          <w:szCs w:val="24"/>
        </w:rPr>
        <w:t xml:space="preserve">la présente loi, présentent le caractère de secret de la défense nationale, les renseignements, procédés, objets, documents, données informatisées ou fichiers intéressant la </w:t>
      </w:r>
      <w:r w:rsidR="00B063C8">
        <w:rPr>
          <w:rFonts w:ascii="Bookman Old Style" w:hAnsi="Bookman Old Style" w:cs="Times New Roman"/>
          <w:sz w:val="24"/>
          <w:szCs w:val="24"/>
        </w:rPr>
        <w:t xml:space="preserve">défense nationale qui ont fait l’objet </w:t>
      </w:r>
      <w:r w:rsidR="002D50F4">
        <w:rPr>
          <w:rFonts w:ascii="Bookman Old Style" w:hAnsi="Bookman Old Style" w:cs="Times New Roman"/>
          <w:sz w:val="24"/>
          <w:szCs w:val="24"/>
        </w:rPr>
        <w:t>de protection destinées à restreindre leur diffusion. Peuvent faire l’o</w:t>
      </w:r>
      <w:r w:rsidR="00717548">
        <w:rPr>
          <w:rFonts w:ascii="Bookman Old Style" w:hAnsi="Bookman Old Style" w:cs="Times New Roman"/>
          <w:sz w:val="24"/>
          <w:szCs w:val="24"/>
        </w:rPr>
        <w:t>bjet de telles mesures, les renseignements, procédés, objets, documents, données informatisées ou fichiers</w:t>
      </w:r>
      <w:r w:rsidR="005A4F71">
        <w:rPr>
          <w:rFonts w:ascii="Bookman Old Style" w:hAnsi="Bookman Old Style" w:cs="Times New Roman"/>
          <w:sz w:val="24"/>
          <w:szCs w:val="24"/>
        </w:rPr>
        <w:t xml:space="preserve"> classifiés</w:t>
      </w:r>
      <w:r w:rsidR="00717548">
        <w:rPr>
          <w:rFonts w:ascii="Bookman Old Style" w:hAnsi="Bookman Old Style" w:cs="Times New Roman"/>
          <w:sz w:val="24"/>
          <w:szCs w:val="24"/>
        </w:rPr>
        <w:t xml:space="preserve"> </w:t>
      </w:r>
      <w:r w:rsidR="009D168E">
        <w:rPr>
          <w:rFonts w:ascii="Bookman Old Style" w:hAnsi="Bookman Old Style" w:cs="Times New Roman"/>
          <w:sz w:val="24"/>
          <w:szCs w:val="24"/>
        </w:rPr>
        <w:t xml:space="preserve">par le Ministre de la Défense ou le Commandant Suprême </w:t>
      </w:r>
      <w:r w:rsidR="00C44082">
        <w:rPr>
          <w:rFonts w:ascii="Bookman Old Style" w:hAnsi="Bookman Old Style" w:cs="Times New Roman"/>
          <w:sz w:val="24"/>
          <w:szCs w:val="24"/>
        </w:rPr>
        <w:t>et dont la divulgation est de nature à nuire à la défense nationale ou à conduire à la découverte d’un secret de défense (article 149) ;</w:t>
      </w:r>
    </w:p>
    <w:p w14:paraId="6701C196" w14:textId="77777777" w:rsidR="00C44082" w:rsidRDefault="00C44082"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 xml:space="preserve">Ceux qui </w:t>
      </w:r>
      <w:r w:rsidR="005F5235">
        <w:rPr>
          <w:rFonts w:ascii="Bookman Old Style" w:hAnsi="Bookman Old Style" w:cs="Times New Roman"/>
          <w:sz w:val="24"/>
          <w:szCs w:val="24"/>
        </w:rPr>
        <w:t xml:space="preserve">se rendent coupables de divulgation, diffusion, publication ou reproduction des informations visées à l’article ci-dessus ou ceux qui en fournissent les moyens, sont punis de vingt ans </w:t>
      </w:r>
      <w:r w:rsidR="00277EDE">
        <w:rPr>
          <w:rFonts w:ascii="Bookman Old Style" w:hAnsi="Bookman Old Style" w:cs="Times New Roman"/>
          <w:sz w:val="24"/>
          <w:szCs w:val="24"/>
        </w:rPr>
        <w:t xml:space="preserve">de servitude pénale, sans </w:t>
      </w:r>
      <w:r w:rsidR="00277EDE">
        <w:rPr>
          <w:rFonts w:ascii="Bookman Old Style" w:hAnsi="Bookman Old Style" w:cs="Times New Roman"/>
          <w:sz w:val="24"/>
          <w:szCs w:val="24"/>
        </w:rPr>
        <w:lastRenderedPageBreak/>
        <w:t>préjudice des peines plus fortes</w:t>
      </w:r>
      <w:r w:rsidR="00E34E52">
        <w:rPr>
          <w:rFonts w:ascii="Bookman Old Style" w:hAnsi="Bookman Old Style" w:cs="Times New Roman"/>
          <w:sz w:val="24"/>
          <w:szCs w:val="24"/>
        </w:rPr>
        <w:t xml:space="preserve"> qu’ils peuvent encourir par d’autres dispositions</w:t>
      </w:r>
      <w:r w:rsidR="0072325C">
        <w:rPr>
          <w:rFonts w:ascii="Bookman Old Style" w:hAnsi="Bookman Old Style" w:cs="Times New Roman"/>
          <w:sz w:val="24"/>
          <w:szCs w:val="24"/>
        </w:rPr>
        <w:t xml:space="preserve"> légales. En temps de guerre ou dans une région où l’état de siège ou d’urgence est proclamé ou à l’occasion d’une opération de police tendant au maintien ou au rétablissement de </w:t>
      </w:r>
      <w:r w:rsidR="00BF7004">
        <w:rPr>
          <w:rFonts w:ascii="Bookman Old Style" w:hAnsi="Bookman Old Style" w:cs="Times New Roman"/>
          <w:sz w:val="24"/>
          <w:szCs w:val="24"/>
        </w:rPr>
        <w:t>l’ordre public, les coupables sont punis de mort</w:t>
      </w:r>
      <w:r w:rsidR="00F5568E">
        <w:rPr>
          <w:rFonts w:ascii="Bookman Old Style" w:hAnsi="Bookman Old Style" w:cs="Times New Roman"/>
          <w:sz w:val="24"/>
          <w:szCs w:val="24"/>
        </w:rPr>
        <w:t xml:space="preserve"> (article 150)</w:t>
      </w:r>
      <w:r w:rsidR="00BF7004">
        <w:rPr>
          <w:rFonts w:ascii="Bookman Old Style" w:hAnsi="Bookman Old Style" w:cs="Times New Roman"/>
          <w:sz w:val="24"/>
          <w:szCs w:val="24"/>
        </w:rPr>
        <w:t>.</w:t>
      </w:r>
    </w:p>
    <w:p w14:paraId="496C9898" w14:textId="77777777" w:rsidR="00BF7004" w:rsidRDefault="00BF7004" w:rsidP="00E654F4">
      <w:pPr>
        <w:pStyle w:val="Paragraphedeliste"/>
        <w:numPr>
          <w:ilvl w:val="0"/>
          <w:numId w:val="20"/>
        </w:numPr>
        <w:spacing w:before="120" w:after="12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Est puni de cinq à vingt ans de servitude pénale, quiconque se fait</w:t>
      </w:r>
      <w:r w:rsidR="003929E0">
        <w:rPr>
          <w:rFonts w:ascii="Bookman Old Style" w:hAnsi="Bookman Old Style" w:cs="Times New Roman"/>
          <w:sz w:val="24"/>
          <w:szCs w:val="24"/>
        </w:rPr>
        <w:t xml:space="preserve"> remettre tout document ou écrit qui, de par sa nature</w:t>
      </w:r>
      <w:r w:rsidR="005A4F71">
        <w:rPr>
          <w:rFonts w:ascii="Bookman Old Style" w:hAnsi="Bookman Old Style" w:cs="Times New Roman"/>
          <w:sz w:val="24"/>
          <w:szCs w:val="24"/>
        </w:rPr>
        <w:t>,</w:t>
      </w:r>
      <w:r w:rsidR="003929E0">
        <w:rPr>
          <w:rFonts w:ascii="Bookman Old Style" w:hAnsi="Bookman Old Style" w:cs="Times New Roman"/>
          <w:sz w:val="24"/>
          <w:szCs w:val="24"/>
        </w:rPr>
        <w:t xml:space="preserve"> est secret</w:t>
      </w:r>
      <w:r w:rsidR="00AD0D45">
        <w:rPr>
          <w:rFonts w:ascii="Bookman Old Style" w:hAnsi="Bookman Old Style" w:cs="Times New Roman"/>
          <w:sz w:val="24"/>
          <w:szCs w:val="24"/>
        </w:rPr>
        <w:t xml:space="preserve"> (article151)</w:t>
      </w:r>
      <w:r w:rsidR="003929E0">
        <w:rPr>
          <w:rFonts w:ascii="Bookman Old Style" w:hAnsi="Bookman Old Style" w:cs="Times New Roman"/>
          <w:sz w:val="24"/>
          <w:szCs w:val="24"/>
        </w:rPr>
        <w:t>.</w:t>
      </w:r>
    </w:p>
    <w:p w14:paraId="6626D7C8" w14:textId="1C2F0CC5" w:rsidR="00D8385C" w:rsidRDefault="00740644"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w:t>
      </w:r>
      <w:r w:rsidR="003F383E">
        <w:rPr>
          <w:rFonts w:ascii="Bookman Old Style" w:hAnsi="Bookman Old Style" w:cs="Times New Roman"/>
          <w:sz w:val="24"/>
          <w:szCs w:val="24"/>
        </w:rPr>
        <w:t xml:space="preserve">a loi N° 13/005 du 15 janvier 2013 portant statut du militaire des forces armées de la République démocratique du Congo dispose en son article 21 </w:t>
      </w:r>
      <w:r w:rsidR="00E83DA8">
        <w:rPr>
          <w:rFonts w:ascii="Bookman Old Style" w:hAnsi="Bookman Old Style" w:cs="Times New Roman"/>
          <w:sz w:val="24"/>
          <w:szCs w:val="24"/>
        </w:rPr>
        <w:t>qu’</w:t>
      </w:r>
      <w:del w:id="401" w:author="User" w:date="2026-03-10T15:43:00Z">
        <w:r w:rsidR="003F383E">
          <w:rPr>
            <w:rFonts w:ascii="Bookman Old Style" w:hAnsi="Bookman Old Style" w:cs="Times New Roman"/>
            <w:sz w:val="24"/>
            <w:szCs w:val="24"/>
          </w:rPr>
          <w:delText> </w:delText>
        </w:r>
      </w:del>
      <w:r w:rsidR="00E83DA8">
        <w:rPr>
          <w:rFonts w:ascii="Bookman Old Style" w:hAnsi="Bookman Old Style" w:cs="Times New Roman"/>
          <w:sz w:val="24"/>
          <w:szCs w:val="24"/>
        </w:rPr>
        <w:t>«</w:t>
      </w:r>
      <w:r w:rsidR="003F383E">
        <w:rPr>
          <w:rFonts w:ascii="Bookman Old Style" w:hAnsi="Bookman Old Style" w:cs="Times New Roman"/>
          <w:sz w:val="24"/>
          <w:szCs w:val="24"/>
        </w:rPr>
        <w:t xml:space="preserve"> Il est interdit au militaire de révéler les faits dont il aurait eu connaissance en raison de sa fonction et qui aurait un caractère secret ou confidentiel par leur nature ou par les prescriptions </w:t>
      </w:r>
      <w:r w:rsidR="000E5639">
        <w:rPr>
          <w:rFonts w:ascii="Bookman Old Style" w:hAnsi="Bookman Old Style" w:cs="Times New Roman"/>
          <w:sz w:val="24"/>
          <w:szCs w:val="24"/>
        </w:rPr>
        <w:t>des supérieurs hiérarchiques ».</w:t>
      </w:r>
    </w:p>
    <w:p w14:paraId="7B310851" w14:textId="77777777" w:rsidR="00244DDD" w:rsidRDefault="00244DDD"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Les attei</w:t>
      </w:r>
      <w:r w:rsidR="0081707E">
        <w:rPr>
          <w:rFonts w:ascii="Bookman Old Style" w:hAnsi="Bookman Old Style" w:cs="Times New Roman"/>
          <w:sz w:val="24"/>
          <w:szCs w:val="24"/>
        </w:rPr>
        <w:t>ntes à la sureté de l’</w:t>
      </w:r>
      <w:r w:rsidR="00C97E7F">
        <w:rPr>
          <w:rFonts w:ascii="Bookman Old Style" w:hAnsi="Bookman Old Style" w:cs="Times New Roman"/>
          <w:sz w:val="24"/>
          <w:szCs w:val="24"/>
        </w:rPr>
        <w:t>État</w:t>
      </w:r>
      <w:r w:rsidR="0081707E">
        <w:rPr>
          <w:rFonts w:ascii="Bookman Old Style" w:hAnsi="Bookman Old Style" w:cs="Times New Roman"/>
          <w:sz w:val="24"/>
          <w:szCs w:val="24"/>
        </w:rPr>
        <w:t xml:space="preserve"> sont prévues au titre VIII du code pénal ordinaire.</w:t>
      </w:r>
      <w:r w:rsidR="00C97E7F">
        <w:rPr>
          <w:rFonts w:ascii="Bookman Old Style" w:hAnsi="Bookman Old Style" w:cs="Times New Roman"/>
          <w:sz w:val="24"/>
          <w:szCs w:val="24"/>
        </w:rPr>
        <w:t xml:space="preserve"> Parmi elles nous citons la propagation des faux bruits (articles 199 bis et 199 ter du code pénal ordinaire).</w:t>
      </w:r>
    </w:p>
    <w:p w14:paraId="23190483" w14:textId="77777777" w:rsidR="00321E36" w:rsidRDefault="0054417D" w:rsidP="00A955A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Dans un environnement où les pouvoirs publics considèrent que seule la version officielle est la vérité, </w:t>
      </w:r>
      <w:r w:rsidR="003E4A7D">
        <w:rPr>
          <w:rFonts w:ascii="Bookman Old Style" w:hAnsi="Bookman Old Style" w:cs="Times New Roman"/>
          <w:sz w:val="24"/>
          <w:szCs w:val="24"/>
        </w:rPr>
        <w:t>le dispositif répressif ne peut qu’</w:t>
      </w:r>
      <w:r w:rsidR="00D97F04">
        <w:rPr>
          <w:rFonts w:ascii="Bookman Old Style" w:hAnsi="Bookman Old Style" w:cs="Times New Roman"/>
          <w:sz w:val="24"/>
          <w:szCs w:val="24"/>
        </w:rPr>
        <w:t>être</w:t>
      </w:r>
      <w:r w:rsidR="003E4A7D">
        <w:rPr>
          <w:rFonts w:ascii="Bookman Old Style" w:hAnsi="Bookman Old Style" w:cs="Times New Roman"/>
          <w:sz w:val="24"/>
          <w:szCs w:val="24"/>
        </w:rPr>
        <w:t xml:space="preserve"> actionné contre</w:t>
      </w:r>
      <w:r>
        <w:rPr>
          <w:rFonts w:ascii="Bookman Old Style" w:hAnsi="Bookman Old Style" w:cs="Times New Roman"/>
          <w:sz w:val="24"/>
          <w:szCs w:val="24"/>
        </w:rPr>
        <w:t xml:space="preserve"> ceux qui pourraient oser contester le narratif officiel ou porter à la connaissance du public le contraire de l’explication officielle des massacres.</w:t>
      </w:r>
    </w:p>
    <w:p w14:paraId="11CEDD73" w14:textId="77777777" w:rsidR="0054417D" w:rsidRDefault="0054417D"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Une question se pose alors. </w:t>
      </w:r>
      <w:r w:rsidR="00B70E90">
        <w:rPr>
          <w:rFonts w:ascii="Bookman Old Style" w:hAnsi="Bookman Old Style" w:cs="Times New Roman"/>
          <w:sz w:val="24"/>
          <w:szCs w:val="24"/>
        </w:rPr>
        <w:t xml:space="preserve">Y a-t-il </w:t>
      </w:r>
      <w:r w:rsidR="00CE7BD9">
        <w:rPr>
          <w:rFonts w:ascii="Bookman Old Style" w:hAnsi="Bookman Old Style" w:cs="Times New Roman"/>
          <w:sz w:val="24"/>
          <w:szCs w:val="24"/>
        </w:rPr>
        <w:t>une</w:t>
      </w:r>
      <w:r w:rsidR="00B70E90">
        <w:rPr>
          <w:rFonts w:ascii="Bookman Old Style" w:hAnsi="Bookman Old Style" w:cs="Times New Roman"/>
          <w:sz w:val="24"/>
          <w:szCs w:val="24"/>
        </w:rPr>
        <w:t xml:space="preserve"> solution</w:t>
      </w:r>
      <w:r w:rsidR="00F245C5">
        <w:rPr>
          <w:rFonts w:ascii="Bookman Old Style" w:hAnsi="Bookman Old Style" w:cs="Times New Roman"/>
          <w:sz w:val="24"/>
          <w:szCs w:val="24"/>
        </w:rPr>
        <w:t xml:space="preserve"> juridique</w:t>
      </w:r>
      <w:r w:rsidR="00B70E90">
        <w:rPr>
          <w:rFonts w:ascii="Bookman Old Style" w:hAnsi="Bookman Old Style" w:cs="Times New Roman"/>
          <w:sz w:val="24"/>
          <w:szCs w:val="24"/>
        </w:rPr>
        <w:t xml:space="preserve"> permettant d’user de sa liberté de dire la vérité sans engager sa responsabilité pénale ? Nous essayons d’y répondre dans le point suivant.</w:t>
      </w:r>
    </w:p>
    <w:p w14:paraId="48123FAC" w14:textId="77777777" w:rsidR="009F4A43" w:rsidRPr="004B0A38" w:rsidRDefault="004B0A38" w:rsidP="004B0A38">
      <w:pPr>
        <w:pStyle w:val="Titre4"/>
        <w:jc w:val="center"/>
        <w:rPr>
          <w:color w:val="000000" w:themeColor="text1"/>
        </w:rPr>
      </w:pPr>
      <w:r w:rsidRPr="004B0A38">
        <w:rPr>
          <w:color w:val="000000" w:themeColor="text1"/>
        </w:rPr>
        <w:t xml:space="preserve">B. </w:t>
      </w:r>
      <w:r w:rsidR="009F4A43" w:rsidRPr="004B0A38">
        <w:rPr>
          <w:color w:val="000000" w:themeColor="text1"/>
        </w:rPr>
        <w:t>Solution</w:t>
      </w:r>
      <w:r w:rsidR="00640E59" w:rsidRPr="004B0A38">
        <w:rPr>
          <w:color w:val="000000" w:themeColor="text1"/>
        </w:rPr>
        <w:t>s</w:t>
      </w:r>
      <w:r w:rsidR="009F4A43" w:rsidRPr="004B0A38">
        <w:rPr>
          <w:color w:val="000000" w:themeColor="text1"/>
        </w:rPr>
        <w:t xml:space="preserve"> juridique</w:t>
      </w:r>
      <w:r w:rsidR="00640E59" w:rsidRPr="004B0A38">
        <w:rPr>
          <w:color w:val="000000" w:themeColor="text1"/>
        </w:rPr>
        <w:t>s</w:t>
      </w:r>
    </w:p>
    <w:p w14:paraId="7F217A7A" w14:textId="3620E0EC" w:rsidR="006C1117" w:rsidRDefault="00B7433B"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lan</w:t>
      </w:r>
      <w:r w:rsidR="00A16C9A">
        <w:rPr>
          <w:rFonts w:ascii="Bookman Old Style" w:hAnsi="Bookman Old Style" w:cs="Times New Roman"/>
          <w:sz w:val="24"/>
          <w:szCs w:val="24"/>
        </w:rPr>
        <w:t>ceur d’alerte, le journaliste ou</w:t>
      </w:r>
      <w:r>
        <w:rPr>
          <w:rFonts w:ascii="Bookman Old Style" w:hAnsi="Bookman Old Style" w:cs="Times New Roman"/>
          <w:sz w:val="24"/>
          <w:szCs w:val="24"/>
        </w:rPr>
        <w:t xml:space="preserve"> le chercheur indépendant poursuivi pour avoir abusé de la liberté d’expression, de la liberté de presse peut victorieusement faire écarter sa responsabilité pénale en invoquant l’exception de vérité et</w:t>
      </w:r>
      <w:r w:rsidR="00D079D8">
        <w:rPr>
          <w:rFonts w:ascii="Bookman Old Style" w:hAnsi="Bookman Old Style" w:cs="Times New Roman"/>
          <w:sz w:val="24"/>
          <w:szCs w:val="24"/>
        </w:rPr>
        <w:t>/ou</w:t>
      </w:r>
      <w:r>
        <w:rPr>
          <w:rFonts w:ascii="Bookman Old Style" w:hAnsi="Bookman Old Style" w:cs="Times New Roman"/>
          <w:sz w:val="24"/>
          <w:szCs w:val="24"/>
        </w:rPr>
        <w:t xml:space="preserve"> la théorie de la bonne foi.</w:t>
      </w:r>
    </w:p>
    <w:p w14:paraId="26619494" w14:textId="088DB940" w:rsidR="007E370A" w:rsidRDefault="007E370A" w:rsidP="00914AE7">
      <w:pPr>
        <w:pStyle w:val="Paragraphedeliste"/>
        <w:spacing w:before="120" w:after="120" w:line="360" w:lineRule="auto"/>
        <w:ind w:left="0" w:firstLine="720"/>
        <w:jc w:val="both"/>
        <w:rPr>
          <w:ins w:id="402" w:author="User" w:date="2026-03-10T15:43:00Z"/>
          <w:rFonts w:ascii="Bookman Old Style" w:hAnsi="Bookman Old Style" w:cs="Times New Roman"/>
          <w:sz w:val="24"/>
          <w:szCs w:val="24"/>
        </w:rPr>
      </w:pPr>
    </w:p>
    <w:p w14:paraId="34BB8BF3" w14:textId="77777777" w:rsidR="007E370A" w:rsidRDefault="007E370A" w:rsidP="00914AE7">
      <w:pPr>
        <w:pStyle w:val="Paragraphedeliste"/>
        <w:spacing w:before="120" w:after="120" w:line="360" w:lineRule="auto"/>
        <w:ind w:left="0" w:firstLine="720"/>
        <w:jc w:val="both"/>
        <w:rPr>
          <w:ins w:id="403" w:author="User" w:date="2026-03-10T15:43:00Z"/>
          <w:rFonts w:ascii="Bookman Old Style" w:hAnsi="Bookman Old Style" w:cs="Times New Roman"/>
          <w:sz w:val="24"/>
          <w:szCs w:val="24"/>
        </w:rPr>
      </w:pPr>
    </w:p>
    <w:p w14:paraId="4264A816" w14:textId="77777777" w:rsidR="00B7433B" w:rsidRPr="004B0A38" w:rsidRDefault="006C1117" w:rsidP="004B0A38">
      <w:pPr>
        <w:pStyle w:val="Paragraphedeliste"/>
        <w:numPr>
          <w:ilvl w:val="0"/>
          <w:numId w:val="27"/>
        </w:numPr>
        <w:spacing w:before="120" w:after="120" w:line="360" w:lineRule="auto"/>
        <w:jc w:val="center"/>
        <w:rPr>
          <w:rFonts w:ascii="Bookman Old Style" w:hAnsi="Bookman Old Style" w:cs="Times New Roman"/>
          <w:b/>
          <w:sz w:val="24"/>
          <w:szCs w:val="24"/>
        </w:rPr>
      </w:pPr>
      <w:r w:rsidRPr="004B0A38">
        <w:rPr>
          <w:rFonts w:ascii="Bookman Old Style" w:hAnsi="Bookman Old Style" w:cs="Times New Roman"/>
          <w:b/>
          <w:sz w:val="24"/>
          <w:szCs w:val="24"/>
        </w:rPr>
        <w:t>De l’exception de vérité</w:t>
      </w:r>
    </w:p>
    <w:p w14:paraId="2A9120F2" w14:textId="77777777" w:rsidR="00557FA7" w:rsidRDefault="00557FA7" w:rsidP="00914AE7">
      <w:pPr>
        <w:pStyle w:val="Paragraphedeliste"/>
        <w:spacing w:before="120" w:after="120" w:line="360" w:lineRule="auto"/>
        <w:ind w:left="0" w:firstLine="720"/>
        <w:jc w:val="both"/>
        <w:rPr>
          <w:rFonts w:ascii="Bookman Old Style" w:hAnsi="Bookman Old Style" w:cs="Times New Roman"/>
          <w:sz w:val="24"/>
          <w:szCs w:val="24"/>
        </w:rPr>
      </w:pPr>
      <w:r w:rsidRPr="00557FA7">
        <w:rPr>
          <w:rFonts w:ascii="Bookman Old Style" w:hAnsi="Bookman Old Style" w:cs="Times New Roman"/>
          <w:sz w:val="24"/>
          <w:szCs w:val="24"/>
        </w:rPr>
        <w:t>L</w:t>
      </w:r>
      <w:r>
        <w:rPr>
          <w:rFonts w:ascii="Bookman Old Style" w:hAnsi="Bookman Old Style" w:cs="Times New Roman"/>
          <w:sz w:val="24"/>
          <w:szCs w:val="24"/>
        </w:rPr>
        <w:t xml:space="preserve">’exception de vérité, en latin </w:t>
      </w:r>
      <w:r w:rsidRPr="00557FA7">
        <w:rPr>
          <w:rFonts w:ascii="Bookman Old Style" w:hAnsi="Bookman Old Style" w:cs="Times New Roman"/>
          <w:i/>
          <w:sz w:val="24"/>
          <w:szCs w:val="24"/>
        </w:rPr>
        <w:t>exceptio veritatis</w:t>
      </w:r>
      <w:r>
        <w:rPr>
          <w:rFonts w:ascii="Bookman Old Style" w:hAnsi="Bookman Old Style" w:cs="Times New Roman"/>
          <w:sz w:val="24"/>
          <w:szCs w:val="24"/>
        </w:rPr>
        <w:t xml:space="preserve"> sont des termes surtout employés en matière de diffamation pour désigner le fait justificatif qui </w:t>
      </w:r>
      <w:r>
        <w:rPr>
          <w:rFonts w:ascii="Bookman Old Style" w:hAnsi="Bookman Old Style" w:cs="Times New Roman"/>
          <w:sz w:val="24"/>
          <w:szCs w:val="24"/>
        </w:rPr>
        <w:lastRenderedPageBreak/>
        <w:t>consiste, pour l’auteur de l’allégation ou de l’imputation litigieuse, à rapporter la preuve de la vérité du fait diffamatoire</w:t>
      </w:r>
      <w:r>
        <w:rPr>
          <w:rStyle w:val="Appelnotedebasdep"/>
          <w:rFonts w:ascii="Bookman Old Style" w:hAnsi="Bookman Old Style" w:cs="Times New Roman"/>
          <w:sz w:val="24"/>
          <w:szCs w:val="24"/>
        </w:rPr>
        <w:footnoteReference w:id="43"/>
      </w:r>
      <w:r>
        <w:rPr>
          <w:rFonts w:ascii="Bookman Old Style" w:hAnsi="Bookman Old Style" w:cs="Times New Roman"/>
          <w:sz w:val="24"/>
          <w:szCs w:val="24"/>
        </w:rPr>
        <w:t>.</w:t>
      </w:r>
    </w:p>
    <w:p w14:paraId="1CA9AC4C" w14:textId="77777777" w:rsidR="008966F0" w:rsidRDefault="00496DD9" w:rsidP="00914AE7">
      <w:pPr>
        <w:pStyle w:val="Paragraphedeliste"/>
        <w:spacing w:before="120" w:after="120" w:line="360" w:lineRule="auto"/>
        <w:ind w:left="0" w:firstLine="720"/>
        <w:jc w:val="both"/>
        <w:rPr>
          <w:rFonts w:ascii="Bookman Old Style" w:hAnsi="Bookman Old Style" w:cs="Times New Roman"/>
          <w:sz w:val="24"/>
          <w:szCs w:val="24"/>
        </w:rPr>
      </w:pPr>
      <w:r w:rsidRPr="00621B27">
        <w:rPr>
          <w:rFonts w:ascii="Bookman Old Style" w:hAnsi="Bookman Old Style"/>
          <w:sz w:val="24"/>
          <w:szCs w:val="24"/>
        </w:rPr>
        <w:t>À</w:t>
      </w:r>
      <w:r w:rsidR="008966F0">
        <w:rPr>
          <w:rFonts w:ascii="Bookman Old Style" w:hAnsi="Bookman Old Style" w:cs="Times New Roman"/>
          <w:sz w:val="24"/>
          <w:szCs w:val="24"/>
        </w:rPr>
        <w:t xml:space="preserve"> la lumière de cette définition, il y a lieu d’admettre que l’exception de vérité peut </w:t>
      </w:r>
      <w:r w:rsidR="001D3F57">
        <w:rPr>
          <w:rFonts w:ascii="Bookman Old Style" w:hAnsi="Bookman Old Style" w:cs="Times New Roman"/>
          <w:sz w:val="24"/>
          <w:szCs w:val="24"/>
        </w:rPr>
        <w:t>être</w:t>
      </w:r>
      <w:r w:rsidR="008966F0">
        <w:rPr>
          <w:rFonts w:ascii="Bookman Old Style" w:hAnsi="Bookman Old Style" w:cs="Times New Roman"/>
          <w:sz w:val="24"/>
          <w:szCs w:val="24"/>
        </w:rPr>
        <w:t xml:space="preserve"> un fait justificatif pour des infractions autres que les imputations dommageables ou diffamation. Ainsi par exemple, l’élément intentionnel de l’infraction de diffusion des fausses nouvelles ou de celle de propagation des faux bruits </w:t>
      </w:r>
      <w:r w:rsidR="001D3F57">
        <w:rPr>
          <w:rFonts w:ascii="Bookman Old Style" w:hAnsi="Bookman Old Style" w:cs="Times New Roman"/>
          <w:sz w:val="24"/>
          <w:szCs w:val="24"/>
        </w:rPr>
        <w:t>peut être neutralisé par l’exception de vérité</w:t>
      </w:r>
      <w:r w:rsidR="007E6AB8">
        <w:rPr>
          <w:rFonts w:ascii="Bookman Old Style" w:hAnsi="Bookman Old Style" w:cs="Times New Roman"/>
          <w:sz w:val="24"/>
          <w:szCs w:val="24"/>
        </w:rPr>
        <w:t>, pour peu que cette vérité ne soit pas incompatible avec la protection de l’intérêt général.</w:t>
      </w:r>
    </w:p>
    <w:p w14:paraId="3443A4EB" w14:textId="77777777" w:rsidR="00B00210" w:rsidRDefault="00B00210" w:rsidP="00914AE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w:t>
      </w:r>
      <w:r w:rsidR="00C60FDB">
        <w:rPr>
          <w:rFonts w:ascii="Bookman Old Style" w:hAnsi="Bookman Old Style" w:cs="Times New Roman"/>
          <w:sz w:val="24"/>
          <w:szCs w:val="24"/>
        </w:rPr>
        <w:t>’o</w:t>
      </w:r>
      <w:r>
        <w:rPr>
          <w:rFonts w:ascii="Bookman Old Style" w:hAnsi="Bookman Old Style" w:cs="Times New Roman"/>
          <w:sz w:val="24"/>
          <w:szCs w:val="24"/>
        </w:rPr>
        <w:t>rdonnance-loi numéro 23/009 du 13 mars 2023 fixant les modalités de l’exercice de la liberté de presse, d’information et d’émission par la radio et la télévision, la presse écrite ou tout autre moyen de communication en République démocratique du Congo</w:t>
      </w:r>
      <w:r w:rsidR="000D6F21">
        <w:rPr>
          <w:rFonts w:ascii="Bookman Old Style" w:hAnsi="Bookman Old Style" w:cs="Times New Roman"/>
          <w:sz w:val="24"/>
          <w:szCs w:val="24"/>
        </w:rPr>
        <w:t xml:space="preserve"> prévoit</w:t>
      </w:r>
      <w:r w:rsidR="006A0F6B">
        <w:rPr>
          <w:rFonts w:ascii="Bookman Old Style" w:hAnsi="Bookman Old Style" w:cs="Times New Roman"/>
          <w:sz w:val="24"/>
          <w:szCs w:val="24"/>
        </w:rPr>
        <w:t xml:space="preserve"> en son article 120</w:t>
      </w:r>
      <w:r w:rsidR="000D6F21">
        <w:rPr>
          <w:rFonts w:ascii="Bookman Old Style" w:hAnsi="Bookman Old Style" w:cs="Times New Roman"/>
          <w:sz w:val="24"/>
          <w:szCs w:val="24"/>
        </w:rPr>
        <w:t xml:space="preserve"> ce qui </w:t>
      </w:r>
      <w:r w:rsidR="0012415F">
        <w:rPr>
          <w:rFonts w:ascii="Bookman Old Style" w:hAnsi="Bookman Old Style" w:cs="Times New Roman"/>
          <w:sz w:val="24"/>
          <w:szCs w:val="24"/>
        </w:rPr>
        <w:t>suit :</w:t>
      </w:r>
      <w:r w:rsidR="007009FF">
        <w:rPr>
          <w:rFonts w:ascii="Bookman Old Style" w:hAnsi="Bookman Old Style" w:cs="Times New Roman"/>
          <w:sz w:val="24"/>
          <w:szCs w:val="24"/>
        </w:rPr>
        <w:t xml:space="preserve"> « </w:t>
      </w:r>
      <w:r w:rsidRPr="007009FF">
        <w:rPr>
          <w:rFonts w:ascii="Bookman Old Style" w:hAnsi="Bookman Old Style" w:cs="Times New Roman"/>
          <w:sz w:val="24"/>
          <w:szCs w:val="24"/>
        </w:rPr>
        <w:t xml:space="preserve">Quiconque publie ou transmet par voie de presse écrite, en ligne, audiovisuelle ou par tout autre support, </w:t>
      </w:r>
      <w:r w:rsidRPr="00427D9B">
        <w:rPr>
          <w:rFonts w:ascii="Bookman Old Style" w:hAnsi="Bookman Old Style" w:cs="Times New Roman"/>
          <w:sz w:val="24"/>
          <w:szCs w:val="24"/>
        </w:rPr>
        <w:t>de mauvaise foi, une</w:t>
      </w:r>
      <w:r w:rsidRPr="007009FF">
        <w:rPr>
          <w:rFonts w:ascii="Bookman Old Style" w:hAnsi="Bookman Old Style" w:cs="Times New Roman"/>
          <w:sz w:val="24"/>
          <w:szCs w:val="24"/>
        </w:rPr>
        <w:t xml:space="preserve"> </w:t>
      </w:r>
      <w:r w:rsidRPr="00427D9B">
        <w:rPr>
          <w:rFonts w:ascii="Bookman Old Style" w:hAnsi="Bookman Old Style" w:cs="Times New Roman"/>
          <w:sz w:val="24"/>
          <w:szCs w:val="24"/>
        </w:rPr>
        <w:t>nouvelle fausse</w:t>
      </w:r>
      <w:r w:rsidRPr="007009FF">
        <w:rPr>
          <w:rFonts w:ascii="Bookman Old Style" w:hAnsi="Bookman Old Style" w:cs="Times New Roman"/>
          <w:sz w:val="24"/>
          <w:szCs w:val="24"/>
        </w:rPr>
        <w:t xml:space="preserve">, des allégations, </w:t>
      </w:r>
      <w:r w:rsidRPr="00427D9B">
        <w:rPr>
          <w:rFonts w:ascii="Bookman Old Style" w:hAnsi="Bookman Old Style" w:cs="Times New Roman"/>
          <w:sz w:val="24"/>
          <w:szCs w:val="24"/>
        </w:rPr>
        <w:t>des faits inexacts</w:t>
      </w:r>
      <w:r w:rsidRPr="007009FF">
        <w:rPr>
          <w:rFonts w:ascii="Bookman Old Style" w:hAnsi="Bookman Old Style" w:cs="Times New Roman"/>
          <w:i/>
          <w:sz w:val="24"/>
          <w:szCs w:val="24"/>
        </w:rPr>
        <w:t xml:space="preserve">, </w:t>
      </w:r>
      <w:r w:rsidRPr="007009FF">
        <w:rPr>
          <w:rFonts w:ascii="Bookman Old Style" w:hAnsi="Bookman Old Style" w:cs="Times New Roman"/>
          <w:sz w:val="24"/>
          <w:szCs w:val="24"/>
        </w:rPr>
        <w:t>lorsque ses actes auront troublé l’ordre public ou suscité la frayeur parmi la population, occasionné la destruction des biens publics est puni conformément à la loi</w:t>
      </w:r>
      <w:r w:rsidR="007009FF">
        <w:rPr>
          <w:rFonts w:ascii="Bookman Old Style" w:hAnsi="Bookman Old Style" w:cs="Times New Roman"/>
          <w:sz w:val="24"/>
          <w:szCs w:val="24"/>
        </w:rPr>
        <w:t> »</w:t>
      </w:r>
      <w:r w:rsidRPr="007009FF">
        <w:rPr>
          <w:rFonts w:ascii="Bookman Old Style" w:hAnsi="Bookman Old Style" w:cs="Times New Roman"/>
          <w:sz w:val="24"/>
          <w:szCs w:val="24"/>
        </w:rPr>
        <w:t>.</w:t>
      </w:r>
    </w:p>
    <w:p w14:paraId="221AA5E3" w14:textId="77777777" w:rsidR="00997438" w:rsidRDefault="00997438" w:rsidP="0093091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 code pénal ordinaire prévoit en ses articles 199 bis et 199 ter ce qui suit :</w:t>
      </w:r>
    </w:p>
    <w:p w14:paraId="735AB91F" w14:textId="769F75EE" w:rsidR="00997438" w:rsidRPr="00997438" w:rsidRDefault="00997438" w:rsidP="003D3997">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997438">
        <w:rPr>
          <w:rFonts w:ascii="Bookman Old Style" w:hAnsi="Bookman Old Style"/>
          <w:color w:val="000000" w:themeColor="text1"/>
          <w:sz w:val="24"/>
          <w:szCs w:val="24"/>
        </w:rPr>
        <w:t xml:space="preserve">Quiconque, en répandant sciemment de faux bruits de nature à alarmer les populations, à les inquiéter ou les exciter contre les pouvoirs établis, aura porté ou aura cherché à porter le trouble dans l’État, sera puni d’une servitude pénale de deux mois à trois ans et d’une amende de cent à cinq cents zaïres, ou d’une de ces peines </w:t>
      </w:r>
      <w:r w:rsidR="00DF0071" w:rsidRPr="00997438">
        <w:rPr>
          <w:rFonts w:ascii="Bookman Old Style" w:hAnsi="Bookman Old Style"/>
          <w:color w:val="000000" w:themeColor="text1"/>
          <w:sz w:val="24"/>
          <w:szCs w:val="24"/>
        </w:rPr>
        <w:t>seulement</w:t>
      </w:r>
      <w:ins w:id="404" w:author="User" w:date="2026-03-10T15:43:00Z">
        <w:r w:rsidR="00DF0071" w:rsidRPr="00997438">
          <w:rPr>
            <w:rFonts w:ascii="Bookman Old Style" w:hAnsi="Bookman Old Style"/>
            <w:color w:val="000000" w:themeColor="text1"/>
            <w:sz w:val="24"/>
            <w:szCs w:val="24"/>
          </w:rPr>
          <w:t xml:space="preserve"> </w:t>
        </w:r>
      </w:ins>
      <w:r w:rsidR="00DF0071" w:rsidRPr="00997438">
        <w:rPr>
          <w:rFonts w:ascii="Bookman Old Style" w:hAnsi="Bookman Old Style"/>
          <w:color w:val="000000" w:themeColor="text1"/>
          <w:sz w:val="24"/>
          <w:szCs w:val="24"/>
        </w:rPr>
        <w:t>(</w:t>
      </w:r>
      <w:r w:rsidRPr="00997438">
        <w:rPr>
          <w:rFonts w:ascii="Bookman Old Style" w:hAnsi="Bookman Old Style"/>
          <w:color w:val="000000" w:themeColor="text1"/>
          <w:sz w:val="24"/>
          <w:szCs w:val="24"/>
        </w:rPr>
        <w:t>article199 bis du Code pénal).</w:t>
      </w:r>
    </w:p>
    <w:p w14:paraId="7A7CDB49" w14:textId="54099112" w:rsidR="00B00210" w:rsidRPr="00997438" w:rsidRDefault="00997438" w:rsidP="003D3997">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997438">
        <w:rPr>
          <w:rFonts w:ascii="Bookman Old Style" w:hAnsi="Bookman Old Style"/>
          <w:color w:val="000000" w:themeColor="text1"/>
          <w:sz w:val="24"/>
          <w:szCs w:val="24"/>
        </w:rPr>
        <w:t xml:space="preserve">Sera puni </w:t>
      </w:r>
      <w:del w:id="405" w:author="User" w:date="2026-03-10T15:43:00Z">
        <w:r w:rsidRPr="00997438">
          <w:rPr>
            <w:rFonts w:ascii="Bookman Old Style" w:hAnsi="Bookman Old Style"/>
            <w:color w:val="000000" w:themeColor="text1"/>
            <w:sz w:val="24"/>
            <w:szCs w:val="24"/>
          </w:rPr>
          <w:delText>de un</w:delText>
        </w:r>
      </w:del>
      <w:ins w:id="406" w:author="User" w:date="2026-03-10T15:43:00Z">
        <w:r w:rsidR="00DF0071" w:rsidRPr="00997438">
          <w:rPr>
            <w:rFonts w:ascii="Bookman Old Style" w:hAnsi="Bookman Old Style"/>
            <w:color w:val="000000" w:themeColor="text1"/>
            <w:sz w:val="24"/>
            <w:szCs w:val="24"/>
          </w:rPr>
          <w:t>d’un</w:t>
        </w:r>
      </w:ins>
      <w:r w:rsidRPr="00997438">
        <w:rPr>
          <w:rFonts w:ascii="Bookman Old Style" w:hAnsi="Bookman Old Style"/>
          <w:color w:val="000000" w:themeColor="text1"/>
          <w:sz w:val="24"/>
          <w:szCs w:val="24"/>
        </w:rPr>
        <w:t xml:space="preserve"> mois à un an de servitude pénale et d’une amende de 20 à 100 zaïres ou de l’une de ces peines seulement, celui qui, sans intention de porter le trouble dans l’État, aura néanmoins sciemment répandu de faux bruits de nature à les inquiéter ou à les exciter contre les pouvoirs établis (article 199 ter du Code pénal).</w:t>
      </w:r>
    </w:p>
    <w:p w14:paraId="22F577A2" w14:textId="77777777" w:rsidR="00F47BA1" w:rsidRPr="00E971D7" w:rsidRDefault="00B00210" w:rsidP="00E971D7">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lastRenderedPageBreak/>
        <w:t xml:space="preserve">Le recours à l’argument </w:t>
      </w:r>
      <w:r w:rsidRPr="00B00210">
        <w:rPr>
          <w:rFonts w:ascii="Bookman Old Style" w:hAnsi="Bookman Old Style" w:cs="Times New Roman"/>
          <w:i/>
          <w:sz w:val="24"/>
          <w:szCs w:val="24"/>
        </w:rPr>
        <w:t>a contrario</w:t>
      </w:r>
      <w:r w:rsidR="00B854D1">
        <w:rPr>
          <w:rFonts w:ascii="Bookman Old Style" w:hAnsi="Bookman Old Style" w:cs="Times New Roman"/>
          <w:sz w:val="24"/>
          <w:szCs w:val="24"/>
        </w:rPr>
        <w:t xml:space="preserve"> combiné à l’article 67 de la C</w:t>
      </w:r>
      <w:r>
        <w:rPr>
          <w:rFonts w:ascii="Bookman Old Style" w:hAnsi="Bookman Old Style" w:cs="Times New Roman"/>
          <w:sz w:val="24"/>
          <w:szCs w:val="24"/>
        </w:rPr>
        <w:t>onstitution qui prévoit l’obligation de protéger l’intérêt général</w:t>
      </w:r>
      <w:r w:rsidR="00997438">
        <w:rPr>
          <w:rFonts w:ascii="Bookman Old Style" w:hAnsi="Bookman Old Style" w:cs="Times New Roman"/>
          <w:sz w:val="24"/>
          <w:szCs w:val="24"/>
        </w:rPr>
        <w:t xml:space="preserve"> nous permet d’avancer l’exception de vérité comme fait justificatif pouvant objectivement conduire à l’exonération de la responsabilité pénale.</w:t>
      </w:r>
      <w:r w:rsidR="009710F9">
        <w:rPr>
          <w:rFonts w:ascii="Bookman Old Style" w:hAnsi="Bookman Old Style" w:cs="Times New Roman"/>
          <w:sz w:val="24"/>
          <w:szCs w:val="24"/>
        </w:rPr>
        <w:t xml:space="preserve"> </w:t>
      </w:r>
      <w:r w:rsidR="000E0DC6">
        <w:rPr>
          <w:rFonts w:ascii="Bookman Old Style" w:hAnsi="Bookman Old Style" w:cs="Times New Roman"/>
          <w:sz w:val="24"/>
          <w:szCs w:val="24"/>
        </w:rPr>
        <w:t>Notre raisonnement est appuyé par un principe général du droit qui dit « </w:t>
      </w:r>
      <w:r w:rsidR="000E0DC6" w:rsidRPr="000E0DC6">
        <w:rPr>
          <w:rFonts w:ascii="Bookman Old Style" w:hAnsi="Bookman Old Style" w:cs="Times New Roman"/>
          <w:i/>
          <w:sz w:val="24"/>
          <w:szCs w:val="24"/>
        </w:rPr>
        <w:t>Qui dicit de uno, de altero negat</w:t>
      </w:r>
      <w:r w:rsidR="000E0DC6">
        <w:rPr>
          <w:rFonts w:ascii="Bookman Old Style" w:hAnsi="Bookman Old Style" w:cs="Times New Roman"/>
          <w:sz w:val="24"/>
          <w:szCs w:val="24"/>
        </w:rPr>
        <w:t> », en francais, qui affirme l’un nie l’autre</w:t>
      </w:r>
      <w:r w:rsidR="00C5469F">
        <w:rPr>
          <w:rFonts w:ascii="Bookman Old Style" w:hAnsi="Bookman Old Style" w:cs="Times New Roman"/>
          <w:sz w:val="24"/>
          <w:szCs w:val="24"/>
        </w:rPr>
        <w:t xml:space="preserve"> ou qui affirme une chose nie son contraire. En cas d’interprétation </w:t>
      </w:r>
      <w:r w:rsidR="00C5469F" w:rsidRPr="00BE60CE">
        <w:rPr>
          <w:rFonts w:ascii="Bookman Old Style" w:hAnsi="Bookman Old Style" w:cs="Times New Roman"/>
          <w:i/>
          <w:sz w:val="24"/>
          <w:szCs w:val="24"/>
        </w:rPr>
        <w:t>a contrario</w:t>
      </w:r>
      <w:r w:rsidR="00C5469F">
        <w:rPr>
          <w:rFonts w:ascii="Bookman Old Style" w:hAnsi="Bookman Old Style" w:cs="Times New Roman"/>
          <w:sz w:val="24"/>
          <w:szCs w:val="24"/>
        </w:rPr>
        <w:t>, on considère que lorsque le texte dit quelque chose, il est censé nier le contraire. Quand un objet est inclus dans une règle de droit, son contraire en est exclu (</w:t>
      </w:r>
      <w:r w:rsidR="00BE60CE" w:rsidRPr="00BE60CE">
        <w:rPr>
          <w:rFonts w:ascii="Bookman Old Style" w:hAnsi="Bookman Old Style" w:cs="Times New Roman"/>
          <w:i/>
          <w:sz w:val="24"/>
          <w:szCs w:val="24"/>
        </w:rPr>
        <w:t>inclusione unius fit exclusione alterius</w:t>
      </w:r>
      <w:r w:rsidR="00BE60CE">
        <w:rPr>
          <w:rFonts w:ascii="Bookman Old Style" w:hAnsi="Bookman Old Style" w:cs="Times New Roman"/>
          <w:sz w:val="24"/>
          <w:szCs w:val="24"/>
        </w:rPr>
        <w:t>)</w:t>
      </w:r>
      <w:r w:rsidR="00953342">
        <w:rPr>
          <w:rStyle w:val="Appelnotedebasdep"/>
          <w:rFonts w:ascii="Bookman Old Style" w:hAnsi="Bookman Old Style" w:cs="Times New Roman"/>
          <w:sz w:val="24"/>
          <w:szCs w:val="24"/>
        </w:rPr>
        <w:footnoteReference w:id="44"/>
      </w:r>
      <w:r w:rsidR="00BE60CE">
        <w:rPr>
          <w:rFonts w:ascii="Bookman Old Style" w:hAnsi="Bookman Old Style" w:cs="Times New Roman"/>
          <w:sz w:val="24"/>
          <w:szCs w:val="24"/>
        </w:rPr>
        <w:t>.</w:t>
      </w:r>
    </w:p>
    <w:p w14:paraId="3DFB3BEC" w14:textId="77777777" w:rsidR="006C1117" w:rsidRDefault="00254AA9" w:rsidP="00577841">
      <w:pPr>
        <w:pStyle w:val="Paragraphedeliste"/>
        <w:numPr>
          <w:ilvl w:val="0"/>
          <w:numId w:val="27"/>
        </w:numPr>
        <w:spacing w:before="120" w:after="120" w:line="360" w:lineRule="auto"/>
        <w:jc w:val="center"/>
        <w:rPr>
          <w:rFonts w:ascii="Bookman Old Style" w:hAnsi="Bookman Old Style" w:cs="Times New Roman"/>
          <w:b/>
          <w:sz w:val="24"/>
          <w:szCs w:val="24"/>
        </w:rPr>
      </w:pPr>
      <w:r>
        <w:rPr>
          <w:rFonts w:ascii="Bookman Old Style" w:hAnsi="Bookman Old Style" w:cs="Times New Roman"/>
          <w:b/>
          <w:sz w:val="24"/>
          <w:szCs w:val="24"/>
        </w:rPr>
        <w:t>De la théorie de bonne foi</w:t>
      </w:r>
    </w:p>
    <w:p w14:paraId="6A369DCE" w14:textId="77777777" w:rsidR="00132DCE" w:rsidRDefault="005E76C9" w:rsidP="00291A73">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Au sens générique, l</w:t>
      </w:r>
      <w:r w:rsidRPr="005E76C9">
        <w:rPr>
          <w:rFonts w:ascii="Bookman Old Style" w:hAnsi="Bookman Old Style" w:cs="Times New Roman"/>
          <w:sz w:val="24"/>
          <w:szCs w:val="24"/>
        </w:rPr>
        <w:t xml:space="preserve">a </w:t>
      </w:r>
      <w:r>
        <w:rPr>
          <w:rFonts w:ascii="Bookman Old Style" w:hAnsi="Bookman Old Style" w:cs="Times New Roman"/>
          <w:sz w:val="24"/>
          <w:szCs w:val="24"/>
        </w:rPr>
        <w:t>bonne foi c’est l’attitude traduisant la conviction ou la volonté de se conformer au Droit qui permet à l’intéressé d’échapper aux rigueurs de la loi</w:t>
      </w:r>
      <w:r>
        <w:rPr>
          <w:rStyle w:val="Appelnotedebasdep"/>
          <w:rFonts w:ascii="Bookman Old Style" w:hAnsi="Bookman Old Style" w:cs="Times New Roman"/>
          <w:sz w:val="24"/>
          <w:szCs w:val="24"/>
        </w:rPr>
        <w:footnoteReference w:id="45"/>
      </w:r>
      <w:r w:rsidR="00291A73">
        <w:rPr>
          <w:rFonts w:ascii="Bookman Old Style" w:hAnsi="Bookman Old Style" w:cs="Times New Roman"/>
          <w:sz w:val="24"/>
          <w:szCs w:val="24"/>
        </w:rPr>
        <w:t xml:space="preserve">. </w:t>
      </w:r>
      <w:r w:rsidR="00132DCE">
        <w:rPr>
          <w:rFonts w:ascii="Bookman Old Style" w:hAnsi="Bookman Old Style" w:cs="Times New Roman"/>
          <w:sz w:val="24"/>
          <w:szCs w:val="24"/>
        </w:rPr>
        <w:t>La bonne foi, prise soit comme fait justificatif ou comme exceptio</w:t>
      </w:r>
      <w:r w:rsidR="00B854D1">
        <w:rPr>
          <w:rFonts w:ascii="Bookman Old Style" w:hAnsi="Bookman Old Style" w:cs="Times New Roman"/>
          <w:sz w:val="24"/>
          <w:szCs w:val="24"/>
        </w:rPr>
        <w:t>n trouve son fondement dans la C</w:t>
      </w:r>
      <w:r w:rsidR="00132DCE">
        <w:rPr>
          <w:rFonts w:ascii="Bookman Old Style" w:hAnsi="Bookman Old Style" w:cs="Times New Roman"/>
          <w:sz w:val="24"/>
          <w:szCs w:val="24"/>
        </w:rPr>
        <w:t>onstitution en son article 67 qui prévoit l’obligation pour tout congolais de protéger l’intérêt général.</w:t>
      </w:r>
    </w:p>
    <w:p w14:paraId="4C50D634" w14:textId="0E0F3F87" w:rsidR="00701504" w:rsidRPr="00F47BA1" w:rsidRDefault="00132DCE" w:rsidP="00F47BA1">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 xml:space="preserve">La bonne foi paralyse ainsi l’élément moral de l’infraction que le ministère public pourrait mettre à charge du lanceur d’alerte, du chercheur indépendant ou du journaliste. L’infraction est neutralisée par ce que nous avons trouvé mieux de qualifier </w:t>
      </w:r>
      <w:r w:rsidR="00B332DE">
        <w:rPr>
          <w:rFonts w:ascii="Bookman Old Style" w:hAnsi="Bookman Old Style" w:cs="Times New Roman"/>
          <w:sz w:val="24"/>
          <w:szCs w:val="24"/>
        </w:rPr>
        <w:t>d’</w:t>
      </w:r>
      <w:del w:id="407" w:author="User" w:date="2026-03-10T15:43:00Z">
        <w:r>
          <w:rPr>
            <w:rFonts w:ascii="Bookman Old Style" w:hAnsi="Bookman Old Style" w:cs="Times New Roman"/>
            <w:sz w:val="24"/>
            <w:szCs w:val="24"/>
          </w:rPr>
          <w:delText> </w:delText>
        </w:r>
      </w:del>
      <w:r w:rsidR="00B332DE">
        <w:rPr>
          <w:rFonts w:ascii="Bookman Old Style" w:hAnsi="Bookman Old Style" w:cs="Times New Roman"/>
          <w:sz w:val="24"/>
          <w:szCs w:val="24"/>
        </w:rPr>
        <w:t>«</w:t>
      </w:r>
      <w:r>
        <w:rPr>
          <w:rFonts w:ascii="Bookman Old Style" w:hAnsi="Bookman Old Style" w:cs="Times New Roman"/>
          <w:sz w:val="24"/>
          <w:szCs w:val="24"/>
        </w:rPr>
        <w:t> </w:t>
      </w:r>
      <w:r w:rsidRPr="00D54CA7">
        <w:rPr>
          <w:rFonts w:ascii="Bookman Old Style" w:hAnsi="Bookman Old Style" w:cs="Times New Roman"/>
          <w:i/>
          <w:sz w:val="24"/>
          <w:szCs w:val="24"/>
        </w:rPr>
        <w:t>animus serviendi</w:t>
      </w:r>
      <w:r>
        <w:rPr>
          <w:rFonts w:ascii="Bookman Old Style" w:hAnsi="Bookman Old Style" w:cs="Times New Roman"/>
          <w:sz w:val="24"/>
          <w:szCs w:val="24"/>
        </w:rPr>
        <w:t> », c’est-à-dire l’inten</w:t>
      </w:r>
      <w:r w:rsidR="00196750">
        <w:rPr>
          <w:rFonts w:ascii="Bookman Old Style" w:hAnsi="Bookman Old Style" w:cs="Times New Roman"/>
          <w:sz w:val="24"/>
          <w:szCs w:val="24"/>
        </w:rPr>
        <w:t>tion de servir la société.</w:t>
      </w:r>
      <w:r w:rsidR="00F805FB">
        <w:rPr>
          <w:rFonts w:ascii="Bookman Old Style" w:hAnsi="Bookman Old Style" w:cs="Times New Roman"/>
          <w:sz w:val="24"/>
          <w:szCs w:val="24"/>
        </w:rPr>
        <w:t xml:space="preserve"> Autrement dit « Ne commet pas d’infraction qui accomplit son devoir ».</w:t>
      </w:r>
    </w:p>
    <w:p w14:paraId="54367815" w14:textId="77777777" w:rsidR="00B54E24" w:rsidRPr="00577841" w:rsidRDefault="00B54E24" w:rsidP="00577841">
      <w:pPr>
        <w:pStyle w:val="Titre1"/>
        <w:jc w:val="center"/>
        <w:rPr>
          <w:color w:val="000000" w:themeColor="text1"/>
        </w:rPr>
      </w:pPr>
      <w:bookmarkStart w:id="408" w:name="_Toc210970223"/>
      <w:bookmarkStart w:id="409" w:name="_Toc211484137"/>
      <w:r w:rsidRPr="00577841">
        <w:rPr>
          <w:color w:val="000000" w:themeColor="text1"/>
        </w:rPr>
        <w:t>CHAPITR</w:t>
      </w:r>
      <w:r w:rsidR="00A87823" w:rsidRPr="00577841">
        <w:rPr>
          <w:color w:val="000000" w:themeColor="text1"/>
        </w:rPr>
        <w:t>E IV</w:t>
      </w:r>
      <w:r w:rsidRPr="00577841">
        <w:rPr>
          <w:color w:val="000000" w:themeColor="text1"/>
        </w:rPr>
        <w:t>. DU DEVOIR DE DIRE LA VERITE</w:t>
      </w:r>
      <w:bookmarkEnd w:id="408"/>
      <w:bookmarkEnd w:id="409"/>
    </w:p>
    <w:p w14:paraId="48A9ACBF" w14:textId="77777777" w:rsidR="00B54E24" w:rsidRPr="0000698B" w:rsidRDefault="00B54E24" w:rsidP="0093091C">
      <w:pPr>
        <w:spacing w:before="120" w:after="120" w:line="360" w:lineRule="auto"/>
        <w:ind w:firstLine="720"/>
        <w:jc w:val="both"/>
        <w:rPr>
          <w:rFonts w:ascii="Bookman Old Style" w:hAnsi="Bookman Old Style" w:cs="Times New Roman"/>
          <w:sz w:val="24"/>
          <w:szCs w:val="24"/>
        </w:rPr>
      </w:pPr>
      <w:r w:rsidRPr="0000698B">
        <w:rPr>
          <w:rFonts w:ascii="Bookman Old Style" w:hAnsi="Bookman Old Style" w:cs="Times New Roman"/>
          <w:sz w:val="24"/>
          <w:szCs w:val="24"/>
        </w:rPr>
        <w:t>La Déclaration universelle sur la démocratie du 16 septembre 1997 dit en ses points 13, 15 et 21 ce qui suit :</w:t>
      </w:r>
    </w:p>
    <w:p w14:paraId="3055038A" w14:textId="77777777" w:rsidR="00B54E24" w:rsidRDefault="00B54E24" w:rsidP="00E654F4">
      <w:pPr>
        <w:pStyle w:val="Paragraphedeliste"/>
        <w:numPr>
          <w:ilvl w:val="0"/>
          <w:numId w:val="4"/>
        </w:numPr>
        <w:spacing w:before="120" w:after="120" w:line="360" w:lineRule="auto"/>
        <w:ind w:left="0"/>
        <w:jc w:val="both"/>
        <w:rPr>
          <w:rFonts w:ascii="Bookman Old Style" w:hAnsi="Bookman Old Style" w:cs="Times New Roman"/>
          <w:sz w:val="24"/>
          <w:szCs w:val="24"/>
        </w:rPr>
      </w:pPr>
      <w:r w:rsidRPr="0000698B">
        <w:rPr>
          <w:rFonts w:ascii="Bookman Old Style" w:hAnsi="Bookman Old Style" w:cs="Times New Roman"/>
          <w:sz w:val="24"/>
          <w:szCs w:val="24"/>
        </w:rPr>
        <w:t>L’une des fonctions essentielles de l’Etat est de garantir à ses citoyens la jouissance</w:t>
      </w:r>
      <w:r>
        <w:rPr>
          <w:rFonts w:ascii="Bookman Old Style" w:hAnsi="Bookman Old Style" w:cs="Times New Roman"/>
          <w:sz w:val="24"/>
          <w:szCs w:val="24"/>
        </w:rPr>
        <w:t xml:space="preserve"> de ses droits civils, culturels, économiques, politiques et sociaux. </w:t>
      </w:r>
      <w:r>
        <w:rPr>
          <w:rFonts w:ascii="Bookman Old Style" w:hAnsi="Bookman Old Style" w:cs="Times New Roman"/>
          <w:sz w:val="24"/>
          <w:szCs w:val="24"/>
        </w:rPr>
        <w:lastRenderedPageBreak/>
        <w:t>La démocratie va dès lors avec un gouvernement efficace, intègre, transparent, librement choisi et comptable de sa gestion (point 13) ;</w:t>
      </w:r>
    </w:p>
    <w:p w14:paraId="48758B0A" w14:textId="77777777" w:rsidR="00B54E24" w:rsidRPr="00601399" w:rsidRDefault="00B54E24" w:rsidP="00E654F4">
      <w:pPr>
        <w:pStyle w:val="Paragraphedeliste"/>
        <w:numPr>
          <w:ilvl w:val="0"/>
          <w:numId w:val="4"/>
        </w:numPr>
        <w:spacing w:before="120" w:after="120" w:line="360" w:lineRule="auto"/>
        <w:ind w:left="0"/>
        <w:jc w:val="both"/>
        <w:rPr>
          <w:rFonts w:ascii="Bookman Old Style" w:hAnsi="Bookman Old Style" w:cs="Times New Roman"/>
          <w:sz w:val="24"/>
          <w:szCs w:val="24"/>
        </w:rPr>
      </w:pPr>
      <w:r w:rsidRPr="00601399">
        <w:rPr>
          <w:rFonts w:ascii="Bookman Old Style" w:hAnsi="Bookman Old Style" w:cs="Times New Roman"/>
          <w:sz w:val="24"/>
          <w:szCs w:val="24"/>
        </w:rPr>
        <w:t>La vie publique, dans son ensemble, doit être marquée du sceau de la morale et de la transparence, raison pour laquelle il faut élaborer et appliquer des normes et des règles propres à les assurer » (point15) ;</w:t>
      </w:r>
    </w:p>
    <w:p w14:paraId="6063EA87" w14:textId="77777777" w:rsidR="00B54E24" w:rsidRDefault="00B54E24" w:rsidP="0093091C">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Les principes ci-haut permettent d’appréhende</w:t>
      </w:r>
      <w:r w:rsidR="004C7464">
        <w:rPr>
          <w:rFonts w:ascii="Bookman Old Style" w:hAnsi="Bookman Old Style" w:cs="Times New Roman"/>
          <w:sz w:val="24"/>
          <w:szCs w:val="24"/>
        </w:rPr>
        <w:t>r</w:t>
      </w:r>
      <w:r w:rsidR="00D659AA">
        <w:rPr>
          <w:rFonts w:ascii="Bookman Old Style" w:hAnsi="Bookman Old Style" w:cs="Times New Roman"/>
          <w:sz w:val="24"/>
          <w:szCs w:val="24"/>
        </w:rPr>
        <w:t xml:space="preserve"> davantage le sens</w:t>
      </w:r>
      <w:r>
        <w:rPr>
          <w:rFonts w:ascii="Bookman Old Style" w:hAnsi="Bookman Old Style" w:cs="Times New Roman"/>
          <w:sz w:val="24"/>
          <w:szCs w:val="24"/>
        </w:rPr>
        <w:t xml:space="preserve"> du concept « démocratie ».</w:t>
      </w:r>
      <w:r w:rsidR="00D659AA">
        <w:rPr>
          <w:rFonts w:ascii="Bookman Old Style" w:hAnsi="Bookman Old Style" w:cs="Times New Roman"/>
          <w:sz w:val="24"/>
          <w:szCs w:val="24"/>
        </w:rPr>
        <w:t xml:space="preserve"> </w:t>
      </w:r>
      <w:r w:rsidR="00D12A83">
        <w:rPr>
          <w:rFonts w:ascii="Bookman Old Style" w:hAnsi="Bookman Old Style" w:cs="Times New Roman"/>
          <w:sz w:val="24"/>
          <w:szCs w:val="24"/>
        </w:rPr>
        <w:t>Ainsi, en posant à</w:t>
      </w:r>
      <w:r w:rsidR="00A85A49">
        <w:rPr>
          <w:rFonts w:ascii="Bookman Old Style" w:hAnsi="Bookman Old Style" w:cs="Times New Roman"/>
          <w:sz w:val="24"/>
          <w:szCs w:val="24"/>
        </w:rPr>
        <w:t xml:space="preserve"> l’article 1 de la C</w:t>
      </w:r>
      <w:r>
        <w:rPr>
          <w:rFonts w:ascii="Bookman Old Style" w:hAnsi="Bookman Old Style" w:cs="Times New Roman"/>
          <w:sz w:val="24"/>
          <w:szCs w:val="24"/>
        </w:rPr>
        <w:t>onstitution que la RDC est un État démocratique, il est clair que la loi fondamentale impose à la classe gouvernante le devoir de</w:t>
      </w:r>
      <w:r w:rsidR="002433C3">
        <w:rPr>
          <w:rFonts w:ascii="Bookman Old Style" w:hAnsi="Bookman Old Style" w:cs="Times New Roman"/>
          <w:sz w:val="24"/>
          <w:szCs w:val="24"/>
        </w:rPr>
        <w:t xml:space="preserve"> rendre compte de la gestion des affaires de la cité et de</w:t>
      </w:r>
      <w:r>
        <w:rPr>
          <w:rFonts w:ascii="Bookman Old Style" w:hAnsi="Bookman Old Style" w:cs="Times New Roman"/>
          <w:sz w:val="24"/>
          <w:szCs w:val="24"/>
        </w:rPr>
        <w:t xml:space="preserve"> dire la vérité aux citoyens sur toute question d’intérêt général.</w:t>
      </w:r>
      <w:r w:rsidR="000F4F32">
        <w:rPr>
          <w:rFonts w:ascii="Bookman Old Style" w:hAnsi="Bookman Old Style" w:cs="Times New Roman"/>
          <w:sz w:val="24"/>
          <w:szCs w:val="24"/>
        </w:rPr>
        <w:t xml:space="preserve"> L’obligation de rendre compte et le devoir de dire la vérité sont indivisibles.</w:t>
      </w:r>
    </w:p>
    <w:p w14:paraId="74292C75" w14:textId="77777777" w:rsidR="00233386" w:rsidRDefault="00E346ED" w:rsidP="0093091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Le Gouvernement et le P</w:t>
      </w:r>
      <w:r w:rsidR="00012154">
        <w:rPr>
          <w:rFonts w:ascii="Bookman Old Style" w:hAnsi="Bookman Old Style"/>
          <w:sz w:val="24"/>
          <w:szCs w:val="24"/>
        </w:rPr>
        <w:t>arlement ont</w:t>
      </w:r>
      <w:r w:rsidR="00B54E24" w:rsidRPr="009C7C62">
        <w:rPr>
          <w:rFonts w:ascii="Bookman Old Style" w:hAnsi="Bookman Old Style"/>
          <w:sz w:val="24"/>
          <w:szCs w:val="24"/>
        </w:rPr>
        <w:t xml:space="preserve"> le devoir de dire la vérité aux citoyens. Dire la vérité est un devoir du gouvernement</w:t>
      </w:r>
      <w:r w:rsidR="00F1039F">
        <w:rPr>
          <w:rFonts w:ascii="Bookman Old Style" w:hAnsi="Bookman Old Style"/>
          <w:sz w:val="24"/>
          <w:szCs w:val="24"/>
        </w:rPr>
        <w:t xml:space="preserve"> et du P</w:t>
      </w:r>
      <w:r w:rsidR="00A86700">
        <w:rPr>
          <w:rFonts w:ascii="Bookman Old Style" w:hAnsi="Bookman Old Style"/>
          <w:sz w:val="24"/>
          <w:szCs w:val="24"/>
        </w:rPr>
        <w:t>arlement</w:t>
      </w:r>
      <w:r w:rsidR="00B54E24" w:rsidRPr="009C7C62">
        <w:rPr>
          <w:rFonts w:ascii="Bookman Old Style" w:hAnsi="Bookman Old Style"/>
          <w:sz w:val="24"/>
          <w:szCs w:val="24"/>
        </w:rPr>
        <w:t xml:space="preserve"> envers les citoye</w:t>
      </w:r>
      <w:r w:rsidR="00242AFD">
        <w:rPr>
          <w:rFonts w:ascii="Bookman Old Style" w:hAnsi="Bookman Old Style"/>
          <w:sz w:val="24"/>
          <w:szCs w:val="24"/>
        </w:rPr>
        <w:t>ns dans un Etat démocratique</w:t>
      </w:r>
      <w:r w:rsidR="00B54E24" w:rsidRPr="009C7C62">
        <w:rPr>
          <w:rFonts w:ascii="Bookman Old Style" w:hAnsi="Bookman Old Style"/>
          <w:sz w:val="24"/>
          <w:szCs w:val="24"/>
        </w:rPr>
        <w:t>.</w:t>
      </w:r>
    </w:p>
    <w:p w14:paraId="6A9B8886" w14:textId="7A04C54D" w:rsidR="009C4D45" w:rsidRPr="009C4D45" w:rsidRDefault="009C4D45" w:rsidP="0093091C">
      <w:pPr>
        <w:pStyle w:val="Paragraphedeliste"/>
        <w:spacing w:before="120" w:after="120" w:line="360" w:lineRule="auto"/>
        <w:ind w:left="0" w:firstLine="720"/>
        <w:jc w:val="both"/>
        <w:rPr>
          <w:rFonts w:ascii="Bookman Old Style" w:hAnsi="Bookman Old Style" w:cs="Times New Roman"/>
          <w:color w:val="000000" w:themeColor="text1"/>
          <w:sz w:val="24"/>
          <w:szCs w:val="24"/>
        </w:rPr>
      </w:pPr>
      <w:r w:rsidRPr="009C4D45">
        <w:rPr>
          <w:rFonts w:ascii="Bookman Old Style" w:hAnsi="Bookman Old Style" w:cs="Times New Roman"/>
          <w:color w:val="000000" w:themeColor="text1"/>
          <w:sz w:val="24"/>
          <w:szCs w:val="24"/>
        </w:rPr>
        <w:t>Face à la ruse,</w:t>
      </w:r>
      <w:r>
        <w:rPr>
          <w:rFonts w:ascii="Bookman Old Style" w:hAnsi="Bookman Old Style" w:cs="Times New Roman"/>
          <w:color w:val="000000" w:themeColor="text1"/>
          <w:sz w:val="24"/>
          <w:szCs w:val="24"/>
        </w:rPr>
        <w:t xml:space="preserve"> à</w:t>
      </w:r>
      <w:r w:rsidRPr="009C4D45">
        <w:rPr>
          <w:rFonts w:ascii="Bookman Old Style" w:hAnsi="Bookman Old Style" w:cs="Times New Roman"/>
          <w:color w:val="000000" w:themeColor="text1"/>
          <w:sz w:val="24"/>
          <w:szCs w:val="24"/>
        </w:rPr>
        <w:t xml:space="preserve"> la force et </w:t>
      </w:r>
      <w:r w:rsidR="00472401" w:rsidRPr="009C4D45">
        <w:rPr>
          <w:rFonts w:ascii="Bookman Old Style" w:hAnsi="Bookman Old Style" w:cs="Times New Roman"/>
          <w:color w:val="000000" w:themeColor="text1"/>
          <w:sz w:val="24"/>
          <w:szCs w:val="24"/>
        </w:rPr>
        <w:t>à la terreur utilisée</w:t>
      </w:r>
      <w:r w:rsidRPr="009C4D45">
        <w:rPr>
          <w:rFonts w:ascii="Bookman Old Style" w:hAnsi="Bookman Old Style" w:cs="Times New Roman"/>
          <w:color w:val="000000" w:themeColor="text1"/>
          <w:sz w:val="24"/>
          <w:szCs w:val="24"/>
        </w:rPr>
        <w:t xml:space="preserve"> par les représentants du pouvoir pour asseoir leur thèse sur l</w:t>
      </w:r>
      <w:r w:rsidR="000C3BDA">
        <w:rPr>
          <w:rFonts w:ascii="Bookman Old Style" w:hAnsi="Bookman Old Style" w:cs="Times New Roman"/>
          <w:color w:val="000000" w:themeColor="text1"/>
          <w:sz w:val="24"/>
          <w:szCs w:val="24"/>
        </w:rPr>
        <w:t>es massacres, les victimes, les proches des victimes</w:t>
      </w:r>
      <w:r w:rsidR="008164C6">
        <w:rPr>
          <w:rFonts w:ascii="Bookman Old Style" w:hAnsi="Bookman Old Style" w:cs="Times New Roman"/>
          <w:color w:val="000000" w:themeColor="text1"/>
          <w:sz w:val="24"/>
          <w:szCs w:val="24"/>
        </w:rPr>
        <w:t xml:space="preserve"> et toutes les populations affectées </w:t>
      </w:r>
      <w:r w:rsidR="00CA66DC">
        <w:rPr>
          <w:rFonts w:ascii="Bookman Old Style" w:hAnsi="Bookman Old Style" w:cs="Times New Roman"/>
          <w:color w:val="000000" w:themeColor="text1"/>
          <w:sz w:val="24"/>
          <w:szCs w:val="24"/>
        </w:rPr>
        <w:t xml:space="preserve">peuvent s’organiser en associations de victimes, associations d’aides aux victimes </w:t>
      </w:r>
      <w:r w:rsidR="0030788D">
        <w:rPr>
          <w:rFonts w:ascii="Bookman Old Style" w:hAnsi="Bookman Old Style" w:cs="Times New Roman"/>
          <w:color w:val="000000" w:themeColor="text1"/>
          <w:sz w:val="24"/>
          <w:szCs w:val="24"/>
        </w:rPr>
        <w:t xml:space="preserve">ou </w:t>
      </w:r>
      <w:del w:id="410" w:author="User" w:date="2026-03-10T15:43:00Z">
        <w:r w:rsidR="00CA66DC">
          <w:rPr>
            <w:rFonts w:ascii="Bookman Old Style" w:hAnsi="Bookman Old Style" w:cs="Times New Roman"/>
            <w:color w:val="000000" w:themeColor="text1"/>
            <w:sz w:val="24"/>
            <w:szCs w:val="24"/>
          </w:rPr>
          <w:delText xml:space="preserve"> </w:delText>
        </w:r>
      </w:del>
      <w:r w:rsidR="0030788D">
        <w:rPr>
          <w:rFonts w:ascii="Bookman Old Style" w:hAnsi="Bookman Old Style" w:cs="Times New Roman"/>
          <w:color w:val="000000" w:themeColor="text1"/>
          <w:sz w:val="24"/>
          <w:szCs w:val="24"/>
        </w:rPr>
        <w:t>en</w:t>
      </w:r>
      <w:r w:rsidR="00CA66DC">
        <w:rPr>
          <w:rFonts w:ascii="Bookman Old Style" w:hAnsi="Bookman Old Style" w:cs="Times New Roman"/>
          <w:color w:val="000000" w:themeColor="text1"/>
          <w:sz w:val="24"/>
          <w:szCs w:val="24"/>
        </w:rPr>
        <w:t xml:space="preserve"> groupes d’action civique pour exiger </w:t>
      </w:r>
      <w:r w:rsidR="002E39B2">
        <w:rPr>
          <w:rFonts w:ascii="Bookman Old Style" w:hAnsi="Bookman Old Style" w:cs="Times New Roman"/>
          <w:color w:val="000000" w:themeColor="text1"/>
          <w:sz w:val="24"/>
          <w:szCs w:val="24"/>
        </w:rPr>
        <w:t>la vérité sur les massacres</w:t>
      </w:r>
      <w:r w:rsidRPr="009C4D45">
        <w:rPr>
          <w:rFonts w:ascii="Bookman Old Style" w:hAnsi="Bookman Old Style" w:cs="Times New Roman"/>
          <w:color w:val="000000" w:themeColor="text1"/>
          <w:sz w:val="24"/>
          <w:szCs w:val="24"/>
        </w:rPr>
        <w:t>.</w:t>
      </w:r>
    </w:p>
    <w:p w14:paraId="6BD17EFA" w14:textId="77777777" w:rsidR="00B629F3" w:rsidRDefault="00B629F3" w:rsidP="0093091C">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Connaître la vérité sur les massacres ne suffit pas. Encore faut-il exiger des réparations.</w:t>
      </w:r>
    </w:p>
    <w:p w14:paraId="5F013827" w14:textId="77777777" w:rsidR="005E4154" w:rsidRDefault="005E4154" w:rsidP="00E654F4">
      <w:pPr>
        <w:spacing w:before="120" w:after="120" w:line="360" w:lineRule="auto"/>
        <w:ind w:firstLine="2268"/>
        <w:jc w:val="both"/>
        <w:rPr>
          <w:rFonts w:ascii="Bookman Old Style" w:hAnsi="Bookman Old Style"/>
          <w:sz w:val="24"/>
          <w:szCs w:val="24"/>
        </w:rPr>
      </w:pPr>
    </w:p>
    <w:p w14:paraId="4CD40968" w14:textId="77777777" w:rsidR="005E4154" w:rsidRDefault="005E4154" w:rsidP="00E654F4">
      <w:pPr>
        <w:spacing w:before="120" w:after="120" w:line="360" w:lineRule="auto"/>
        <w:ind w:firstLine="2268"/>
        <w:jc w:val="both"/>
        <w:rPr>
          <w:rFonts w:ascii="Bookman Old Style" w:hAnsi="Bookman Old Style"/>
          <w:sz w:val="24"/>
          <w:szCs w:val="24"/>
        </w:rPr>
      </w:pPr>
    </w:p>
    <w:p w14:paraId="7D79C16E" w14:textId="77777777" w:rsidR="00C81246" w:rsidRDefault="00C81246" w:rsidP="00E654F4">
      <w:pPr>
        <w:spacing w:before="120" w:after="120" w:line="360" w:lineRule="auto"/>
        <w:ind w:firstLine="2268"/>
        <w:jc w:val="both"/>
        <w:rPr>
          <w:rFonts w:ascii="Bookman Old Style" w:hAnsi="Bookman Old Style"/>
          <w:sz w:val="24"/>
          <w:szCs w:val="24"/>
        </w:rPr>
      </w:pPr>
    </w:p>
    <w:p w14:paraId="42FE9352" w14:textId="77777777" w:rsidR="00F47BA1" w:rsidRDefault="00F47BA1" w:rsidP="00E654F4">
      <w:pPr>
        <w:spacing w:before="120" w:after="120" w:line="360" w:lineRule="auto"/>
        <w:ind w:firstLine="2268"/>
        <w:jc w:val="both"/>
        <w:rPr>
          <w:rFonts w:ascii="Bookman Old Style" w:hAnsi="Bookman Old Style"/>
          <w:sz w:val="24"/>
          <w:szCs w:val="24"/>
        </w:rPr>
      </w:pPr>
    </w:p>
    <w:p w14:paraId="3B667C18" w14:textId="77777777" w:rsidR="00496DD9" w:rsidRPr="005E4154" w:rsidRDefault="00496DD9" w:rsidP="00E654F4">
      <w:pPr>
        <w:spacing w:before="120" w:after="120" w:line="360" w:lineRule="auto"/>
        <w:jc w:val="both"/>
        <w:rPr>
          <w:rFonts w:ascii="Bookman Old Style" w:hAnsi="Bookman Old Style"/>
          <w:sz w:val="24"/>
          <w:szCs w:val="24"/>
        </w:rPr>
      </w:pPr>
    </w:p>
    <w:p w14:paraId="65B36D3F" w14:textId="77777777" w:rsidR="00B629F3" w:rsidRPr="00104E7F" w:rsidRDefault="00B629F3" w:rsidP="00104E7F">
      <w:pPr>
        <w:pStyle w:val="Titre1"/>
        <w:jc w:val="center"/>
        <w:rPr>
          <w:color w:val="000000" w:themeColor="text1"/>
        </w:rPr>
      </w:pPr>
      <w:bookmarkStart w:id="411" w:name="_Toc211484138"/>
      <w:r w:rsidRPr="00104E7F">
        <w:rPr>
          <w:color w:val="000000" w:themeColor="text1"/>
        </w:rPr>
        <w:t>CHAPITRE IV.</w:t>
      </w:r>
      <w:r w:rsidR="0052280C" w:rsidRPr="00104E7F">
        <w:rPr>
          <w:color w:val="000000" w:themeColor="text1"/>
        </w:rPr>
        <w:t xml:space="preserve"> DU DROIT À</w:t>
      </w:r>
      <w:r w:rsidRPr="00104E7F">
        <w:rPr>
          <w:color w:val="000000" w:themeColor="text1"/>
        </w:rPr>
        <w:t xml:space="preserve"> REPARATION</w:t>
      </w:r>
      <w:bookmarkEnd w:id="411"/>
    </w:p>
    <w:p w14:paraId="2F73037F" w14:textId="77777777" w:rsidR="006862CB" w:rsidRDefault="00B629F3" w:rsidP="0093091C">
      <w:pPr>
        <w:spacing w:line="360" w:lineRule="auto"/>
        <w:ind w:firstLine="720"/>
        <w:rPr>
          <w:rFonts w:ascii="Bookman Old Style" w:hAnsi="Bookman Old Style"/>
          <w:sz w:val="24"/>
          <w:szCs w:val="24"/>
        </w:rPr>
      </w:pPr>
      <w:r w:rsidRPr="003013BF">
        <w:rPr>
          <w:rFonts w:ascii="Bookman Old Style" w:hAnsi="Bookman Old Style"/>
          <w:sz w:val="24"/>
          <w:szCs w:val="24"/>
        </w:rPr>
        <w:t>Pour avoir subi des préjudices, les victimes ont droit à</w:t>
      </w:r>
      <w:r>
        <w:rPr>
          <w:rFonts w:ascii="Bookman Old Style" w:hAnsi="Bookman Old Style"/>
          <w:sz w:val="24"/>
          <w:szCs w:val="24"/>
        </w:rPr>
        <w:t xml:space="preserve"> un recours et à</w:t>
      </w:r>
      <w:r w:rsidRPr="003013BF">
        <w:rPr>
          <w:rFonts w:ascii="Bookman Old Style" w:hAnsi="Bookman Old Style"/>
          <w:sz w:val="24"/>
          <w:szCs w:val="24"/>
        </w:rPr>
        <w:t xml:space="preserve"> réparation</w:t>
      </w:r>
      <w:r>
        <w:rPr>
          <w:rFonts w:ascii="Bookman Old Style" w:hAnsi="Bookman Old Style"/>
          <w:sz w:val="24"/>
          <w:szCs w:val="24"/>
        </w:rPr>
        <w:t>.</w:t>
      </w:r>
    </w:p>
    <w:p w14:paraId="6A59F168" w14:textId="77777777" w:rsidR="006862CB" w:rsidRPr="00104E7F" w:rsidRDefault="006862CB" w:rsidP="00104E7F">
      <w:pPr>
        <w:pStyle w:val="Titre2"/>
        <w:jc w:val="center"/>
        <w:rPr>
          <w:color w:val="000000" w:themeColor="text1"/>
        </w:rPr>
      </w:pPr>
      <w:bookmarkStart w:id="412" w:name="_Toc211484139"/>
      <w:r w:rsidRPr="00104E7F">
        <w:rPr>
          <w:color w:val="000000" w:themeColor="text1"/>
        </w:rPr>
        <w:lastRenderedPageBreak/>
        <w:t>IV.1. Définition du concept réparation</w:t>
      </w:r>
      <w:bookmarkEnd w:id="412"/>
    </w:p>
    <w:p w14:paraId="178F0D8F" w14:textId="77777777" w:rsidR="00B629F3" w:rsidRPr="003013BF" w:rsidRDefault="00EF4776" w:rsidP="0093091C">
      <w:pPr>
        <w:spacing w:line="360" w:lineRule="auto"/>
        <w:ind w:firstLine="720"/>
        <w:jc w:val="both"/>
        <w:rPr>
          <w:rFonts w:ascii="Bookman Old Style" w:hAnsi="Bookman Old Style"/>
          <w:sz w:val="24"/>
          <w:szCs w:val="24"/>
        </w:rPr>
      </w:pPr>
      <w:r>
        <w:rPr>
          <w:rFonts w:ascii="Bookman Old Style" w:hAnsi="Bookman Old Style"/>
          <w:sz w:val="24"/>
          <w:szCs w:val="24"/>
        </w:rPr>
        <w:t xml:space="preserve">La réparation c’est l’ensemble de mesures judiciaires, administratives ou coutumières visant à rétablir la victime dans la situation qui prévalait avant la violation qu’elle a subie, à promouvoir la vérité et la mémoire historique. Telle est la définition </w:t>
      </w:r>
      <w:r w:rsidR="003D0E0E">
        <w:rPr>
          <w:rFonts w:ascii="Bookman Old Style" w:hAnsi="Bookman Old Style"/>
          <w:sz w:val="24"/>
          <w:szCs w:val="24"/>
        </w:rPr>
        <w:t>qu’en donne la loi n° 22/065 du 26 décembre 2022 fixant les principes fondamentaux relatifs à la protection et à la réparation des victimes des violences sexuelles liées aux conflits et des victimes des crimes contre la paix et la sécurité de l’humanité en son article 2, point t</w:t>
      </w:r>
      <w:r w:rsidR="00674F6D">
        <w:rPr>
          <w:rFonts w:ascii="Bookman Old Style" w:hAnsi="Bookman Old Style"/>
          <w:sz w:val="24"/>
          <w:szCs w:val="24"/>
        </w:rPr>
        <w:t>.</w:t>
      </w:r>
    </w:p>
    <w:p w14:paraId="6607D434" w14:textId="77777777" w:rsidR="00B629F3" w:rsidRPr="00104E7F" w:rsidRDefault="003B7701" w:rsidP="00104E7F">
      <w:pPr>
        <w:pStyle w:val="Titre2"/>
        <w:jc w:val="center"/>
        <w:rPr>
          <w:color w:val="000000" w:themeColor="text1"/>
        </w:rPr>
      </w:pPr>
      <w:bookmarkStart w:id="413" w:name="_Toc211484140"/>
      <w:r w:rsidRPr="00104E7F">
        <w:rPr>
          <w:color w:val="000000" w:themeColor="text1"/>
        </w:rPr>
        <w:t>IV.2</w:t>
      </w:r>
      <w:r w:rsidR="00B629F3" w:rsidRPr="00104E7F">
        <w:rPr>
          <w:color w:val="000000" w:themeColor="text1"/>
        </w:rPr>
        <w:t>. Définition du concept « victimes »</w:t>
      </w:r>
      <w:bookmarkEnd w:id="413"/>
    </w:p>
    <w:p w14:paraId="5564C401" w14:textId="77777777" w:rsidR="004031D6" w:rsidRPr="00104E7F" w:rsidRDefault="004031D6" w:rsidP="00104E7F">
      <w:pPr>
        <w:pStyle w:val="Titre3"/>
        <w:jc w:val="center"/>
        <w:rPr>
          <w:color w:val="000000" w:themeColor="text1"/>
        </w:rPr>
      </w:pPr>
      <w:bookmarkStart w:id="414" w:name="_Toc211484141"/>
      <w:r w:rsidRPr="00104E7F">
        <w:rPr>
          <w:color w:val="000000" w:themeColor="text1"/>
        </w:rPr>
        <w:t>§1. En droit international des droits de l’homme et en droit international humanitaire</w:t>
      </w:r>
      <w:bookmarkEnd w:id="414"/>
    </w:p>
    <w:p w14:paraId="15C03089" w14:textId="24122212" w:rsidR="00B629F3" w:rsidRPr="006D0B86" w:rsidRDefault="00B629F3" w:rsidP="005F66F4">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En droit international des droits de l’homme et en droit international humanitaire, le concept « victimes » est défini dans les</w:t>
      </w:r>
      <w:r w:rsidRPr="008F06B9">
        <w:rPr>
          <w:rFonts w:ascii="Bookman Old Style" w:hAnsi="Bookman Old Style"/>
          <w:sz w:val="24"/>
          <w:szCs w:val="24"/>
        </w:rPr>
        <w:t xml:space="preserve"> Principes fondamentaux et directives concernant le droit à un recours et à réparation des victimes de violations flagrantes du droit international des droit de l’homme </w:t>
      </w:r>
      <w:r w:rsidR="00044302" w:rsidRPr="008F06B9">
        <w:rPr>
          <w:rFonts w:ascii="Bookman Old Style" w:hAnsi="Bookman Old Style"/>
          <w:sz w:val="24"/>
          <w:szCs w:val="24"/>
        </w:rPr>
        <w:t xml:space="preserve">et </w:t>
      </w:r>
      <w:del w:id="415" w:author="User" w:date="2026-03-10T15:43:00Z">
        <w:r w:rsidRPr="008F06B9">
          <w:rPr>
            <w:rFonts w:ascii="Bookman Old Style" w:hAnsi="Bookman Old Style"/>
            <w:sz w:val="24"/>
            <w:szCs w:val="24"/>
          </w:rPr>
          <w:delText xml:space="preserve"> </w:delText>
        </w:r>
      </w:del>
      <w:r w:rsidR="00044302" w:rsidRPr="008F06B9">
        <w:rPr>
          <w:rFonts w:ascii="Bookman Old Style" w:hAnsi="Bookman Old Style"/>
          <w:sz w:val="24"/>
          <w:szCs w:val="24"/>
        </w:rPr>
        <w:t>des</w:t>
      </w:r>
      <w:r w:rsidRPr="008F06B9">
        <w:rPr>
          <w:rFonts w:ascii="Bookman Old Style" w:hAnsi="Bookman Old Style"/>
          <w:sz w:val="24"/>
          <w:szCs w:val="24"/>
        </w:rPr>
        <w:t xml:space="preserve"> violations graves du droit international humanitaire</w:t>
      </w:r>
      <w:r>
        <w:rPr>
          <w:rFonts w:ascii="Bookman Old Style" w:hAnsi="Bookman Old Style"/>
          <w:sz w:val="24"/>
          <w:szCs w:val="24"/>
        </w:rPr>
        <w:t>.</w:t>
      </w:r>
    </w:p>
    <w:p w14:paraId="0912A6E7" w14:textId="75454F95" w:rsidR="00B629F3" w:rsidRDefault="00B629F3" w:rsidP="005F66F4">
      <w:pPr>
        <w:spacing w:before="120" w:after="120" w:line="360" w:lineRule="auto"/>
        <w:ind w:firstLine="720"/>
        <w:jc w:val="both"/>
        <w:rPr>
          <w:rFonts w:ascii="Bookman Old Style" w:hAnsi="Bookman Old Style"/>
          <w:sz w:val="24"/>
          <w:szCs w:val="24"/>
        </w:rPr>
      </w:pPr>
      <w:r w:rsidRPr="003B1803">
        <w:rPr>
          <w:rFonts w:ascii="Bookman Old Style" w:hAnsi="Bookman Old Style"/>
          <w:sz w:val="24"/>
          <w:szCs w:val="24"/>
        </w:rPr>
        <w:t xml:space="preserve">Aux fins du présent document, on entend par « victimes » les personnes qui, individuellement ou collectivement, ont subi un préjudice, notamment une atteinte à leur intégrité physique ou mentale, une souffrance morale, une perte matérielle ou une atteinte grave à leurs droits fondamentaux, en raison d’actes ou d’omissions constituant des violations flagrantes du droit international des droits de l’homme ou des violations graves du droit international humanitaire. Le cas échéant, et conformément au droit interne, </w:t>
      </w:r>
      <w:del w:id="416" w:author="User" w:date="2026-03-10T15:43:00Z">
        <w:r w:rsidRPr="003B1803">
          <w:rPr>
            <w:rFonts w:ascii="Bookman Old Style" w:hAnsi="Bookman Old Style"/>
            <w:sz w:val="24"/>
            <w:szCs w:val="24"/>
          </w:rPr>
          <w:delText>on entend</w:delText>
        </w:r>
      </w:del>
      <w:ins w:id="417" w:author="User" w:date="2026-03-10T15:43:00Z">
        <w:r w:rsidR="005D28B9">
          <w:rPr>
            <w:rFonts w:ascii="Bookman Old Style" w:hAnsi="Bookman Old Style"/>
            <w:sz w:val="24"/>
            <w:szCs w:val="24"/>
          </w:rPr>
          <w:t>sont</w:t>
        </w:r>
      </w:ins>
      <w:r w:rsidR="005D28B9">
        <w:rPr>
          <w:rFonts w:ascii="Bookman Old Style" w:hAnsi="Bookman Old Style"/>
          <w:sz w:val="24"/>
          <w:szCs w:val="24"/>
        </w:rPr>
        <w:t xml:space="preserve"> </w:t>
      </w:r>
      <w:r w:rsidRPr="003B1803">
        <w:rPr>
          <w:rFonts w:ascii="Bookman Old Style" w:hAnsi="Bookman Old Style"/>
          <w:sz w:val="24"/>
          <w:szCs w:val="24"/>
        </w:rPr>
        <w:t>aussi</w:t>
      </w:r>
      <w:r w:rsidR="005D28B9">
        <w:rPr>
          <w:rFonts w:ascii="Bookman Old Style" w:hAnsi="Bookman Old Style"/>
          <w:sz w:val="24"/>
          <w:szCs w:val="24"/>
        </w:rPr>
        <w:t xml:space="preserve"> </w:t>
      </w:r>
      <w:del w:id="418" w:author="User" w:date="2026-03-10T15:43:00Z">
        <w:r w:rsidRPr="003B1803">
          <w:rPr>
            <w:rFonts w:ascii="Bookman Old Style" w:hAnsi="Bookman Old Style"/>
            <w:sz w:val="24"/>
            <w:szCs w:val="24"/>
          </w:rPr>
          <w:delText>par</w:delText>
        </w:r>
      </w:del>
      <w:ins w:id="419" w:author="User" w:date="2026-03-10T15:43:00Z">
        <w:r w:rsidR="005D28B9">
          <w:rPr>
            <w:rFonts w:ascii="Bookman Old Style" w:hAnsi="Bookman Old Style"/>
            <w:sz w:val="24"/>
            <w:szCs w:val="24"/>
          </w:rPr>
          <w:t>consid</w:t>
        </w:r>
        <w:r w:rsidR="005D28B9" w:rsidRPr="003B1803">
          <w:rPr>
            <w:rFonts w:ascii="Bookman Old Style" w:hAnsi="Bookman Old Style"/>
            <w:sz w:val="24"/>
            <w:szCs w:val="24"/>
          </w:rPr>
          <w:t>é</w:t>
        </w:r>
        <w:r w:rsidR="005D28B9">
          <w:rPr>
            <w:rFonts w:ascii="Bookman Old Style" w:hAnsi="Bookman Old Style"/>
            <w:sz w:val="24"/>
            <w:szCs w:val="24"/>
          </w:rPr>
          <w:t>r</w:t>
        </w:r>
        <w:r w:rsidR="005D28B9" w:rsidRPr="003B1803">
          <w:rPr>
            <w:rFonts w:ascii="Bookman Old Style" w:hAnsi="Bookman Old Style"/>
            <w:sz w:val="24"/>
            <w:szCs w:val="24"/>
          </w:rPr>
          <w:t>é</w:t>
        </w:r>
        <w:r w:rsidR="005D28B9">
          <w:rPr>
            <w:rFonts w:ascii="Bookman Old Style" w:hAnsi="Bookman Old Style"/>
            <w:sz w:val="24"/>
            <w:szCs w:val="24"/>
          </w:rPr>
          <w:t>s</w:t>
        </w:r>
        <w:r w:rsidRPr="003B1803">
          <w:rPr>
            <w:rFonts w:ascii="Bookman Old Style" w:hAnsi="Bookman Old Style"/>
            <w:sz w:val="24"/>
            <w:szCs w:val="24"/>
          </w:rPr>
          <w:t xml:space="preserve"> </w:t>
        </w:r>
        <w:r w:rsidR="005D28B9">
          <w:rPr>
            <w:rFonts w:ascii="Bookman Old Style" w:hAnsi="Bookman Old Style"/>
            <w:sz w:val="24"/>
            <w:szCs w:val="24"/>
          </w:rPr>
          <w:t>comme</w:t>
        </w:r>
      </w:ins>
      <w:r w:rsidRPr="003B1803">
        <w:rPr>
          <w:rFonts w:ascii="Bookman Old Style" w:hAnsi="Bookman Old Style"/>
          <w:sz w:val="24"/>
          <w:szCs w:val="24"/>
        </w:rPr>
        <w:t xml:space="preserve"> « victimes </w:t>
      </w:r>
      <w:del w:id="420" w:author="User" w:date="2026-03-10T15:43:00Z">
        <w:r w:rsidRPr="003B1803">
          <w:rPr>
            <w:rFonts w:ascii="Bookman Old Style" w:hAnsi="Bookman Old Style"/>
            <w:sz w:val="24"/>
            <w:szCs w:val="24"/>
          </w:rPr>
          <w:delText>»</w:delText>
        </w:r>
      </w:del>
      <w:ins w:id="421" w:author="User" w:date="2026-03-10T15:43:00Z">
        <w:r w:rsidRPr="003B1803">
          <w:rPr>
            <w:rFonts w:ascii="Bookman Old Style" w:hAnsi="Bookman Old Style"/>
            <w:sz w:val="24"/>
            <w:szCs w:val="24"/>
          </w:rPr>
          <w:t>»</w:t>
        </w:r>
        <w:r w:rsidR="006A00D3">
          <w:rPr>
            <w:rFonts w:ascii="Bookman Old Style" w:hAnsi="Bookman Old Style"/>
            <w:sz w:val="24"/>
            <w:szCs w:val="24"/>
          </w:rPr>
          <w:t>,</w:t>
        </w:r>
      </w:ins>
      <w:r w:rsidRPr="003B1803">
        <w:rPr>
          <w:rFonts w:ascii="Bookman Old Style" w:hAnsi="Bookman Old Style"/>
          <w:sz w:val="24"/>
          <w:szCs w:val="24"/>
        </w:rPr>
        <w:t xml:space="preserve"> les membres de la famille proche ou </w:t>
      </w:r>
      <w:ins w:id="422" w:author="User" w:date="2026-03-10T15:43:00Z">
        <w:r w:rsidR="005D28B9">
          <w:rPr>
            <w:rFonts w:ascii="Bookman Old Style" w:hAnsi="Bookman Old Style"/>
            <w:sz w:val="24"/>
            <w:szCs w:val="24"/>
          </w:rPr>
          <w:t xml:space="preserve">les </w:t>
        </w:r>
      </w:ins>
      <w:r w:rsidRPr="003B1803">
        <w:rPr>
          <w:rFonts w:ascii="Bookman Old Style" w:hAnsi="Bookman Old Style"/>
          <w:sz w:val="24"/>
          <w:szCs w:val="24"/>
        </w:rPr>
        <w:t xml:space="preserve">personnes à charge de la victime directe </w:t>
      </w:r>
      <w:del w:id="423" w:author="User" w:date="2026-03-10T15:43:00Z">
        <w:r w:rsidRPr="003B1803">
          <w:rPr>
            <w:rFonts w:ascii="Bookman Old Style" w:hAnsi="Bookman Old Style"/>
            <w:sz w:val="24"/>
            <w:szCs w:val="24"/>
          </w:rPr>
          <w:delText>et</w:delText>
        </w:r>
      </w:del>
      <w:ins w:id="424" w:author="User" w:date="2026-03-10T15:43:00Z">
        <w:r w:rsidR="005D28B9">
          <w:rPr>
            <w:rFonts w:ascii="Bookman Old Style" w:hAnsi="Bookman Old Style"/>
            <w:sz w:val="24"/>
            <w:szCs w:val="24"/>
          </w:rPr>
          <w:t>ainsi que</w:t>
        </w:r>
      </w:ins>
      <w:r w:rsidRPr="003B1803">
        <w:rPr>
          <w:rFonts w:ascii="Bookman Old Style" w:hAnsi="Bookman Old Style"/>
          <w:sz w:val="24"/>
          <w:szCs w:val="24"/>
        </w:rPr>
        <w:t xml:space="preserve"> les personnes qui, en intervenant pour venir en aide à des victimes qui se trouvaient dans une situation critique ou pour prévenir la persécution, ont subi un préjudice. Une personne est considérée comme une victime indépendamment du fait que l’auteur de la violation soit ou non identifié, </w:t>
      </w:r>
      <w:r w:rsidRPr="003B1803">
        <w:rPr>
          <w:rFonts w:ascii="Bookman Old Style" w:hAnsi="Bookman Old Style"/>
          <w:sz w:val="24"/>
          <w:szCs w:val="24"/>
        </w:rPr>
        <w:lastRenderedPageBreak/>
        <w:t>arrêté, poursuivi ou condamné et quels que soient les liens de parenté entre l’auteur et la victime</w:t>
      </w:r>
      <w:r w:rsidRPr="003B1803">
        <w:rPr>
          <w:rStyle w:val="Appelnotedebasdep"/>
          <w:rFonts w:ascii="Bookman Old Style" w:hAnsi="Bookman Old Style"/>
          <w:sz w:val="24"/>
          <w:szCs w:val="24"/>
        </w:rPr>
        <w:footnoteReference w:id="46"/>
      </w:r>
      <w:r w:rsidRPr="003B1803">
        <w:rPr>
          <w:rFonts w:ascii="Bookman Old Style" w:hAnsi="Bookman Old Style"/>
          <w:sz w:val="24"/>
          <w:szCs w:val="24"/>
        </w:rPr>
        <w:t>.</w:t>
      </w:r>
      <w:r>
        <w:rPr>
          <w:rFonts w:ascii="Bookman Old Style" w:hAnsi="Bookman Old Style"/>
          <w:sz w:val="24"/>
          <w:szCs w:val="24"/>
        </w:rPr>
        <w:t xml:space="preserve"> </w:t>
      </w:r>
    </w:p>
    <w:p w14:paraId="2B99A910" w14:textId="7F0B0C6C" w:rsidR="002F43B3" w:rsidRPr="006B17BB" w:rsidRDefault="00B629F3" w:rsidP="00B66F99">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Il ressort de ce qui précède que le concept « victimes » couvre un large éventail de sujets. Dans le cas des massacres attribués aux « ADF », les victimes sont non seulement les personnes tuées ou blessées physiquement ou moralement, mais aussi les personnes qui étaient à leur charge. Partant de la même définition, on peut déduire qu’ont aussi qualité de victimes tous ceux qui se trouvent considérablement privées de leurs droits fondamentaux notamment le droit à la paix, le droit à la sécurité et le droit au développement. Les populations de </w:t>
      </w:r>
      <w:del w:id="426" w:author="User" w:date="2026-03-10T15:43:00Z">
        <w:r>
          <w:rPr>
            <w:rFonts w:ascii="Bookman Old Style" w:hAnsi="Bookman Old Style"/>
            <w:sz w:val="24"/>
            <w:szCs w:val="24"/>
          </w:rPr>
          <w:delText>l’est</w:delText>
        </w:r>
      </w:del>
      <w:ins w:id="427" w:author="User" w:date="2026-03-10T15:43:00Z">
        <w:r>
          <w:rPr>
            <w:rFonts w:ascii="Bookman Old Style" w:hAnsi="Bookman Old Style"/>
            <w:sz w:val="24"/>
            <w:szCs w:val="24"/>
          </w:rPr>
          <w:t>l’</w:t>
        </w:r>
        <w:r w:rsidR="006A00D3">
          <w:rPr>
            <w:rFonts w:ascii="Bookman Old Style" w:hAnsi="Bookman Old Style"/>
            <w:sz w:val="24"/>
            <w:szCs w:val="24"/>
          </w:rPr>
          <w:t>E</w:t>
        </w:r>
        <w:r>
          <w:rPr>
            <w:rFonts w:ascii="Bookman Old Style" w:hAnsi="Bookman Old Style"/>
            <w:sz w:val="24"/>
            <w:szCs w:val="24"/>
          </w:rPr>
          <w:t>st</w:t>
        </w:r>
      </w:ins>
      <w:r>
        <w:rPr>
          <w:rFonts w:ascii="Bookman Old Style" w:hAnsi="Bookman Old Style"/>
          <w:sz w:val="24"/>
          <w:szCs w:val="24"/>
        </w:rPr>
        <w:t xml:space="preserve"> du pays, tétanisées par l’insécurité et d’innombrables conflits armés  peuvent à juste titre être considérées comme victimes. Au regard du droit international des droits de l’homme et du droit international humanitaire, toutes les victimes, sans exception, ont droit à réparation.</w:t>
      </w:r>
    </w:p>
    <w:p w14:paraId="40F786AE" w14:textId="77777777" w:rsidR="003404EC" w:rsidRPr="00104E7F" w:rsidRDefault="003404EC" w:rsidP="00104E7F">
      <w:pPr>
        <w:pStyle w:val="Titre3"/>
        <w:jc w:val="center"/>
        <w:rPr>
          <w:color w:val="000000" w:themeColor="text1"/>
        </w:rPr>
      </w:pPr>
      <w:bookmarkStart w:id="428" w:name="_Toc211484142"/>
      <w:r w:rsidRPr="00104E7F">
        <w:rPr>
          <w:color w:val="000000" w:themeColor="text1"/>
        </w:rPr>
        <w:t>§2. En droit interne</w:t>
      </w:r>
      <w:bookmarkEnd w:id="428"/>
    </w:p>
    <w:p w14:paraId="72F6A011" w14:textId="77777777" w:rsidR="003404EC" w:rsidRPr="00104E7F" w:rsidRDefault="002D6A82" w:rsidP="00104E7F">
      <w:pPr>
        <w:pStyle w:val="Titre4"/>
        <w:numPr>
          <w:ilvl w:val="0"/>
          <w:numId w:val="28"/>
        </w:numPr>
        <w:jc w:val="center"/>
        <w:rPr>
          <w:color w:val="000000" w:themeColor="text1"/>
        </w:rPr>
      </w:pPr>
      <w:r w:rsidRPr="00104E7F">
        <w:rPr>
          <w:color w:val="000000" w:themeColor="text1"/>
        </w:rPr>
        <w:t>Définition</w:t>
      </w:r>
    </w:p>
    <w:p w14:paraId="7A67AABA" w14:textId="381CCCD0" w:rsidR="002D6A82" w:rsidRDefault="002D6A82"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Dans le cadre</w:t>
      </w:r>
      <w:r w:rsidR="0091291A">
        <w:rPr>
          <w:rFonts w:ascii="Bookman Old Style" w:hAnsi="Bookman Old Style"/>
          <w:sz w:val="24"/>
          <w:szCs w:val="24"/>
        </w:rPr>
        <w:t xml:space="preserve"> des violences sexuelles liées aux conflits et des victimes des crimes contre la paix et la sécurité de l’humanité,</w:t>
      </w:r>
      <w:r>
        <w:rPr>
          <w:rFonts w:ascii="Bookman Old Style" w:hAnsi="Bookman Old Style"/>
          <w:sz w:val="24"/>
          <w:szCs w:val="24"/>
        </w:rPr>
        <w:t xml:space="preserve"> </w:t>
      </w:r>
      <w:r w:rsidR="0091291A">
        <w:rPr>
          <w:rFonts w:ascii="Bookman Old Style" w:hAnsi="Bookman Old Style"/>
          <w:sz w:val="24"/>
          <w:szCs w:val="24"/>
        </w:rPr>
        <w:t>l</w:t>
      </w:r>
      <w:r w:rsidRPr="002D6A82">
        <w:rPr>
          <w:rFonts w:ascii="Bookman Old Style" w:hAnsi="Bookman Old Style"/>
          <w:sz w:val="24"/>
          <w:szCs w:val="24"/>
        </w:rPr>
        <w:t xml:space="preserve">a </w:t>
      </w:r>
      <w:r>
        <w:rPr>
          <w:rFonts w:ascii="Bookman Old Style" w:hAnsi="Bookman Old Style"/>
          <w:sz w:val="24"/>
          <w:szCs w:val="24"/>
        </w:rPr>
        <w:t>victime c’est toute personne ou groupe de personnes ayant subi directement ou indirectement un ou plusieurs préjudices résultant des violences sexuelles liées aux conflits et/ou des crimes contre la paix et la sécurité de l’humanité perpétrés en République démocratique du Congo.</w:t>
      </w:r>
      <w:r w:rsidR="00E539B3">
        <w:rPr>
          <w:rFonts w:ascii="Bookman Old Style" w:hAnsi="Bookman Old Style"/>
          <w:sz w:val="24"/>
          <w:szCs w:val="24"/>
        </w:rPr>
        <w:t xml:space="preserve"> C’est ce</w:t>
      </w:r>
      <w:ins w:id="429" w:author="User" w:date="2026-03-10T15:43:00Z">
        <w:r w:rsidR="006A00D3">
          <w:rPr>
            <w:rFonts w:ascii="Bookman Old Style" w:hAnsi="Bookman Old Style"/>
            <w:sz w:val="24"/>
            <w:szCs w:val="24"/>
          </w:rPr>
          <w:t xml:space="preserve"> que</w:t>
        </w:r>
      </w:ins>
      <w:r w:rsidR="00E539B3">
        <w:rPr>
          <w:rFonts w:ascii="Bookman Old Style" w:hAnsi="Bookman Old Style"/>
          <w:sz w:val="24"/>
          <w:szCs w:val="24"/>
        </w:rPr>
        <w:t xml:space="preserve"> pose l’article 2, point y de la loi n° 22/065 du 26 décembre 2022 fixant les principes fondamentaux relatifs à la protection et à la réparation des victimes des violences sexuelles liées aux conflits et des victimes des crimes contre la paix et la sécurité de l’humanité.</w:t>
      </w:r>
    </w:p>
    <w:p w14:paraId="760D99D4" w14:textId="77777777" w:rsidR="00D35305" w:rsidRDefault="00652DAC"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Les crimes contre la paix et la sécurité de l’humanité sont les crimes les plus graves qui heurtent la conscience universelle de l’humanité tout entière. Il s’agit des crimes contre l’humanité, de génocide, de guerre et d’agression </w:t>
      </w:r>
      <w:r>
        <w:rPr>
          <w:rFonts w:ascii="Bookman Old Style" w:hAnsi="Bookman Old Style"/>
          <w:sz w:val="24"/>
          <w:szCs w:val="24"/>
        </w:rPr>
        <w:lastRenderedPageBreak/>
        <w:t>tels que définis dans le statut de Rome et dans la législation pénale de la République démocratique du Congo. Ils incluent également la traite des personnes à des</w:t>
      </w:r>
      <w:r w:rsidR="005260CF">
        <w:rPr>
          <w:rFonts w:ascii="Bookman Old Style" w:hAnsi="Bookman Old Style"/>
          <w:sz w:val="24"/>
          <w:szCs w:val="24"/>
        </w:rPr>
        <w:t xml:space="preserve"> fins de violences sexuelles ou d’exploitation sexuelle lorsqu’elles s’inscrivent dans des situations de conflits.</w:t>
      </w:r>
      <w:r w:rsidR="00E64D8E">
        <w:rPr>
          <w:rFonts w:ascii="Bookman Old Style" w:hAnsi="Bookman Old Style"/>
          <w:sz w:val="24"/>
          <w:szCs w:val="24"/>
        </w:rPr>
        <w:t xml:space="preserve"> C’est ce que prévoit la loi précitée en son article </w:t>
      </w:r>
      <w:r w:rsidR="009C059D">
        <w:rPr>
          <w:rFonts w:ascii="Bookman Old Style" w:hAnsi="Bookman Old Style"/>
          <w:sz w:val="24"/>
          <w:szCs w:val="24"/>
        </w:rPr>
        <w:t>2, point f.</w:t>
      </w:r>
    </w:p>
    <w:p w14:paraId="02D34864" w14:textId="77777777" w:rsidR="00D35305" w:rsidRDefault="006F029F" w:rsidP="00B66F99">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L’institution habilitée pour répondre à la question de savoir si tel crime est si grave</w:t>
      </w:r>
      <w:r w:rsidR="00633B7F">
        <w:rPr>
          <w:rFonts w:ascii="Bookman Old Style" w:hAnsi="Bookman Old Style"/>
          <w:sz w:val="24"/>
          <w:szCs w:val="24"/>
        </w:rPr>
        <w:t xml:space="preserve"> qu’il heurte la conscience universelle de l’humanité tout entière est la justice. </w:t>
      </w:r>
      <w:r w:rsidR="004E3839">
        <w:rPr>
          <w:rFonts w:ascii="Bookman Old Style" w:hAnsi="Bookman Old Style"/>
          <w:sz w:val="24"/>
          <w:szCs w:val="24"/>
        </w:rPr>
        <w:t>La loi organique n°13/011-B du 11 avril 2013 portant organisation, fonctionnement et compétences des juridictions de l’ordre judiciaire prévoit en son article 91 que les Cours d’appel connaissent au premier degré du crime de génocide, des crimes de guerre et des crimes contre l’humanité commis par les personnes relevant de leur compétence et de celle des tribunaux de grande instance</w:t>
      </w:r>
      <w:r w:rsidR="00642F2F">
        <w:rPr>
          <w:rFonts w:ascii="Bookman Old Style" w:hAnsi="Bookman Old Style"/>
          <w:sz w:val="24"/>
          <w:szCs w:val="24"/>
        </w:rPr>
        <w:t>.</w:t>
      </w:r>
    </w:p>
    <w:p w14:paraId="7E8CC6DE" w14:textId="77777777" w:rsidR="00577ABE" w:rsidRPr="00104E7F" w:rsidRDefault="00577ABE" w:rsidP="00104E7F">
      <w:pPr>
        <w:pStyle w:val="Titre4"/>
        <w:numPr>
          <w:ilvl w:val="0"/>
          <w:numId w:val="28"/>
        </w:numPr>
        <w:jc w:val="center"/>
        <w:rPr>
          <w:color w:val="000000" w:themeColor="text1"/>
        </w:rPr>
      </w:pPr>
      <w:r w:rsidRPr="00104E7F">
        <w:rPr>
          <w:color w:val="000000" w:themeColor="text1"/>
        </w:rPr>
        <w:t>Types de victimes</w:t>
      </w:r>
    </w:p>
    <w:p w14:paraId="79B628BC" w14:textId="65E890D4" w:rsidR="00316493" w:rsidRDefault="00577ABE" w:rsidP="00436A01">
      <w:pPr>
        <w:pStyle w:val="Paragraphedeliste"/>
        <w:spacing w:before="120" w:after="120" w:line="360" w:lineRule="auto"/>
        <w:ind w:left="0" w:firstLine="720"/>
        <w:jc w:val="both"/>
        <w:rPr>
          <w:rFonts w:ascii="Bookman Old Style" w:hAnsi="Bookman Old Style"/>
          <w:sz w:val="24"/>
          <w:szCs w:val="24"/>
        </w:rPr>
      </w:pPr>
      <w:r w:rsidRPr="00577ABE">
        <w:rPr>
          <w:rFonts w:ascii="Bookman Old Style" w:hAnsi="Bookman Old Style"/>
          <w:sz w:val="24"/>
          <w:szCs w:val="24"/>
        </w:rPr>
        <w:t xml:space="preserve">Il </w:t>
      </w:r>
      <w:del w:id="430" w:author="User" w:date="2026-03-10T15:43:00Z">
        <w:r>
          <w:rPr>
            <w:rFonts w:ascii="Bookman Old Style" w:hAnsi="Bookman Old Style"/>
            <w:sz w:val="24"/>
            <w:szCs w:val="24"/>
          </w:rPr>
          <w:delText>y a les</w:delText>
        </w:r>
      </w:del>
      <w:ins w:id="431" w:author="User" w:date="2026-03-10T15:43:00Z">
        <w:r w:rsidR="006A00D3">
          <w:rPr>
            <w:rFonts w:ascii="Bookman Old Style" w:hAnsi="Bookman Old Style"/>
            <w:sz w:val="24"/>
            <w:szCs w:val="24"/>
          </w:rPr>
          <w:t>existe</w:t>
        </w:r>
        <w:r>
          <w:rPr>
            <w:rFonts w:ascii="Bookman Old Style" w:hAnsi="Bookman Old Style"/>
            <w:sz w:val="24"/>
            <w:szCs w:val="24"/>
          </w:rPr>
          <w:t xml:space="preserve"> </w:t>
        </w:r>
        <w:r w:rsidR="00187554">
          <w:rPr>
            <w:rFonts w:ascii="Bookman Old Style" w:hAnsi="Bookman Old Style"/>
            <w:sz w:val="24"/>
            <w:szCs w:val="24"/>
          </w:rPr>
          <w:t>d</w:t>
        </w:r>
        <w:r>
          <w:rPr>
            <w:rFonts w:ascii="Bookman Old Style" w:hAnsi="Bookman Old Style"/>
            <w:sz w:val="24"/>
            <w:szCs w:val="24"/>
          </w:rPr>
          <w:t>es</w:t>
        </w:r>
      </w:ins>
      <w:r>
        <w:rPr>
          <w:rFonts w:ascii="Bookman Old Style" w:hAnsi="Bookman Old Style"/>
          <w:sz w:val="24"/>
          <w:szCs w:val="24"/>
        </w:rPr>
        <w:t xml:space="preserve"> victimes directes et les victimes indirectes. Les victimes directes sont les personnes physiques qui ont souffert personnellement des conséquences de conflits, en subissant des préjudices corporels, matériels, moraux, économiques, psychologiques et/ou culturels (article 7 de la loi n° 22/065 du 26 décembre 2022 fixant les principes fondamentaux relatifs à la protection et à la réparation des victimes des violences sexuelles liées aux conflits et des victimes des crimes contre la paix et la sécurité de l’humanité).</w:t>
      </w:r>
      <w:r w:rsidR="008652A2">
        <w:rPr>
          <w:rFonts w:ascii="Bookman Old Style" w:hAnsi="Bookman Old Style"/>
          <w:sz w:val="24"/>
          <w:szCs w:val="24"/>
        </w:rPr>
        <w:t xml:space="preserve"> Les victimes indirectes sont les ayants droit des personnes ou groupes de personnes ayant directement ou indirectement souffert des préjudices du fait des conflits (article 8 de la loi sus évoquée).</w:t>
      </w:r>
    </w:p>
    <w:p w14:paraId="5C45AF67" w14:textId="77777777" w:rsidR="001F23B4" w:rsidRDefault="001F23B4" w:rsidP="00436A01">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Sont considérées comme ayants droit des victimes pour autant que les préjudices auxquels ils rattachent leur statut soient en lien avec les crimes visés par la présente loi, les personnes suivantes :</w:t>
      </w:r>
    </w:p>
    <w:p w14:paraId="7866ED0A" w14:textId="26091020" w:rsidR="001F23B4" w:rsidRDefault="001F23B4"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 xml:space="preserve">les enfants du </w:t>
      </w:r>
      <w:r w:rsidRPr="001F23B4">
        <w:rPr>
          <w:rFonts w:ascii="Bookman Old Style" w:hAnsi="Bookman Old Style"/>
          <w:i/>
          <w:sz w:val="24"/>
          <w:szCs w:val="24"/>
        </w:rPr>
        <w:t>de cujus</w:t>
      </w:r>
      <w:r>
        <w:rPr>
          <w:rFonts w:ascii="Bookman Old Style" w:hAnsi="Bookman Old Style"/>
          <w:i/>
          <w:sz w:val="24"/>
          <w:szCs w:val="24"/>
        </w:rPr>
        <w:t xml:space="preserve"> </w:t>
      </w:r>
      <w:r w:rsidR="006637E3" w:rsidRPr="006637E3">
        <w:rPr>
          <w:rFonts w:ascii="Bookman Old Style" w:hAnsi="Bookman Old Style"/>
          <w:sz w:val="24"/>
          <w:szCs w:val="24"/>
        </w:rPr>
        <w:t>nés</w:t>
      </w:r>
      <w:r w:rsidR="006637E3">
        <w:rPr>
          <w:rFonts w:ascii="Bookman Old Style" w:hAnsi="Bookman Old Style"/>
          <w:sz w:val="24"/>
          <w:szCs w:val="24"/>
        </w:rPr>
        <w:t xml:space="preserve"> dans le mariage et ceux nés hors mariage mais affiliés de son vivant</w:t>
      </w:r>
      <w:del w:id="432" w:author="User" w:date="2026-03-10T15:43:00Z">
        <w:r w:rsidR="006637E3">
          <w:rPr>
            <w:rFonts w:ascii="Bookman Old Style" w:hAnsi="Bookman Old Style"/>
            <w:sz w:val="24"/>
            <w:szCs w:val="24"/>
          </w:rPr>
          <w:delText xml:space="preserve"> ainsi que les enfants</w:delText>
        </w:r>
      </w:del>
      <w:r w:rsidR="006637E3">
        <w:rPr>
          <w:rFonts w:ascii="Bookman Old Style" w:hAnsi="Bookman Old Style"/>
          <w:sz w:val="24"/>
          <w:szCs w:val="24"/>
        </w:rPr>
        <w:t> ;</w:t>
      </w:r>
    </w:p>
    <w:p w14:paraId="1FA084AF" w14:textId="75DB0BBB"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 conjoint survivant, le père et</w:t>
      </w:r>
      <w:ins w:id="433" w:author="User" w:date="2026-03-10T15:43:00Z">
        <w:r>
          <w:rPr>
            <w:rFonts w:ascii="Bookman Old Style" w:hAnsi="Bookman Old Style"/>
            <w:sz w:val="24"/>
            <w:szCs w:val="24"/>
          </w:rPr>
          <w:t xml:space="preserve"> </w:t>
        </w:r>
        <w:r w:rsidR="00D3217D">
          <w:rPr>
            <w:rFonts w:ascii="Bookman Old Style" w:hAnsi="Bookman Old Style"/>
            <w:sz w:val="24"/>
            <w:szCs w:val="24"/>
          </w:rPr>
          <w:t>la</w:t>
        </w:r>
      </w:ins>
      <w:r w:rsidR="00D3217D">
        <w:rPr>
          <w:rFonts w:ascii="Bookman Old Style" w:hAnsi="Bookman Old Style"/>
          <w:sz w:val="24"/>
          <w:szCs w:val="24"/>
        </w:rPr>
        <w:t xml:space="preserve"> </w:t>
      </w:r>
      <w:r>
        <w:rPr>
          <w:rFonts w:ascii="Bookman Old Style" w:hAnsi="Bookman Old Style"/>
          <w:sz w:val="24"/>
          <w:szCs w:val="24"/>
        </w:rPr>
        <w:t>mère, les frères et sœurs germains ou consanguins ou utérins ;</w:t>
      </w:r>
    </w:p>
    <w:p w14:paraId="6C0EDE5A" w14:textId="77777777"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les oncles et les tantes paternels ou maternels ;</w:t>
      </w:r>
    </w:p>
    <w:p w14:paraId="1175060E" w14:textId="77777777" w:rsidR="006637E3" w:rsidRDefault="006637E3"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lastRenderedPageBreak/>
        <w:t>les parents adoptifs suivant la législation en vigueur en République démocratique du Congo</w:t>
      </w:r>
      <w:r w:rsidR="003B1DB5">
        <w:rPr>
          <w:rFonts w:ascii="Bookman Old Style" w:hAnsi="Bookman Old Style"/>
          <w:sz w:val="24"/>
          <w:szCs w:val="24"/>
        </w:rPr>
        <w:t> ;</w:t>
      </w:r>
    </w:p>
    <w:p w14:paraId="5175F52B" w14:textId="77777777" w:rsidR="003B1DB5" w:rsidRPr="00DF3D39" w:rsidRDefault="003B1DB5" w:rsidP="00E654F4">
      <w:pPr>
        <w:pStyle w:val="Paragraphedeliste"/>
        <w:numPr>
          <w:ilvl w:val="0"/>
          <w:numId w:val="16"/>
        </w:numPr>
        <w:spacing w:before="120" w:after="120" w:line="360" w:lineRule="auto"/>
        <w:ind w:left="284"/>
        <w:jc w:val="both"/>
        <w:rPr>
          <w:rFonts w:ascii="Bookman Old Style" w:hAnsi="Bookman Old Style"/>
          <w:sz w:val="24"/>
          <w:szCs w:val="24"/>
        </w:rPr>
      </w:pPr>
      <w:r>
        <w:rPr>
          <w:rFonts w:ascii="Bookman Old Style" w:hAnsi="Bookman Old Style"/>
          <w:sz w:val="24"/>
          <w:szCs w:val="24"/>
        </w:rPr>
        <w:t>les perso</w:t>
      </w:r>
      <w:r w:rsidR="008D15A5">
        <w:rPr>
          <w:rFonts w:ascii="Bookman Old Style" w:hAnsi="Bookman Old Style"/>
          <w:sz w:val="24"/>
          <w:szCs w:val="24"/>
        </w:rPr>
        <w:t>nnes à charge du disparu</w:t>
      </w:r>
      <w:r w:rsidR="000D159E">
        <w:rPr>
          <w:rFonts w:ascii="Bookman Old Style" w:hAnsi="Bookman Old Style"/>
          <w:sz w:val="24"/>
          <w:szCs w:val="24"/>
        </w:rPr>
        <w:t xml:space="preserve"> </w:t>
      </w:r>
      <w:r w:rsidR="008D15A5">
        <w:rPr>
          <w:rFonts w:ascii="Bookman Old Style" w:hAnsi="Bookman Old Style"/>
          <w:sz w:val="24"/>
          <w:szCs w:val="24"/>
        </w:rPr>
        <w:t>(article 9 de la loi précitée).</w:t>
      </w:r>
    </w:p>
    <w:p w14:paraId="354B414C" w14:textId="77777777" w:rsidR="00B629F3" w:rsidRPr="00104E7F" w:rsidRDefault="00B629F3" w:rsidP="00104E7F">
      <w:pPr>
        <w:pStyle w:val="Titre2"/>
        <w:jc w:val="center"/>
        <w:rPr>
          <w:color w:val="000000" w:themeColor="text1"/>
        </w:rPr>
      </w:pPr>
      <w:bookmarkStart w:id="434" w:name="_Toc211484143"/>
      <w:r w:rsidRPr="00104E7F">
        <w:rPr>
          <w:color w:val="000000" w:themeColor="text1"/>
        </w:rPr>
        <w:t>IV</w:t>
      </w:r>
      <w:r w:rsidR="00276DA2" w:rsidRPr="00104E7F">
        <w:rPr>
          <w:color w:val="000000" w:themeColor="text1"/>
        </w:rPr>
        <w:t>.3</w:t>
      </w:r>
      <w:r w:rsidRPr="00104E7F">
        <w:rPr>
          <w:color w:val="000000" w:themeColor="text1"/>
        </w:rPr>
        <w:t>. Fondement juridique du droit à réparation</w:t>
      </w:r>
      <w:bookmarkEnd w:id="434"/>
    </w:p>
    <w:p w14:paraId="2314CFD0" w14:textId="77777777" w:rsidR="00B629F3" w:rsidRPr="00BA744F" w:rsidRDefault="00B629F3" w:rsidP="00436A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Notons d’abord que l’Etat est soumis à trois types d’obligations en matière des droits humains. Il s’agit notamment de l’obligation de respecter, l’obligation de protéger et l’obligation de donner effet ou de mettre en œuvre.</w:t>
      </w:r>
    </w:p>
    <w:p w14:paraId="707511D0" w14:textId="77777777" w:rsidR="00B629F3" w:rsidRPr="00104E7F" w:rsidRDefault="00B629F3" w:rsidP="00104E7F">
      <w:pPr>
        <w:pStyle w:val="Titre3"/>
        <w:jc w:val="center"/>
        <w:rPr>
          <w:color w:val="000000" w:themeColor="text1"/>
        </w:rPr>
      </w:pPr>
      <w:bookmarkStart w:id="435" w:name="_Toc211484144"/>
      <w:r w:rsidRPr="00104E7F">
        <w:rPr>
          <w:color w:val="000000" w:themeColor="text1"/>
        </w:rPr>
        <w:t>§1. Obligation de protéger</w:t>
      </w:r>
      <w:bookmarkEnd w:id="435"/>
    </w:p>
    <w:p w14:paraId="56393BB1" w14:textId="09B46D48" w:rsidR="00B629F3" w:rsidRDefault="00B629F3" w:rsidP="00436A01">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Le droit à réparation repose sur l’obligation de protéger. En effet, </w:t>
      </w:r>
      <w:r w:rsidRPr="00AB0BA8">
        <w:rPr>
          <w:rFonts w:ascii="Bookman Old Style" w:hAnsi="Bookman Old Style"/>
          <w:sz w:val="24"/>
          <w:szCs w:val="24"/>
        </w:rPr>
        <w:t xml:space="preserve">l’obligation de protéger peut être de nature soit préventive, soit réparatrice. </w:t>
      </w:r>
      <w:r>
        <w:rPr>
          <w:rFonts w:ascii="Bookman Old Style" w:hAnsi="Bookman Old Style"/>
          <w:sz w:val="24"/>
          <w:szCs w:val="24"/>
        </w:rPr>
        <w:t xml:space="preserve">L’Etat est </w:t>
      </w:r>
      <w:del w:id="436" w:author="User" w:date="2026-03-10T15:43:00Z">
        <w:r>
          <w:rPr>
            <w:rFonts w:ascii="Bookman Old Style" w:hAnsi="Bookman Old Style"/>
            <w:sz w:val="24"/>
            <w:szCs w:val="24"/>
          </w:rPr>
          <w:delText>obligé</w:delText>
        </w:r>
      </w:del>
      <w:ins w:id="437" w:author="User" w:date="2026-03-10T15:43:00Z">
        <w:r w:rsidR="00187554">
          <w:rPr>
            <w:rFonts w:ascii="Bookman Old Style" w:hAnsi="Bookman Old Style"/>
            <w:sz w:val="24"/>
            <w:szCs w:val="24"/>
          </w:rPr>
          <w:t>tenu</w:t>
        </w:r>
      </w:ins>
      <w:r>
        <w:rPr>
          <w:rFonts w:ascii="Bookman Old Style" w:hAnsi="Bookman Old Style"/>
          <w:sz w:val="24"/>
          <w:szCs w:val="24"/>
        </w:rPr>
        <w:t xml:space="preserve"> de prendre des précautions nécessaires pour prévenir </w:t>
      </w:r>
      <w:del w:id="438" w:author="User" w:date="2026-03-10T15:43:00Z">
        <w:r>
          <w:rPr>
            <w:rFonts w:ascii="Bookman Old Style" w:hAnsi="Bookman Old Style"/>
            <w:sz w:val="24"/>
            <w:szCs w:val="24"/>
          </w:rPr>
          <w:delText>un</w:delText>
        </w:r>
      </w:del>
      <w:ins w:id="439" w:author="User" w:date="2026-03-10T15:43:00Z">
        <w:r w:rsidR="00187554">
          <w:rPr>
            <w:rFonts w:ascii="Bookman Old Style" w:hAnsi="Bookman Old Style"/>
            <w:sz w:val="24"/>
            <w:szCs w:val="24"/>
          </w:rPr>
          <w:t>tout</w:t>
        </w:r>
      </w:ins>
      <w:r>
        <w:rPr>
          <w:rFonts w:ascii="Bookman Old Style" w:hAnsi="Bookman Old Style"/>
          <w:sz w:val="24"/>
          <w:szCs w:val="24"/>
        </w:rPr>
        <w:t xml:space="preserve"> risque avéré d’atteinte aux droits humains par un tiers. Et si un droit devait être finalement violé, l’Etat doit veiller à ce qu’une réparation soit obtenue</w:t>
      </w:r>
      <w:r>
        <w:rPr>
          <w:rStyle w:val="Appelnotedebasdep"/>
          <w:rFonts w:ascii="Bookman Old Style" w:hAnsi="Bookman Old Style"/>
          <w:sz w:val="24"/>
          <w:szCs w:val="24"/>
        </w:rPr>
        <w:footnoteReference w:id="47"/>
      </w:r>
      <w:r>
        <w:rPr>
          <w:rFonts w:ascii="Bookman Old Style" w:hAnsi="Bookman Old Style"/>
          <w:sz w:val="24"/>
          <w:szCs w:val="24"/>
        </w:rPr>
        <w:t xml:space="preserve">. </w:t>
      </w:r>
    </w:p>
    <w:p w14:paraId="6CB3DB20" w14:textId="283FF436" w:rsidR="00496A3E" w:rsidRPr="008C24F4" w:rsidRDefault="00B629F3" w:rsidP="004C5BAC">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C’est dans ce sens que la Constitution fait de la protection de la personne humaine un devoir pour l’État (article 16</w:t>
      </w:r>
      <w:del w:id="444" w:author="User" w:date="2026-03-10T15:43:00Z">
        <w:r>
          <w:rPr>
            <w:rFonts w:ascii="Bookman Old Style" w:hAnsi="Bookman Old Style"/>
            <w:sz w:val="24"/>
            <w:szCs w:val="24"/>
          </w:rPr>
          <w:delText xml:space="preserve">). La </w:delText>
        </w:r>
      </w:del>
      <w:ins w:id="445" w:author="User" w:date="2026-03-10T15:43:00Z">
        <w:r>
          <w:rPr>
            <w:rFonts w:ascii="Bookman Old Style" w:hAnsi="Bookman Old Style"/>
            <w:sz w:val="24"/>
            <w:szCs w:val="24"/>
          </w:rPr>
          <w:t>)</w:t>
        </w:r>
        <w:r w:rsidR="00187554">
          <w:rPr>
            <w:rFonts w:ascii="Bookman Old Style" w:hAnsi="Bookman Old Style"/>
            <w:sz w:val="24"/>
            <w:szCs w:val="24"/>
          </w:rPr>
          <w:t xml:space="preserve"> et lui impose</w:t>
        </w:r>
        <w:r>
          <w:rPr>
            <w:rFonts w:ascii="Bookman Old Style" w:hAnsi="Bookman Old Style"/>
            <w:sz w:val="24"/>
            <w:szCs w:val="24"/>
          </w:rPr>
          <w:t xml:space="preserve"> </w:t>
        </w:r>
        <w:r w:rsidR="00A512B2">
          <w:rPr>
            <w:rFonts w:ascii="Bookman Old Style" w:hAnsi="Bookman Old Style"/>
            <w:sz w:val="24"/>
            <w:szCs w:val="24"/>
          </w:rPr>
          <w:t>d’assurer</w:t>
        </w:r>
        <w:r>
          <w:rPr>
            <w:rFonts w:ascii="Bookman Old Style" w:hAnsi="Bookman Old Style"/>
            <w:sz w:val="24"/>
            <w:szCs w:val="24"/>
          </w:rPr>
          <w:t xml:space="preserve"> </w:t>
        </w:r>
        <w:r w:rsidR="00AC0177">
          <w:rPr>
            <w:rFonts w:ascii="Bookman Old Style" w:hAnsi="Bookman Old Style"/>
            <w:sz w:val="24"/>
            <w:szCs w:val="24"/>
          </w:rPr>
          <w:t xml:space="preserve">la </w:t>
        </w:r>
      </w:ins>
      <w:r w:rsidR="00AC0177">
        <w:rPr>
          <w:rFonts w:ascii="Bookman Old Style" w:hAnsi="Bookman Old Style"/>
          <w:sz w:val="24"/>
          <w:szCs w:val="24"/>
        </w:rPr>
        <w:t xml:space="preserve">paix et la </w:t>
      </w:r>
      <w:r w:rsidR="00A512B2">
        <w:rPr>
          <w:rFonts w:ascii="Bookman Old Style" w:hAnsi="Bookman Old Style"/>
          <w:sz w:val="24"/>
          <w:szCs w:val="24"/>
        </w:rPr>
        <w:t>sécurité</w:t>
      </w:r>
      <w:r w:rsidR="00AC0177">
        <w:rPr>
          <w:rFonts w:ascii="Bookman Old Style" w:hAnsi="Bookman Old Style"/>
          <w:sz w:val="24"/>
          <w:szCs w:val="24"/>
        </w:rPr>
        <w:t xml:space="preserve"> </w:t>
      </w:r>
      <w:del w:id="446" w:author="User" w:date="2026-03-10T15:43:00Z">
        <w:r>
          <w:rPr>
            <w:rFonts w:ascii="Bookman Old Style" w:hAnsi="Bookman Old Style"/>
            <w:sz w:val="24"/>
            <w:szCs w:val="24"/>
          </w:rPr>
          <w:delText>doivent aussi être assurées par l’État</w:delText>
        </w:r>
      </w:del>
      <w:r>
        <w:rPr>
          <w:rFonts w:ascii="Bookman Old Style" w:hAnsi="Bookman Old Style"/>
          <w:sz w:val="24"/>
          <w:szCs w:val="24"/>
        </w:rPr>
        <w:t xml:space="preserve"> (article 52 de la Constitution). Veiller à ce qu’une réparation soit obtenue signifie que l’État, doit favoriser l’accès des victimes à la justice et contribuer à l’exécution des décisions de justice ordonnant la réparation. Au cas où les personnes condamnées ne peuvent pas réparer ou si les auteurs des atteintes aux droits de l’homme se sont soustraits à la justice </w:t>
      </w:r>
      <w:r w:rsidRPr="00CD06D6">
        <w:rPr>
          <w:rFonts w:ascii="Bookman Old Style" w:hAnsi="Bookman Old Style"/>
          <w:sz w:val="24"/>
          <w:szCs w:val="24"/>
        </w:rPr>
        <w:t xml:space="preserve">ou si </w:t>
      </w:r>
      <w:del w:id="447" w:author="User" w:date="2026-03-10T15:43:00Z">
        <w:r w:rsidRPr="00CD06D6">
          <w:rPr>
            <w:rFonts w:ascii="Bookman Old Style" w:hAnsi="Bookman Old Style"/>
            <w:sz w:val="24"/>
            <w:szCs w:val="24"/>
          </w:rPr>
          <w:delText>la</w:delText>
        </w:r>
      </w:del>
      <w:ins w:id="448" w:author="User" w:date="2026-03-10T15:43:00Z">
        <w:r w:rsidRPr="00CD06D6">
          <w:rPr>
            <w:rFonts w:ascii="Bookman Old Style" w:hAnsi="Bookman Old Style"/>
            <w:sz w:val="24"/>
            <w:szCs w:val="24"/>
          </w:rPr>
          <w:t>l</w:t>
        </w:r>
        <w:r w:rsidR="00AC0177">
          <w:rPr>
            <w:rFonts w:ascii="Bookman Old Style" w:hAnsi="Bookman Old Style"/>
            <w:sz w:val="24"/>
            <w:szCs w:val="24"/>
          </w:rPr>
          <w:t>e</w:t>
        </w:r>
      </w:ins>
      <w:r w:rsidRPr="00CD06D6">
        <w:rPr>
          <w:rFonts w:ascii="Bookman Old Style" w:hAnsi="Bookman Old Style"/>
          <w:sz w:val="24"/>
          <w:szCs w:val="24"/>
        </w:rPr>
        <w:t xml:space="preserve"> pouvoir judiciaire est en faillite</w:t>
      </w:r>
      <w:r>
        <w:rPr>
          <w:rFonts w:ascii="Bookman Old Style" w:hAnsi="Bookman Old Style"/>
          <w:sz w:val="24"/>
          <w:szCs w:val="24"/>
        </w:rPr>
        <w:t>, l’État doit lui-mêm</w:t>
      </w:r>
      <w:r w:rsidR="008C24F4">
        <w:rPr>
          <w:rFonts w:ascii="Bookman Old Style" w:hAnsi="Bookman Old Style"/>
          <w:sz w:val="24"/>
          <w:szCs w:val="24"/>
        </w:rPr>
        <w:t>e réparer les préjudices subis.</w:t>
      </w:r>
    </w:p>
    <w:p w14:paraId="4AEA550F" w14:textId="77777777" w:rsidR="00B629F3" w:rsidRPr="00104E7F" w:rsidRDefault="00B629F3" w:rsidP="00104E7F">
      <w:pPr>
        <w:pStyle w:val="Titre3"/>
        <w:jc w:val="center"/>
        <w:rPr>
          <w:color w:val="000000" w:themeColor="text1"/>
        </w:rPr>
      </w:pPr>
      <w:bookmarkStart w:id="449" w:name="_Toc211484145"/>
      <w:r w:rsidRPr="00104E7F">
        <w:rPr>
          <w:color w:val="000000" w:themeColor="text1"/>
        </w:rPr>
        <w:t>§2. Obligation de respecter</w:t>
      </w:r>
      <w:bookmarkEnd w:id="449"/>
    </w:p>
    <w:p w14:paraId="1ACDF2CC" w14:textId="77777777" w:rsidR="00B629F3" w:rsidRDefault="00B629F3" w:rsidP="004C5BAC">
      <w:pPr>
        <w:spacing w:before="120" w:after="120" w:line="360" w:lineRule="auto"/>
        <w:ind w:firstLine="720"/>
        <w:jc w:val="both"/>
        <w:rPr>
          <w:rFonts w:ascii="Bookman Old Style" w:hAnsi="Bookman Old Style"/>
          <w:sz w:val="24"/>
          <w:szCs w:val="24"/>
        </w:rPr>
      </w:pPr>
      <w:r w:rsidRPr="0051669F">
        <w:rPr>
          <w:rFonts w:ascii="Bookman Old Style" w:hAnsi="Bookman Old Style"/>
          <w:sz w:val="24"/>
          <w:szCs w:val="24"/>
        </w:rPr>
        <w:t>L</w:t>
      </w:r>
      <w:r>
        <w:rPr>
          <w:rFonts w:ascii="Bookman Old Style" w:hAnsi="Bookman Old Style"/>
          <w:sz w:val="24"/>
          <w:szCs w:val="24"/>
        </w:rPr>
        <w:t xml:space="preserve">a Constitution dispose en son article 60 que « Le respect des droits de l’homme et </w:t>
      </w:r>
      <w:r w:rsidRPr="00DF2DCF">
        <w:rPr>
          <w:rFonts w:ascii="Bookman Old Style" w:hAnsi="Bookman Old Style"/>
          <w:color w:val="000000" w:themeColor="text1"/>
          <w:sz w:val="24"/>
          <w:szCs w:val="24"/>
        </w:rPr>
        <w:t>des</w:t>
      </w:r>
      <w:r>
        <w:rPr>
          <w:rFonts w:ascii="Bookman Old Style" w:hAnsi="Bookman Old Style"/>
          <w:sz w:val="24"/>
          <w:szCs w:val="24"/>
        </w:rPr>
        <w:t xml:space="preserve"> libertés fondamentales consacrés dans la Constitution s’impose aux pouvoirs publics et à toute personne ». En termes de portée, il faut retenir que l’obligation de respecter, de faire respecter et d’appliquer le droit international des droits de l’homme et le droit international humanitaire, </w:t>
      </w:r>
      <w:r>
        <w:rPr>
          <w:rFonts w:ascii="Bookman Old Style" w:hAnsi="Bookman Old Style"/>
          <w:sz w:val="24"/>
          <w:szCs w:val="24"/>
        </w:rPr>
        <w:lastRenderedPageBreak/>
        <w:t>telle qu’elle est prévue dans les régimes juridiques pertinents, comprend, entre autres, l’obligation :</w:t>
      </w:r>
    </w:p>
    <w:p w14:paraId="69E8477C" w14:textId="77777777" w:rsidR="00B629F3" w:rsidRDefault="00B629F3" w:rsidP="004C5BAC">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De prendre les mesures législatives et administratives appropriées ainsi que d’autres mesures appropriées pour prévenir les violations ;</w:t>
      </w:r>
    </w:p>
    <w:p w14:paraId="0F0B55EA" w14:textId="77777777" w:rsidR="00B629F3" w:rsidRDefault="00B629F3" w:rsidP="004C5BAC">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D’enquêter de manière efficace, rapide, exhaustive et impartiale sur les violations et de prendre, le cas échéant, des mesures contre les personnes qui en seraient responsables, conformément au droit interne et au droit international ;</w:t>
      </w:r>
    </w:p>
    <w:p w14:paraId="40EB9AC5" w14:textId="77777777" w:rsidR="00B629F3" w:rsidRDefault="00B629F3" w:rsidP="00AB4447">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D’assurer à ceux qui affirment être victimes d’une violation des droits de l’homme ou du droit humanitaire l’accès effectif à la justice, dans des conditions d’égalité, comme il est précisé ci-après, quelle que soit, en définitive, la partie responsable de la violation ;</w:t>
      </w:r>
    </w:p>
    <w:p w14:paraId="299D4A37" w14:textId="77777777" w:rsidR="00B629F3" w:rsidRPr="00E83F39" w:rsidRDefault="00B629F3" w:rsidP="00AB4447">
      <w:pPr>
        <w:pStyle w:val="Paragraphedeliste"/>
        <w:numPr>
          <w:ilvl w:val="0"/>
          <w:numId w:val="13"/>
        </w:numPr>
        <w:spacing w:before="120" w:after="120" w:line="360" w:lineRule="auto"/>
        <w:ind w:left="0" w:firstLine="0"/>
        <w:jc w:val="both"/>
        <w:rPr>
          <w:rFonts w:ascii="Bookman Old Style" w:hAnsi="Bookman Old Style"/>
          <w:sz w:val="24"/>
          <w:szCs w:val="24"/>
        </w:rPr>
      </w:pPr>
      <w:r>
        <w:rPr>
          <w:rFonts w:ascii="Bookman Old Style" w:hAnsi="Bookman Old Style"/>
          <w:sz w:val="24"/>
          <w:szCs w:val="24"/>
        </w:rPr>
        <w:t>D’offrir aux victimes des recours utiles, y compris la réparation, comme il est précisé ci-après</w:t>
      </w:r>
      <w:r>
        <w:rPr>
          <w:rStyle w:val="Appelnotedebasdep"/>
          <w:rFonts w:ascii="Bookman Old Style" w:hAnsi="Bookman Old Style"/>
          <w:sz w:val="24"/>
          <w:szCs w:val="24"/>
        </w:rPr>
        <w:footnoteReference w:id="48"/>
      </w:r>
      <w:r>
        <w:rPr>
          <w:rFonts w:ascii="Bookman Old Style" w:hAnsi="Bookman Old Style"/>
          <w:sz w:val="24"/>
          <w:szCs w:val="24"/>
        </w:rPr>
        <w:t>.</w:t>
      </w:r>
    </w:p>
    <w:p w14:paraId="1234E0DF" w14:textId="77777777" w:rsidR="00B629F3" w:rsidRPr="00104E7F" w:rsidRDefault="00B629F3" w:rsidP="00104E7F">
      <w:pPr>
        <w:pStyle w:val="Titre2"/>
        <w:jc w:val="center"/>
        <w:rPr>
          <w:color w:val="000000" w:themeColor="text1"/>
        </w:rPr>
      </w:pPr>
      <w:bookmarkStart w:id="451" w:name="_Toc211484146"/>
      <w:r w:rsidRPr="00104E7F">
        <w:rPr>
          <w:color w:val="000000" w:themeColor="text1"/>
        </w:rPr>
        <w:t>IV.3. Mesures de réparation</w:t>
      </w:r>
      <w:bookmarkEnd w:id="451"/>
    </w:p>
    <w:p w14:paraId="11A38A08" w14:textId="38889036" w:rsidR="00B629F3" w:rsidRDefault="00B629F3" w:rsidP="00AB4447">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 xml:space="preserve">Les victimes ont droit à réparation. Ce droit se traduit par des mesures visant à tenter de remédier aux violations des droits de l’homme en offrant aux </w:t>
      </w:r>
      <w:r w:rsidR="006238BE">
        <w:rPr>
          <w:rFonts w:ascii="Bookman Old Style" w:hAnsi="Bookman Old Style"/>
          <w:sz w:val="24"/>
          <w:szCs w:val="24"/>
        </w:rPr>
        <w:t>victimes</w:t>
      </w:r>
      <w:del w:id="452" w:author="User" w:date="2026-03-10T15:43:00Z">
        <w:r>
          <w:rPr>
            <w:rFonts w:ascii="Bookman Old Style" w:hAnsi="Bookman Old Style"/>
            <w:sz w:val="24"/>
            <w:szCs w:val="24"/>
          </w:rPr>
          <w:delText xml:space="preserve"> ou</w:delText>
        </w:r>
      </w:del>
      <w:ins w:id="453" w:author="User" w:date="2026-03-10T15:43:00Z">
        <w:r w:rsidR="006238BE">
          <w:rPr>
            <w:rFonts w:ascii="Bookman Old Style" w:hAnsi="Bookman Old Style"/>
            <w:sz w:val="24"/>
            <w:szCs w:val="24"/>
          </w:rPr>
          <w:t>,</w:t>
        </w:r>
      </w:ins>
      <w:r w:rsidR="00AC0177">
        <w:rPr>
          <w:rFonts w:ascii="Bookman Old Style" w:hAnsi="Bookman Old Style"/>
          <w:sz w:val="24"/>
          <w:szCs w:val="24"/>
        </w:rPr>
        <w:t xml:space="preserve"> </w:t>
      </w:r>
      <w:r>
        <w:rPr>
          <w:rFonts w:ascii="Bookman Old Style" w:hAnsi="Bookman Old Style"/>
          <w:sz w:val="24"/>
          <w:szCs w:val="24"/>
        </w:rPr>
        <w:t>à leur famille ainsi qu’aux communautés touchées un certain nombre d’avantages, matériels et symboliques. La réparation doit être adéquate, efficace, rapide, et devrait être à la mesure de la gravité des violations et du préjudice subi.</w:t>
      </w:r>
    </w:p>
    <w:p w14:paraId="49F2FF2A" w14:textId="77777777" w:rsidR="00B629F3" w:rsidRDefault="00B629F3" w:rsidP="00AB4447">
      <w:pPr>
        <w:spacing w:before="120" w:after="120" w:line="360" w:lineRule="auto"/>
        <w:ind w:firstLine="720"/>
        <w:jc w:val="both"/>
        <w:rPr>
          <w:rFonts w:ascii="Bookman Old Style" w:hAnsi="Bookman Old Style"/>
          <w:sz w:val="24"/>
          <w:szCs w:val="24"/>
        </w:rPr>
      </w:pPr>
      <w:r>
        <w:rPr>
          <w:rFonts w:ascii="Bookman Old Style" w:hAnsi="Bookman Old Style"/>
          <w:sz w:val="24"/>
          <w:szCs w:val="24"/>
        </w:rPr>
        <w:t>Les mesures de réparation comprennent :</w:t>
      </w:r>
    </w:p>
    <w:p w14:paraId="0A33D92F" w14:textId="77777777"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restitution</w:t>
      </w:r>
      <w:r>
        <w:rPr>
          <w:rFonts w:ascii="Bookman Old Style" w:hAnsi="Bookman Old Style"/>
          <w:sz w:val="24"/>
          <w:szCs w:val="24"/>
        </w:rPr>
        <w:t>, qui devrait rétablir la victime dans la situation originale qui existait avant la violation. Elle comprend notamment la restauration de la liberté, la restitution de l’emploi et des biens ou le retour sur le lieu de résidence ;</w:t>
      </w:r>
    </w:p>
    <w:p w14:paraId="021F9B46" w14:textId="77777777"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lastRenderedPageBreak/>
        <w:t>L’indemnisation</w:t>
      </w:r>
      <w:r>
        <w:rPr>
          <w:rFonts w:ascii="Bookman Old Style" w:hAnsi="Bookman Old Style"/>
          <w:sz w:val="24"/>
          <w:szCs w:val="24"/>
        </w:rPr>
        <w:t>, qui devrait être accordée pour tout préjudice qui se prête à une évaluation économique, toute perte de revenus, de biens, d’opportunités économiques ou tout dommage moral ;</w:t>
      </w:r>
    </w:p>
    <w:p w14:paraId="11946C94" w14:textId="77777777" w:rsidR="00B629F3" w:rsidRDefault="00B629F3" w:rsidP="006C1FFE">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réadaptation</w:t>
      </w:r>
      <w:r>
        <w:rPr>
          <w:rFonts w:ascii="Bookman Old Style" w:hAnsi="Bookman Old Style"/>
          <w:sz w:val="24"/>
          <w:szCs w:val="24"/>
        </w:rPr>
        <w:t>, qui devrait comporter une prise en charge médicale et psychologique, ainsi que l’accès à des services juridiques et sociaux ;</w:t>
      </w:r>
    </w:p>
    <w:p w14:paraId="06161A53" w14:textId="6A11443A" w:rsidR="00B629F3" w:rsidRDefault="00B629F3" w:rsidP="00FA1B75">
      <w:pPr>
        <w:pStyle w:val="Paragraphedeliste"/>
        <w:numPr>
          <w:ilvl w:val="0"/>
          <w:numId w:val="3"/>
        </w:numPr>
        <w:spacing w:before="120" w:after="120" w:line="360" w:lineRule="auto"/>
        <w:ind w:left="0"/>
        <w:jc w:val="both"/>
        <w:rPr>
          <w:rFonts w:ascii="Bookman Old Style" w:hAnsi="Bookman Old Style"/>
          <w:sz w:val="24"/>
          <w:szCs w:val="24"/>
        </w:rPr>
      </w:pPr>
      <w:r w:rsidRPr="003320C2">
        <w:rPr>
          <w:rFonts w:ascii="Bookman Old Style" w:hAnsi="Bookman Old Style"/>
          <w:b/>
          <w:sz w:val="24"/>
          <w:szCs w:val="24"/>
        </w:rPr>
        <w:t>La satisfaction</w:t>
      </w:r>
      <w:r>
        <w:rPr>
          <w:rFonts w:ascii="Bookman Old Style" w:hAnsi="Bookman Old Style"/>
          <w:sz w:val="24"/>
          <w:szCs w:val="24"/>
        </w:rPr>
        <w:t>, qui devrait comprendre la cessation des violations persistantes, la recherche de la vérité, la recherche de la personne disparue ou de ses</w:t>
      </w:r>
      <w:r w:rsidR="00A17354">
        <w:rPr>
          <w:rFonts w:ascii="Bookman Old Style" w:hAnsi="Bookman Old Style"/>
          <w:sz w:val="24"/>
          <w:szCs w:val="24"/>
        </w:rPr>
        <w:t xml:space="preserve"> restes, la récupération, la </w:t>
      </w:r>
      <w:del w:id="454" w:author="User" w:date="2026-03-10T15:43:00Z">
        <w:r w:rsidR="00A17354">
          <w:rPr>
            <w:rFonts w:ascii="Bookman Old Style" w:hAnsi="Bookman Old Style"/>
            <w:sz w:val="24"/>
            <w:szCs w:val="24"/>
          </w:rPr>
          <w:delText>ré inhumation</w:delText>
        </w:r>
      </w:del>
      <w:ins w:id="455" w:author="User" w:date="2026-03-10T15:43:00Z">
        <w:r w:rsidR="00A17354">
          <w:rPr>
            <w:rFonts w:ascii="Bookman Old Style" w:hAnsi="Bookman Old Style"/>
            <w:sz w:val="24"/>
            <w:szCs w:val="24"/>
          </w:rPr>
          <w:t>réinhumation</w:t>
        </w:r>
      </w:ins>
      <w:r>
        <w:rPr>
          <w:rFonts w:ascii="Bookman Old Style" w:hAnsi="Bookman Old Style"/>
          <w:sz w:val="24"/>
          <w:szCs w:val="24"/>
        </w:rPr>
        <w:t xml:space="preserve"> des restes, les excuses publiques, les sanctions judiciaires et administratives, les mémoriaux et les commémorations</w:t>
      </w:r>
      <w:r>
        <w:rPr>
          <w:rStyle w:val="Appelnotedebasdep"/>
          <w:rFonts w:ascii="Bookman Old Style" w:hAnsi="Bookman Old Style"/>
          <w:sz w:val="24"/>
          <w:szCs w:val="24"/>
        </w:rPr>
        <w:footnoteReference w:id="49"/>
      </w:r>
      <w:r>
        <w:rPr>
          <w:rFonts w:ascii="Bookman Old Style" w:hAnsi="Bookman Old Style"/>
          <w:sz w:val="24"/>
          <w:szCs w:val="24"/>
        </w:rPr>
        <w:t>.</w:t>
      </w:r>
    </w:p>
    <w:p w14:paraId="18FCA13F" w14:textId="77777777" w:rsidR="00B629F3" w:rsidRDefault="00B629F3" w:rsidP="00FA1B75">
      <w:pPr>
        <w:pStyle w:val="Paragraphedeliste"/>
        <w:spacing w:before="120" w:after="120" w:line="360" w:lineRule="auto"/>
        <w:ind w:left="0" w:firstLine="720"/>
        <w:jc w:val="both"/>
        <w:rPr>
          <w:rFonts w:ascii="Bookman Old Style" w:hAnsi="Bookman Old Style"/>
          <w:sz w:val="24"/>
          <w:szCs w:val="24"/>
        </w:rPr>
      </w:pPr>
      <w:r w:rsidRPr="00F211BD">
        <w:rPr>
          <w:rFonts w:ascii="Bookman Old Style" w:hAnsi="Bookman Old Style"/>
          <w:sz w:val="24"/>
          <w:szCs w:val="24"/>
        </w:rPr>
        <w:t>Force est de constater que les victimes des massacres</w:t>
      </w:r>
      <w:r w:rsidR="00084E13">
        <w:rPr>
          <w:rFonts w:ascii="Bookman Old Style" w:hAnsi="Bookman Old Style"/>
          <w:sz w:val="24"/>
          <w:szCs w:val="24"/>
        </w:rPr>
        <w:t xml:space="preserve"> de Beni-Lubero-Irumu-Mambasa</w:t>
      </w:r>
      <w:r w:rsidRPr="00F211BD">
        <w:rPr>
          <w:rFonts w:ascii="Bookman Old Style" w:hAnsi="Bookman Old Style"/>
          <w:sz w:val="24"/>
          <w:szCs w:val="24"/>
        </w:rPr>
        <w:t xml:space="preserve"> ne bénéficient guère de réparations.</w:t>
      </w:r>
    </w:p>
    <w:p w14:paraId="2EC29F1E" w14:textId="77777777" w:rsidR="00B629F3" w:rsidRPr="00104E7F" w:rsidRDefault="00B629F3" w:rsidP="00104E7F">
      <w:pPr>
        <w:pStyle w:val="Titre2"/>
        <w:jc w:val="center"/>
        <w:rPr>
          <w:color w:val="000000" w:themeColor="text1"/>
        </w:rPr>
      </w:pPr>
      <w:bookmarkStart w:id="456" w:name="_Toc211484147"/>
      <w:r w:rsidRPr="00104E7F">
        <w:rPr>
          <w:color w:val="000000" w:themeColor="text1"/>
        </w:rPr>
        <w:t>IV.4. Réparation du préjudice subi</w:t>
      </w:r>
      <w:bookmarkEnd w:id="456"/>
    </w:p>
    <w:p w14:paraId="7B5F0255" w14:textId="77777777" w:rsidR="002956F4" w:rsidRPr="00F211BD" w:rsidRDefault="002956F4" w:rsidP="00E654F4">
      <w:pPr>
        <w:spacing w:before="120" w:after="120" w:line="360" w:lineRule="auto"/>
        <w:rPr>
          <w:rFonts w:ascii="Bookman Old Style" w:hAnsi="Bookman Old Style"/>
          <w:b/>
          <w:sz w:val="24"/>
          <w:szCs w:val="24"/>
        </w:rPr>
      </w:pPr>
      <w:r w:rsidRPr="004E6312">
        <w:rPr>
          <w:rStyle w:val="fontstyle21"/>
          <w:rFonts w:ascii="Bookman Old Style" w:hAnsi="Bookman Old Style"/>
          <w:sz w:val="24"/>
          <w:szCs w:val="24"/>
        </w:rPr>
        <w:t xml:space="preserve">Les préjudices peuvent être </w:t>
      </w:r>
      <w:r w:rsidR="00257561" w:rsidRPr="004E6312">
        <w:rPr>
          <w:rStyle w:val="fontstyle21"/>
          <w:rFonts w:ascii="Bookman Old Style" w:hAnsi="Bookman Old Style"/>
          <w:sz w:val="24"/>
          <w:szCs w:val="24"/>
        </w:rPr>
        <w:t xml:space="preserve">: </w:t>
      </w:r>
      <w:r w:rsidRPr="004E6312">
        <w:rPr>
          <w:rFonts w:ascii="Bookman Old Style" w:hAnsi="Bookman Old Style"/>
          <w:color w:val="020203"/>
          <w:sz w:val="24"/>
          <w:szCs w:val="24"/>
        </w:rPr>
        <w:br/>
      </w:r>
      <w:r w:rsidRPr="004E6312">
        <w:rPr>
          <w:rStyle w:val="fontstyle21"/>
          <w:rFonts w:ascii="Bookman Old Style" w:hAnsi="Bookman Old Style"/>
          <w:sz w:val="24"/>
          <w:szCs w:val="24"/>
        </w:rPr>
        <w:t>a. individuels ou collectifs;</w:t>
      </w:r>
      <w:r w:rsidRPr="004E6312">
        <w:rPr>
          <w:rFonts w:ascii="Bookman Old Style" w:hAnsi="Bookman Old Style"/>
          <w:color w:val="020203"/>
          <w:sz w:val="24"/>
          <w:szCs w:val="24"/>
        </w:rPr>
        <w:br/>
      </w:r>
      <w:r w:rsidRPr="004E6312">
        <w:rPr>
          <w:rStyle w:val="fontstyle21"/>
          <w:rFonts w:ascii="Bookman Old Style" w:hAnsi="Bookman Old Style"/>
          <w:sz w:val="24"/>
          <w:szCs w:val="24"/>
        </w:rPr>
        <w:t>b. corporels;</w:t>
      </w:r>
      <w:r w:rsidRPr="004E6312">
        <w:rPr>
          <w:rFonts w:ascii="Bookman Old Style" w:hAnsi="Bookman Old Style"/>
          <w:color w:val="020203"/>
          <w:sz w:val="24"/>
          <w:szCs w:val="24"/>
        </w:rPr>
        <w:br/>
      </w:r>
      <w:r w:rsidRPr="004E6312">
        <w:rPr>
          <w:rStyle w:val="fontstyle21"/>
          <w:rFonts w:ascii="Bookman Old Style" w:hAnsi="Bookman Old Style"/>
          <w:sz w:val="24"/>
          <w:szCs w:val="24"/>
        </w:rPr>
        <w:t>c. psychologiques;</w:t>
      </w:r>
      <w:r w:rsidRPr="004E6312">
        <w:rPr>
          <w:rFonts w:ascii="Bookman Old Style" w:hAnsi="Bookman Old Style"/>
          <w:color w:val="020203"/>
          <w:sz w:val="24"/>
          <w:szCs w:val="24"/>
        </w:rPr>
        <w:br/>
      </w:r>
      <w:r w:rsidRPr="004E6312">
        <w:rPr>
          <w:rStyle w:val="fontstyle21"/>
          <w:rFonts w:ascii="Bookman Old Style" w:hAnsi="Bookman Old Style"/>
          <w:sz w:val="24"/>
          <w:szCs w:val="24"/>
        </w:rPr>
        <w:t>d. matériels, économiques et financiers;</w:t>
      </w:r>
      <w:r w:rsidRPr="004E6312">
        <w:rPr>
          <w:rFonts w:ascii="Bookman Old Style" w:hAnsi="Bookman Old Style"/>
          <w:color w:val="020203"/>
          <w:sz w:val="24"/>
          <w:szCs w:val="24"/>
        </w:rPr>
        <w:br/>
      </w:r>
      <w:r w:rsidRPr="004E6312">
        <w:rPr>
          <w:rStyle w:val="fontstyle21"/>
          <w:rFonts w:ascii="Bookman Old Style" w:hAnsi="Bookman Old Style"/>
          <w:sz w:val="24"/>
          <w:szCs w:val="24"/>
        </w:rPr>
        <w:t>e. moraux et culturels.</w:t>
      </w:r>
      <w:r w:rsidRPr="004E6312">
        <w:rPr>
          <w:rFonts w:ascii="Bookman Old Style" w:hAnsi="Bookman Old Style"/>
          <w:color w:val="020203"/>
          <w:sz w:val="24"/>
          <w:szCs w:val="24"/>
        </w:rPr>
        <w:br/>
      </w:r>
      <w:r w:rsidRPr="004E6312">
        <w:rPr>
          <w:rStyle w:val="fontstyle21"/>
          <w:rFonts w:ascii="Bookman Old Style" w:hAnsi="Bookman Old Style"/>
          <w:sz w:val="24"/>
          <w:szCs w:val="24"/>
        </w:rPr>
        <w:t>L'évaluation des préjudices corporels, psychologiques et moraux ainsi que la détermination des</w:t>
      </w:r>
      <w:r>
        <w:rPr>
          <w:rFonts w:ascii="Bookman Old Style" w:hAnsi="Bookman Old Style"/>
          <w:color w:val="020203"/>
          <w:sz w:val="24"/>
          <w:szCs w:val="24"/>
        </w:rPr>
        <w:t xml:space="preserve"> </w:t>
      </w:r>
      <w:r w:rsidRPr="004E6312">
        <w:rPr>
          <w:rStyle w:val="fontstyle21"/>
          <w:rFonts w:ascii="Bookman Old Style" w:hAnsi="Bookman Old Style"/>
          <w:sz w:val="24"/>
          <w:szCs w:val="24"/>
        </w:rPr>
        <w:t>modalités de réparations requièrent une expertise</w:t>
      </w:r>
      <w:r w:rsidR="001D77F2">
        <w:rPr>
          <w:rStyle w:val="fontstyle21"/>
          <w:rFonts w:ascii="Bookman Old Style" w:hAnsi="Bookman Old Style"/>
          <w:sz w:val="24"/>
          <w:szCs w:val="24"/>
        </w:rPr>
        <w:t xml:space="preserve"> (article 44 de </w:t>
      </w:r>
      <w:r w:rsidR="001D77F2">
        <w:rPr>
          <w:rFonts w:ascii="Bookman Old Style" w:hAnsi="Bookman Old Style"/>
          <w:sz w:val="24"/>
          <w:szCs w:val="24"/>
        </w:rPr>
        <w:t>la loi n° 22/065 du 26 décembre 2022 fixant les principes fondamentaux relatifs à la protection et à la réparation des victimes des violences sexuelles liées aux conflits et des victimes des crimes contre la paix et la sécurité de l’humanité)</w:t>
      </w:r>
      <w:r w:rsidRPr="004E6312">
        <w:rPr>
          <w:rStyle w:val="fontstyle21"/>
          <w:rFonts w:ascii="Bookman Old Style" w:hAnsi="Bookman Old Style"/>
          <w:sz w:val="24"/>
          <w:szCs w:val="24"/>
        </w:rPr>
        <w:t>.</w:t>
      </w:r>
    </w:p>
    <w:p w14:paraId="06E97F2D" w14:textId="77777777" w:rsidR="003B56A9" w:rsidRDefault="00B629F3" w:rsidP="00AB4447">
      <w:pPr>
        <w:pStyle w:val="Paragraphedeliste"/>
        <w:spacing w:before="120" w:after="120" w:line="360" w:lineRule="auto"/>
        <w:ind w:left="0" w:firstLine="720"/>
        <w:jc w:val="both"/>
        <w:rPr>
          <w:rFonts w:ascii="Bookman Old Style" w:hAnsi="Bookman Old Style"/>
          <w:sz w:val="24"/>
          <w:szCs w:val="24"/>
        </w:rPr>
      </w:pPr>
      <w:r w:rsidRPr="00856FFA">
        <w:rPr>
          <w:rFonts w:ascii="Bookman Old Style" w:hAnsi="Bookman Old Style"/>
          <w:sz w:val="24"/>
          <w:szCs w:val="24"/>
        </w:rPr>
        <w:t>La réparation</w:t>
      </w:r>
      <w:r>
        <w:rPr>
          <w:rFonts w:ascii="Bookman Old Style" w:hAnsi="Bookman Old Style"/>
          <w:sz w:val="24"/>
          <w:szCs w:val="24"/>
        </w:rPr>
        <w:t xml:space="preserve"> devrait être à la mesure de la gravité de la violation et du préjudice subi. </w:t>
      </w:r>
    </w:p>
    <w:p w14:paraId="46C0A469" w14:textId="77777777" w:rsidR="003B56A9" w:rsidRDefault="00B629F3" w:rsidP="00AB4447">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Conformément à sa législation interne et à ses obligations juridiques internationales, l’État assure aux victimes la réparation des actes ou </w:t>
      </w:r>
      <w:r>
        <w:rPr>
          <w:rFonts w:ascii="Bookman Old Style" w:hAnsi="Bookman Old Style"/>
          <w:sz w:val="24"/>
          <w:szCs w:val="24"/>
        </w:rPr>
        <w:lastRenderedPageBreak/>
        <w:t>omissions qui peuvent lui être imputés et qui constituent des violations flagrantes du droit international des droits de l’homme ou des violations graves du droit international humanitaire.</w:t>
      </w:r>
    </w:p>
    <w:p w14:paraId="6770196C" w14:textId="77777777" w:rsidR="003B56A9" w:rsidRDefault="00B629F3" w:rsidP="00211E7F">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 </w:t>
      </w:r>
      <w:r w:rsidRPr="00FD7A07">
        <w:rPr>
          <w:rFonts w:ascii="Bookman Old Style" w:hAnsi="Bookman Old Style"/>
          <w:sz w:val="24"/>
          <w:szCs w:val="24"/>
        </w:rPr>
        <w:t xml:space="preserve">Dans le cas où la responsabilité de la réparation incombe à une personne physique, à une personne morale ou à une autre entité, la personne ou l’entité devrait assurer réparation à la victime ou indemniser l’État lorsque celui-ci a déjà assuré réparation à la victime. </w:t>
      </w:r>
    </w:p>
    <w:p w14:paraId="528C36CD" w14:textId="77777777" w:rsidR="00B629F3" w:rsidRDefault="00B629F3" w:rsidP="00DE73BC">
      <w:pPr>
        <w:pStyle w:val="Paragraphedeliste"/>
        <w:spacing w:before="120" w:after="120" w:line="360" w:lineRule="auto"/>
        <w:ind w:left="0" w:firstLine="720"/>
        <w:jc w:val="both"/>
        <w:rPr>
          <w:rFonts w:ascii="Bookman Old Style" w:hAnsi="Bookman Old Style"/>
          <w:sz w:val="24"/>
          <w:szCs w:val="24"/>
        </w:rPr>
      </w:pPr>
      <w:r w:rsidRPr="00FD7A07">
        <w:rPr>
          <w:rFonts w:ascii="Bookman Old Style" w:hAnsi="Bookman Old Style"/>
          <w:sz w:val="24"/>
          <w:szCs w:val="24"/>
        </w:rPr>
        <w:t>Les États devraient s’efforcer de créer des programmes nationaux pour fournir réparation et toute autre assistance aux victimes, lorsque la partie responsable du préjudice subi n’est pas en mesure ou n’accepte pas de s’acquitter de ses obligations</w:t>
      </w:r>
      <w:r>
        <w:rPr>
          <w:rStyle w:val="Appelnotedebasdep"/>
          <w:rFonts w:ascii="Bookman Old Style" w:hAnsi="Bookman Old Style"/>
          <w:sz w:val="24"/>
          <w:szCs w:val="24"/>
        </w:rPr>
        <w:footnoteReference w:id="50"/>
      </w:r>
      <w:r w:rsidRPr="00FD7A07">
        <w:rPr>
          <w:rFonts w:ascii="Bookman Old Style" w:hAnsi="Bookman Old Style"/>
          <w:sz w:val="24"/>
          <w:szCs w:val="24"/>
        </w:rPr>
        <w:t>.</w:t>
      </w:r>
    </w:p>
    <w:p w14:paraId="681F25E5" w14:textId="77777777" w:rsidR="00A962DC" w:rsidRDefault="00FD0359" w:rsidP="00DE73BC">
      <w:pPr>
        <w:spacing w:line="360" w:lineRule="auto"/>
        <w:ind w:firstLine="720"/>
        <w:jc w:val="both"/>
        <w:rPr>
          <w:rFonts w:ascii="Bookman Old Style" w:hAnsi="Bookman Old Style"/>
          <w:iCs/>
          <w:color w:val="020304"/>
          <w:sz w:val="24"/>
          <w:szCs w:val="24"/>
        </w:rPr>
      </w:pPr>
      <w:r>
        <w:rPr>
          <w:rFonts w:ascii="Bookman Old Style" w:hAnsi="Bookman Old Style"/>
          <w:sz w:val="24"/>
          <w:szCs w:val="24"/>
        </w:rPr>
        <w:t xml:space="preserve">C’est dans ce sens que la République démocratique du Congo </w:t>
      </w:r>
      <w:r w:rsidR="00A962DC">
        <w:rPr>
          <w:rFonts w:ascii="Bookman Old Style" w:hAnsi="Bookman Old Style"/>
          <w:sz w:val="24"/>
          <w:szCs w:val="24"/>
        </w:rPr>
        <w:t xml:space="preserve">a prévu la création du </w:t>
      </w:r>
      <w:r w:rsidR="00A962DC">
        <w:rPr>
          <w:rFonts w:ascii="Bookman Old Style" w:hAnsi="Bookman Old Style"/>
          <w:iCs/>
          <w:color w:val="020304"/>
          <w:sz w:val="24"/>
          <w:szCs w:val="24"/>
        </w:rPr>
        <w:t>Fonds</w:t>
      </w:r>
      <w:r w:rsidR="00705194">
        <w:rPr>
          <w:rFonts w:ascii="Bookman Old Style" w:hAnsi="Bookman Old Style"/>
          <w:iCs/>
          <w:color w:val="020304"/>
          <w:sz w:val="24"/>
          <w:szCs w:val="24"/>
        </w:rPr>
        <w:t xml:space="preserve"> national de réparation des victimes de violences sexuelles liées aux conflits et des victimes des crimes contre la paix et la sécurité de l’humanité, FONAREV en sigle</w:t>
      </w:r>
      <w:r w:rsidR="00A962DC">
        <w:rPr>
          <w:rFonts w:ascii="Bookman Old Style" w:hAnsi="Bookman Old Style"/>
          <w:iCs/>
          <w:color w:val="020304"/>
          <w:sz w:val="24"/>
          <w:szCs w:val="24"/>
        </w:rPr>
        <w:t>, un</w:t>
      </w:r>
      <w:r w:rsidR="00A962DC" w:rsidRPr="006758F2">
        <w:rPr>
          <w:rFonts w:ascii="Bookman Old Style" w:hAnsi="Bookman Old Style"/>
          <w:iCs/>
          <w:color w:val="020304"/>
          <w:sz w:val="24"/>
          <w:szCs w:val="24"/>
        </w:rPr>
        <w:t xml:space="preserve"> établissement public à caractère technique, financier et social chargé de la mise en</w:t>
      </w:r>
      <w:r w:rsidR="00A962DC">
        <w:rPr>
          <w:rFonts w:ascii="Bookman Old Style" w:hAnsi="Bookman Old Style"/>
          <w:iCs/>
          <w:color w:val="020304"/>
          <w:sz w:val="24"/>
          <w:szCs w:val="24"/>
        </w:rPr>
        <w:t xml:space="preserve"> </w:t>
      </w:r>
      <w:r w:rsidR="00A962DC" w:rsidRPr="006758F2">
        <w:rPr>
          <w:rFonts w:ascii="Bookman Old Style" w:hAnsi="Bookman Old Style"/>
          <w:iCs/>
          <w:color w:val="020304"/>
          <w:sz w:val="24"/>
          <w:szCs w:val="24"/>
        </w:rPr>
        <w:t>œuvre de la protection et d</w:t>
      </w:r>
      <w:r w:rsidR="00A962DC">
        <w:rPr>
          <w:rFonts w:ascii="Bookman Old Style" w:hAnsi="Bookman Old Style"/>
          <w:iCs/>
          <w:color w:val="020304"/>
          <w:sz w:val="24"/>
          <w:szCs w:val="24"/>
        </w:rPr>
        <w:t xml:space="preserve">e la réparation des victimes de </w:t>
      </w:r>
      <w:r w:rsidR="00A962DC" w:rsidRPr="006758F2">
        <w:rPr>
          <w:rFonts w:ascii="Bookman Old Style" w:hAnsi="Bookman Old Style"/>
          <w:iCs/>
          <w:color w:val="020304"/>
          <w:sz w:val="24"/>
          <w:szCs w:val="24"/>
        </w:rPr>
        <w:t>violences sexuelles liées aux conflits</w:t>
      </w:r>
      <w:r w:rsidR="00A962DC">
        <w:rPr>
          <w:rFonts w:ascii="Bookman Old Style" w:hAnsi="Bookman Old Style"/>
          <w:iCs/>
          <w:color w:val="020304"/>
          <w:sz w:val="24"/>
          <w:szCs w:val="24"/>
        </w:rPr>
        <w:t xml:space="preserve"> </w:t>
      </w:r>
      <w:r w:rsidR="00A962DC" w:rsidRPr="006758F2">
        <w:rPr>
          <w:rFonts w:ascii="Bookman Old Style" w:hAnsi="Bookman Old Style"/>
          <w:iCs/>
          <w:color w:val="020304"/>
          <w:sz w:val="24"/>
          <w:szCs w:val="24"/>
        </w:rPr>
        <w:t>et des victimes de crimes contre la pai</w:t>
      </w:r>
      <w:r w:rsidR="00D94196">
        <w:rPr>
          <w:rFonts w:ascii="Bookman Old Style" w:hAnsi="Bookman Old Style"/>
          <w:iCs/>
          <w:color w:val="020304"/>
          <w:sz w:val="24"/>
          <w:szCs w:val="24"/>
        </w:rPr>
        <w:t>x et la sécurité de l'humanité.</w:t>
      </w:r>
    </w:p>
    <w:p w14:paraId="0DFDB0B7" w14:textId="77777777" w:rsidR="00D94196" w:rsidRDefault="00D94196" w:rsidP="00DE73BC">
      <w:pPr>
        <w:spacing w:line="360" w:lineRule="auto"/>
        <w:ind w:firstLine="720"/>
        <w:jc w:val="both"/>
        <w:rPr>
          <w:rFonts w:ascii="Bookman Old Style" w:hAnsi="Bookman Old Style"/>
          <w:color w:val="020203"/>
          <w:sz w:val="24"/>
          <w:szCs w:val="24"/>
        </w:rPr>
      </w:pPr>
      <w:r>
        <w:rPr>
          <w:rFonts w:ascii="Bookman Old Style" w:hAnsi="Bookman Old Style"/>
          <w:iCs/>
          <w:color w:val="020304"/>
          <w:sz w:val="24"/>
          <w:szCs w:val="24"/>
        </w:rPr>
        <w:t xml:space="preserve">L’article 21 </w:t>
      </w:r>
      <w:r w:rsidR="00AD7AC6">
        <w:rPr>
          <w:rFonts w:ascii="Bookman Old Style" w:hAnsi="Bookman Old Style"/>
          <w:iCs/>
          <w:color w:val="020304"/>
          <w:sz w:val="24"/>
          <w:szCs w:val="24"/>
        </w:rPr>
        <w:t xml:space="preserve">de </w:t>
      </w:r>
      <w:r w:rsidR="00AD7AC6">
        <w:rPr>
          <w:rFonts w:ascii="Bookman Old Style" w:hAnsi="Bookman Old Style"/>
          <w:sz w:val="24"/>
          <w:szCs w:val="24"/>
        </w:rPr>
        <w:t>la loi n° 22/065 du 26 décembre 2022 fixant les principes fondamentaux relatifs à la protection et à la réparation des victimes des violences sexuelles liées aux conflits et des victimes des crimes contre la paix et la sécurité de l’humanité</w:t>
      </w:r>
      <w:r w:rsidR="002F6A2D">
        <w:rPr>
          <w:rFonts w:ascii="Bookman Old Style" w:hAnsi="Bookman Old Style"/>
          <w:sz w:val="24"/>
          <w:szCs w:val="24"/>
        </w:rPr>
        <w:t xml:space="preserve"> prévoit l’institution du Fonds en ces termes : « </w:t>
      </w:r>
      <w:r w:rsidR="002F6A2D" w:rsidRPr="00B12B13">
        <w:rPr>
          <w:rFonts w:ascii="Bookman Old Style" w:hAnsi="Bookman Old Style"/>
          <w:color w:val="020203"/>
          <w:sz w:val="24"/>
          <w:szCs w:val="24"/>
        </w:rPr>
        <w:t>Il est institué un Fonds chargé d'appui à l'accès à la justice, à la réparation, à l'autonomisation</w:t>
      </w:r>
      <w:r w:rsidR="002F6A2D">
        <w:rPr>
          <w:rFonts w:ascii="Bookman Old Style" w:hAnsi="Bookman Old Style"/>
          <w:color w:val="020203"/>
          <w:sz w:val="24"/>
          <w:szCs w:val="24"/>
        </w:rPr>
        <w:t xml:space="preserve"> </w:t>
      </w:r>
      <w:r w:rsidR="002F6A2D" w:rsidRPr="00B12B13">
        <w:rPr>
          <w:rFonts w:ascii="Bookman Old Style" w:hAnsi="Bookman Old Style"/>
          <w:color w:val="020203"/>
          <w:sz w:val="24"/>
          <w:szCs w:val="24"/>
        </w:rPr>
        <w:t>et au relèvement communautaire des victimes et de leurs ayants droit</w:t>
      </w:r>
      <w:r w:rsidR="002F6A2D">
        <w:rPr>
          <w:rFonts w:ascii="Bookman Old Style" w:hAnsi="Bookman Old Style"/>
          <w:color w:val="020203"/>
          <w:sz w:val="24"/>
          <w:szCs w:val="24"/>
        </w:rPr>
        <w:t> »</w:t>
      </w:r>
      <w:r w:rsidR="002F6A2D" w:rsidRPr="00B12B13">
        <w:rPr>
          <w:rFonts w:ascii="Bookman Old Style" w:hAnsi="Bookman Old Style"/>
          <w:color w:val="020203"/>
          <w:sz w:val="24"/>
          <w:szCs w:val="24"/>
        </w:rPr>
        <w:t>.</w:t>
      </w:r>
    </w:p>
    <w:p w14:paraId="58710CE2" w14:textId="77777777" w:rsidR="00E04F04" w:rsidRDefault="00A526FB" w:rsidP="00DE73BC">
      <w:pPr>
        <w:spacing w:line="360" w:lineRule="auto"/>
        <w:ind w:firstLine="720"/>
        <w:rPr>
          <w:rFonts w:ascii="Bookman Old Style" w:hAnsi="Bookman Old Style"/>
          <w:color w:val="020203"/>
          <w:sz w:val="24"/>
          <w:szCs w:val="24"/>
        </w:rPr>
      </w:pPr>
      <w:r>
        <w:rPr>
          <w:rFonts w:ascii="Bookman Old Style" w:hAnsi="Bookman Old Style"/>
          <w:color w:val="020203"/>
          <w:sz w:val="24"/>
          <w:szCs w:val="24"/>
        </w:rPr>
        <w:t>Le FONAREV</w:t>
      </w:r>
      <w:r w:rsidR="00E04F04" w:rsidRPr="00B12B13">
        <w:rPr>
          <w:rFonts w:ascii="Bookman Old Style" w:hAnsi="Bookman Old Style"/>
          <w:color w:val="020203"/>
          <w:sz w:val="24"/>
          <w:szCs w:val="24"/>
        </w:rPr>
        <w:t xml:space="preserve"> a pour missions :</w:t>
      </w:r>
      <w:r w:rsidR="00E04F04" w:rsidRPr="00B12B13">
        <w:rPr>
          <w:rFonts w:ascii="Bookman Old Style" w:hAnsi="Bookman Old Style"/>
          <w:color w:val="020203"/>
          <w:sz w:val="24"/>
          <w:szCs w:val="24"/>
        </w:rPr>
        <w:br/>
        <w:t>- d'identifier les victimes;</w:t>
      </w:r>
      <w:r w:rsidR="00E04F04" w:rsidRPr="00B12B13">
        <w:rPr>
          <w:rFonts w:ascii="Bookman Old Style" w:hAnsi="Bookman Old Style"/>
          <w:color w:val="020203"/>
          <w:sz w:val="24"/>
          <w:szCs w:val="24"/>
        </w:rPr>
        <w:br/>
        <w:t xml:space="preserve">- d'aider les victimes à avoir accès à la justice, en ce compris le droit à être </w:t>
      </w:r>
      <w:r w:rsidR="00E04F04" w:rsidRPr="00B12B13">
        <w:rPr>
          <w:rFonts w:ascii="Bookman Old Style" w:hAnsi="Bookman Old Style"/>
          <w:color w:val="020203"/>
          <w:sz w:val="24"/>
          <w:szCs w:val="24"/>
        </w:rPr>
        <w:lastRenderedPageBreak/>
        <w:t>indemnisées et à</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recouvrer les dommages-intérêts leur alloués, et de bénéficier gratuitement d'un</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accompagnement ainsi que d'une assistance judiciaire</w:t>
      </w:r>
      <w:r w:rsidR="00E04F04">
        <w:rPr>
          <w:rFonts w:ascii="Bookman Old Style" w:hAnsi="Bookman Old Style"/>
          <w:color w:val="020203"/>
          <w:sz w:val="24"/>
          <w:szCs w:val="24"/>
        </w:rPr>
        <w:t xml:space="preserve"> </w:t>
      </w:r>
      <w:r w:rsidR="00E04F04" w:rsidRPr="00B12B13">
        <w:rPr>
          <w:rFonts w:ascii="Bookman Old Style" w:hAnsi="Bookman Old Style"/>
          <w:color w:val="020203"/>
          <w:sz w:val="24"/>
          <w:szCs w:val="24"/>
        </w:rPr>
        <w:t>appropriée assurée par des avocats ;</w:t>
      </w:r>
      <w:r w:rsidR="00E04F04" w:rsidRPr="00B12B13">
        <w:rPr>
          <w:rFonts w:ascii="Bookman Old Style" w:hAnsi="Bookman Old Style"/>
          <w:color w:val="020203"/>
          <w:sz w:val="24"/>
          <w:szCs w:val="24"/>
        </w:rPr>
        <w:br/>
        <w:t>- d'allouer des réparations aux victimes</w:t>
      </w:r>
      <w:r w:rsidR="00E04F04">
        <w:rPr>
          <w:rFonts w:ascii="Bookman Old Style" w:hAnsi="Bookman Old Style"/>
          <w:color w:val="020203"/>
          <w:sz w:val="24"/>
          <w:szCs w:val="24"/>
        </w:rPr>
        <w:t xml:space="preserve"> (article 22 de la</w:t>
      </w:r>
      <w:r w:rsidR="00E04F04">
        <w:rPr>
          <w:rFonts w:ascii="Bookman Old Style" w:hAnsi="Bookman Old Style"/>
          <w:sz w:val="24"/>
          <w:szCs w:val="24"/>
        </w:rPr>
        <w:t xml:space="preserve"> loi n° 22/065 du 26 décembre 2022 fixant les principes fondamentaux relatifs à la protection et à la réparation des victimes des violences sexuelles liées aux conflits et des victime</w:t>
      </w:r>
      <w:r w:rsidR="00AD5306">
        <w:rPr>
          <w:rFonts w:ascii="Bookman Old Style" w:hAnsi="Bookman Old Style"/>
          <w:sz w:val="24"/>
          <w:szCs w:val="24"/>
        </w:rPr>
        <w:t>s</w:t>
      </w:r>
      <w:r w:rsidR="00E04F04">
        <w:rPr>
          <w:rFonts w:ascii="Bookman Old Style" w:hAnsi="Bookman Old Style"/>
          <w:sz w:val="24"/>
          <w:szCs w:val="24"/>
        </w:rPr>
        <w:t xml:space="preserve"> des crimes contre la paix et la sécurité de l’humanité</w:t>
      </w:r>
      <w:r w:rsidR="005935DA">
        <w:rPr>
          <w:rFonts w:ascii="Bookman Old Style" w:hAnsi="Bookman Old Style"/>
          <w:sz w:val="24"/>
          <w:szCs w:val="24"/>
        </w:rPr>
        <w:t>)</w:t>
      </w:r>
      <w:r w:rsidR="00E04F04" w:rsidRPr="00B12B13">
        <w:rPr>
          <w:rFonts w:ascii="Bookman Old Style" w:hAnsi="Bookman Old Style"/>
          <w:color w:val="020203"/>
          <w:sz w:val="24"/>
          <w:szCs w:val="24"/>
        </w:rPr>
        <w:t>.</w:t>
      </w:r>
    </w:p>
    <w:p w14:paraId="040820FB" w14:textId="77777777" w:rsidR="00D82D31" w:rsidRDefault="00D82D31" w:rsidP="00EF6CCA">
      <w:pPr>
        <w:spacing w:line="360" w:lineRule="auto"/>
        <w:ind w:firstLine="720"/>
        <w:jc w:val="both"/>
        <w:rPr>
          <w:rFonts w:ascii="Bookman Old Style" w:hAnsi="Bookman Old Style"/>
          <w:color w:val="020203"/>
          <w:sz w:val="24"/>
          <w:szCs w:val="24"/>
        </w:rPr>
      </w:pPr>
      <w:r>
        <w:rPr>
          <w:rFonts w:ascii="Bookman Old Style" w:hAnsi="Bookman Old Style"/>
          <w:color w:val="020203"/>
          <w:sz w:val="24"/>
          <w:szCs w:val="24"/>
        </w:rPr>
        <w:t>En exécution de la loi précitée, le décret fixant l’organisation et le fonctionnement du FONAREV a été signé</w:t>
      </w:r>
      <w:r w:rsidR="00D333ED">
        <w:rPr>
          <w:rFonts w:ascii="Bookman Old Style" w:hAnsi="Bookman Old Style"/>
          <w:color w:val="020203"/>
          <w:sz w:val="24"/>
          <w:szCs w:val="24"/>
        </w:rPr>
        <w:t xml:space="preserve"> en décembre 2022, modifié et complété en date du 09 juin 2023.</w:t>
      </w:r>
    </w:p>
    <w:p w14:paraId="46E5FFB8" w14:textId="77777777" w:rsidR="00705194" w:rsidRPr="00B12B13" w:rsidRDefault="00705194" w:rsidP="00E654F4">
      <w:pPr>
        <w:spacing w:line="360" w:lineRule="auto"/>
        <w:rPr>
          <w:rFonts w:ascii="Bookman Old Style" w:hAnsi="Bookman Old Style"/>
          <w:sz w:val="24"/>
          <w:szCs w:val="24"/>
        </w:rPr>
      </w:pPr>
    </w:p>
    <w:p w14:paraId="00901B13" w14:textId="77777777" w:rsidR="00E04F04" w:rsidRDefault="00E04F04" w:rsidP="00E654F4">
      <w:pPr>
        <w:spacing w:line="360" w:lineRule="auto"/>
        <w:ind w:firstLine="1134"/>
        <w:rPr>
          <w:rFonts w:ascii="Bookman Old Style" w:hAnsi="Bookman Old Style"/>
          <w:iCs/>
          <w:color w:val="020304"/>
          <w:sz w:val="24"/>
          <w:szCs w:val="24"/>
        </w:rPr>
      </w:pPr>
    </w:p>
    <w:p w14:paraId="336B6A97" w14:textId="77777777" w:rsidR="0047673D" w:rsidRPr="006758F2" w:rsidRDefault="0047673D" w:rsidP="00E654F4">
      <w:pPr>
        <w:spacing w:line="360" w:lineRule="auto"/>
      </w:pPr>
    </w:p>
    <w:p w14:paraId="3AE4EFA9" w14:textId="77777777" w:rsidR="00FD0359" w:rsidRPr="005A5ECA" w:rsidRDefault="00FD0359" w:rsidP="00E654F4">
      <w:pPr>
        <w:pStyle w:val="Paragraphedeliste"/>
        <w:spacing w:before="120" w:after="120" w:line="360" w:lineRule="auto"/>
        <w:ind w:left="0" w:firstLine="1134"/>
        <w:jc w:val="both"/>
        <w:rPr>
          <w:rFonts w:ascii="Bookman Old Style" w:hAnsi="Bookman Old Style"/>
          <w:sz w:val="24"/>
          <w:szCs w:val="24"/>
        </w:rPr>
      </w:pPr>
    </w:p>
    <w:p w14:paraId="7BCAEC56" w14:textId="77777777" w:rsidR="00B629F3" w:rsidRPr="002F3ADE" w:rsidRDefault="00B629F3" w:rsidP="00E654F4">
      <w:pPr>
        <w:pStyle w:val="Paragraphedeliste"/>
        <w:spacing w:before="120" w:after="120" w:line="360" w:lineRule="auto"/>
        <w:ind w:left="0" w:firstLine="2268"/>
        <w:jc w:val="both"/>
        <w:rPr>
          <w:rFonts w:ascii="Bookman Old Style" w:hAnsi="Bookman Old Style"/>
          <w:sz w:val="24"/>
          <w:szCs w:val="24"/>
        </w:rPr>
      </w:pPr>
    </w:p>
    <w:p w14:paraId="32D9A1C5" w14:textId="77777777" w:rsidR="00B671C1" w:rsidRDefault="00B671C1" w:rsidP="00E654F4">
      <w:pPr>
        <w:pStyle w:val="Paragraphedeliste"/>
        <w:spacing w:before="120" w:after="120" w:line="360" w:lineRule="auto"/>
        <w:ind w:left="0" w:firstLine="2268"/>
        <w:jc w:val="both"/>
        <w:rPr>
          <w:rFonts w:ascii="Bookman Old Style" w:hAnsi="Bookman Old Style"/>
          <w:sz w:val="24"/>
          <w:szCs w:val="24"/>
        </w:rPr>
      </w:pPr>
    </w:p>
    <w:p w14:paraId="621FC63A" w14:textId="77777777" w:rsidR="00B671C1" w:rsidRPr="009C7C62" w:rsidRDefault="00B671C1" w:rsidP="00E654F4">
      <w:pPr>
        <w:pStyle w:val="Paragraphedeliste"/>
        <w:spacing w:before="120" w:after="120" w:line="360" w:lineRule="auto"/>
        <w:ind w:left="0" w:firstLine="2268"/>
        <w:jc w:val="both"/>
        <w:rPr>
          <w:rFonts w:ascii="Bookman Old Style" w:hAnsi="Bookman Old Style" w:cs="Times New Roman"/>
          <w:sz w:val="24"/>
          <w:szCs w:val="24"/>
        </w:rPr>
      </w:pPr>
    </w:p>
    <w:p w14:paraId="780479BB" w14:textId="77777777" w:rsidR="00B54E24" w:rsidRDefault="00B54E24" w:rsidP="00E654F4">
      <w:pPr>
        <w:pStyle w:val="Paragraphedeliste"/>
        <w:spacing w:before="120" w:after="120" w:line="360" w:lineRule="auto"/>
        <w:ind w:left="0"/>
        <w:jc w:val="both"/>
        <w:rPr>
          <w:rFonts w:ascii="Bookman Old Style" w:hAnsi="Bookman Old Style" w:cs="Times New Roman"/>
          <w:sz w:val="24"/>
          <w:szCs w:val="24"/>
        </w:rPr>
      </w:pPr>
    </w:p>
    <w:p w14:paraId="5EBEF2E4" w14:textId="77777777"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14:paraId="5E790DB0" w14:textId="77777777"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14:paraId="650EF240" w14:textId="77777777"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14:paraId="09706EE0" w14:textId="77777777" w:rsidR="00B54E24" w:rsidRDefault="00B54E24" w:rsidP="00E654F4">
      <w:pPr>
        <w:pStyle w:val="Paragraphedeliste"/>
        <w:spacing w:before="120" w:after="120" w:line="360" w:lineRule="auto"/>
        <w:ind w:left="0"/>
        <w:jc w:val="both"/>
        <w:rPr>
          <w:rFonts w:ascii="Bookman Old Style" w:hAnsi="Bookman Old Style" w:cs="Times New Roman"/>
          <w:b/>
          <w:sz w:val="24"/>
          <w:szCs w:val="24"/>
        </w:rPr>
      </w:pPr>
    </w:p>
    <w:p w14:paraId="395A30E3" w14:textId="77777777" w:rsidR="00E87CC4" w:rsidRDefault="00E87CC4" w:rsidP="00E654F4">
      <w:pPr>
        <w:pStyle w:val="Titre1"/>
        <w:spacing w:line="360" w:lineRule="auto"/>
        <w:jc w:val="center"/>
        <w:rPr>
          <w:color w:val="FF0000"/>
        </w:rPr>
      </w:pPr>
    </w:p>
    <w:p w14:paraId="54124011" w14:textId="77777777" w:rsidR="00984EE1" w:rsidRDefault="00984EE1" w:rsidP="00E654F4">
      <w:pPr>
        <w:spacing w:line="360" w:lineRule="auto"/>
      </w:pPr>
    </w:p>
    <w:p w14:paraId="5B30B094" w14:textId="77777777" w:rsidR="00984EE1" w:rsidRDefault="00984EE1" w:rsidP="00E654F4">
      <w:pPr>
        <w:spacing w:line="360" w:lineRule="auto"/>
      </w:pPr>
    </w:p>
    <w:p w14:paraId="75F306E3" w14:textId="77777777" w:rsidR="00984EE1" w:rsidRDefault="00984EE1" w:rsidP="00E654F4">
      <w:pPr>
        <w:spacing w:line="360" w:lineRule="auto"/>
      </w:pPr>
    </w:p>
    <w:p w14:paraId="075C2C9A" w14:textId="77777777" w:rsidR="00984EE1" w:rsidRDefault="00984EE1" w:rsidP="00E654F4">
      <w:pPr>
        <w:spacing w:line="360" w:lineRule="auto"/>
      </w:pPr>
    </w:p>
    <w:p w14:paraId="7627C66A" w14:textId="77777777" w:rsidR="00984EE1" w:rsidRDefault="00984EE1" w:rsidP="00E654F4">
      <w:pPr>
        <w:spacing w:line="360" w:lineRule="auto"/>
      </w:pPr>
    </w:p>
    <w:p w14:paraId="6EF3D2BB" w14:textId="77777777" w:rsidR="00984EE1" w:rsidRPr="00984EE1" w:rsidRDefault="00984EE1" w:rsidP="00E654F4">
      <w:pPr>
        <w:spacing w:line="360" w:lineRule="auto"/>
      </w:pPr>
    </w:p>
    <w:p w14:paraId="1AE84473" w14:textId="77777777" w:rsidR="008E2C9A" w:rsidRDefault="008E2C9A" w:rsidP="00E654F4">
      <w:pPr>
        <w:pStyle w:val="Titre1"/>
        <w:spacing w:line="360" w:lineRule="auto"/>
        <w:jc w:val="center"/>
        <w:rPr>
          <w:color w:val="000000" w:themeColor="text1"/>
          <w:sz w:val="32"/>
          <w:szCs w:val="32"/>
        </w:rPr>
      </w:pPr>
    </w:p>
    <w:p w14:paraId="5B96B4A3" w14:textId="77777777" w:rsidR="00AE7815" w:rsidRDefault="00AE7815" w:rsidP="00AE7815"/>
    <w:p w14:paraId="3F9CA848" w14:textId="77777777" w:rsidR="00AE7815" w:rsidRDefault="00AE7815" w:rsidP="00AE7815"/>
    <w:p w14:paraId="77F0AE8A" w14:textId="77777777" w:rsidR="00AE7815" w:rsidRDefault="00AE7815" w:rsidP="00AE7815"/>
    <w:p w14:paraId="6764E2E9" w14:textId="77777777" w:rsidR="00AE7815" w:rsidRPr="00AE7815" w:rsidRDefault="00AE7815" w:rsidP="00AE7815"/>
    <w:p w14:paraId="2461EB60" w14:textId="77777777" w:rsidR="00B54E24" w:rsidRPr="00183335" w:rsidRDefault="00984EE1" w:rsidP="00183335">
      <w:pPr>
        <w:pStyle w:val="Titre1"/>
        <w:jc w:val="center"/>
        <w:rPr>
          <w:color w:val="000000" w:themeColor="text1"/>
        </w:rPr>
      </w:pPr>
      <w:bookmarkStart w:id="457" w:name="_Toc210970224"/>
      <w:bookmarkStart w:id="458" w:name="_Toc211484148"/>
      <w:r w:rsidRPr="00183335">
        <w:rPr>
          <w:color w:val="000000" w:themeColor="text1"/>
        </w:rPr>
        <w:t>DEUXIEME PARTIE : COMMENT</w:t>
      </w:r>
      <w:r w:rsidR="00F613AD" w:rsidRPr="00183335">
        <w:rPr>
          <w:color w:val="000000" w:themeColor="text1"/>
        </w:rPr>
        <w:t> METTRE FIN AUX MASSACRES</w:t>
      </w:r>
      <w:r w:rsidR="00CF4075" w:rsidRPr="00183335">
        <w:rPr>
          <w:color w:val="000000" w:themeColor="text1"/>
        </w:rPr>
        <w:t xml:space="preserve"> ATTRBUÉS AUX ADF </w:t>
      </w:r>
      <w:r w:rsidRPr="00183335">
        <w:rPr>
          <w:color w:val="000000" w:themeColor="text1"/>
        </w:rPr>
        <w:t>?</w:t>
      </w:r>
      <w:bookmarkEnd w:id="457"/>
      <w:bookmarkEnd w:id="458"/>
    </w:p>
    <w:p w14:paraId="5B8F7679" w14:textId="77777777" w:rsidR="000F221F" w:rsidRDefault="000F221F" w:rsidP="00E654F4">
      <w:pPr>
        <w:spacing w:line="360" w:lineRule="auto"/>
        <w:rPr>
          <w:rFonts w:asciiTheme="majorHAnsi" w:hAnsiTheme="majorHAnsi"/>
          <w:b/>
          <w:sz w:val="24"/>
          <w:szCs w:val="24"/>
        </w:rPr>
      </w:pPr>
    </w:p>
    <w:p w14:paraId="29C0ED6E" w14:textId="77777777" w:rsidR="000F221F" w:rsidRDefault="000F221F" w:rsidP="00E654F4">
      <w:pPr>
        <w:spacing w:line="360" w:lineRule="auto"/>
        <w:rPr>
          <w:rFonts w:asciiTheme="majorHAnsi" w:hAnsiTheme="majorHAnsi"/>
          <w:b/>
          <w:sz w:val="24"/>
          <w:szCs w:val="24"/>
        </w:rPr>
      </w:pPr>
    </w:p>
    <w:p w14:paraId="696156E5" w14:textId="77777777" w:rsidR="000F221F" w:rsidRDefault="000F221F" w:rsidP="00E654F4">
      <w:pPr>
        <w:spacing w:line="360" w:lineRule="auto"/>
        <w:rPr>
          <w:rFonts w:asciiTheme="majorHAnsi" w:hAnsiTheme="majorHAnsi"/>
          <w:b/>
          <w:sz w:val="24"/>
          <w:szCs w:val="24"/>
        </w:rPr>
      </w:pPr>
    </w:p>
    <w:p w14:paraId="564F8966" w14:textId="77777777" w:rsidR="000F221F" w:rsidRDefault="000F221F" w:rsidP="00E654F4">
      <w:pPr>
        <w:spacing w:line="360" w:lineRule="auto"/>
        <w:rPr>
          <w:rFonts w:asciiTheme="majorHAnsi" w:hAnsiTheme="majorHAnsi"/>
          <w:b/>
          <w:sz w:val="24"/>
          <w:szCs w:val="24"/>
        </w:rPr>
      </w:pPr>
    </w:p>
    <w:p w14:paraId="4456F1B6" w14:textId="77777777" w:rsidR="000F221F" w:rsidRDefault="000F221F" w:rsidP="00E654F4">
      <w:pPr>
        <w:spacing w:line="360" w:lineRule="auto"/>
        <w:rPr>
          <w:rFonts w:asciiTheme="majorHAnsi" w:hAnsiTheme="majorHAnsi"/>
          <w:b/>
          <w:sz w:val="24"/>
          <w:szCs w:val="24"/>
        </w:rPr>
      </w:pPr>
    </w:p>
    <w:p w14:paraId="56839CEC" w14:textId="77777777" w:rsidR="009125D5" w:rsidRDefault="009125D5" w:rsidP="00E654F4">
      <w:pPr>
        <w:spacing w:line="360" w:lineRule="auto"/>
        <w:rPr>
          <w:rFonts w:asciiTheme="majorHAnsi" w:hAnsiTheme="majorHAnsi"/>
          <w:b/>
          <w:sz w:val="24"/>
          <w:szCs w:val="24"/>
        </w:rPr>
      </w:pPr>
    </w:p>
    <w:p w14:paraId="1227E05B" w14:textId="77777777" w:rsidR="009125D5" w:rsidRDefault="009125D5" w:rsidP="00E654F4">
      <w:pPr>
        <w:spacing w:line="360" w:lineRule="auto"/>
        <w:rPr>
          <w:rFonts w:asciiTheme="majorHAnsi" w:hAnsiTheme="majorHAnsi"/>
          <w:b/>
          <w:sz w:val="24"/>
          <w:szCs w:val="24"/>
        </w:rPr>
      </w:pPr>
    </w:p>
    <w:p w14:paraId="1ED6B5A3" w14:textId="77777777" w:rsidR="009125D5" w:rsidRDefault="009125D5" w:rsidP="00E654F4">
      <w:pPr>
        <w:spacing w:line="360" w:lineRule="auto"/>
        <w:rPr>
          <w:rFonts w:asciiTheme="majorHAnsi" w:hAnsiTheme="majorHAnsi"/>
          <w:b/>
          <w:sz w:val="24"/>
          <w:szCs w:val="24"/>
        </w:rPr>
      </w:pPr>
    </w:p>
    <w:p w14:paraId="2E02F8FF" w14:textId="77777777" w:rsidR="009125D5" w:rsidRDefault="009125D5" w:rsidP="00E654F4">
      <w:pPr>
        <w:spacing w:line="360" w:lineRule="auto"/>
        <w:rPr>
          <w:rFonts w:asciiTheme="majorHAnsi" w:hAnsiTheme="majorHAnsi"/>
          <w:b/>
          <w:sz w:val="24"/>
          <w:szCs w:val="24"/>
        </w:rPr>
      </w:pPr>
    </w:p>
    <w:p w14:paraId="43170CC1" w14:textId="77777777" w:rsidR="009125D5" w:rsidRDefault="009125D5" w:rsidP="00E654F4">
      <w:pPr>
        <w:spacing w:line="360" w:lineRule="auto"/>
        <w:rPr>
          <w:rFonts w:asciiTheme="majorHAnsi" w:hAnsiTheme="majorHAnsi"/>
          <w:b/>
          <w:sz w:val="24"/>
          <w:szCs w:val="24"/>
        </w:rPr>
      </w:pPr>
    </w:p>
    <w:p w14:paraId="665111D7" w14:textId="77777777" w:rsidR="009125D5" w:rsidRDefault="009125D5" w:rsidP="00E654F4">
      <w:pPr>
        <w:spacing w:line="360" w:lineRule="auto"/>
        <w:rPr>
          <w:rFonts w:asciiTheme="majorHAnsi" w:hAnsiTheme="majorHAnsi"/>
          <w:b/>
          <w:sz w:val="24"/>
          <w:szCs w:val="24"/>
        </w:rPr>
      </w:pPr>
    </w:p>
    <w:p w14:paraId="4F265B1E" w14:textId="77777777" w:rsidR="009125D5" w:rsidRDefault="009125D5" w:rsidP="00E654F4">
      <w:pPr>
        <w:spacing w:line="360" w:lineRule="auto"/>
        <w:rPr>
          <w:rFonts w:asciiTheme="majorHAnsi" w:hAnsiTheme="majorHAnsi"/>
          <w:b/>
          <w:sz w:val="24"/>
          <w:szCs w:val="24"/>
        </w:rPr>
      </w:pPr>
    </w:p>
    <w:p w14:paraId="0D826AF6" w14:textId="77777777" w:rsidR="009125D5" w:rsidRDefault="009125D5" w:rsidP="00E654F4">
      <w:pPr>
        <w:spacing w:line="360" w:lineRule="auto"/>
        <w:rPr>
          <w:rFonts w:asciiTheme="majorHAnsi" w:hAnsiTheme="majorHAnsi"/>
          <w:b/>
          <w:sz w:val="24"/>
          <w:szCs w:val="24"/>
        </w:rPr>
      </w:pPr>
    </w:p>
    <w:p w14:paraId="5F4E29C5" w14:textId="77777777" w:rsidR="009125D5" w:rsidRDefault="009125D5" w:rsidP="00E654F4">
      <w:pPr>
        <w:spacing w:line="360" w:lineRule="auto"/>
        <w:rPr>
          <w:rFonts w:asciiTheme="majorHAnsi" w:hAnsiTheme="majorHAnsi"/>
          <w:b/>
          <w:sz w:val="24"/>
          <w:szCs w:val="24"/>
        </w:rPr>
      </w:pPr>
    </w:p>
    <w:p w14:paraId="54A55291" w14:textId="77777777" w:rsidR="009125D5" w:rsidRDefault="009125D5" w:rsidP="00E654F4">
      <w:pPr>
        <w:spacing w:line="360" w:lineRule="auto"/>
        <w:rPr>
          <w:rFonts w:asciiTheme="majorHAnsi" w:hAnsiTheme="majorHAnsi"/>
          <w:b/>
          <w:sz w:val="24"/>
          <w:szCs w:val="24"/>
        </w:rPr>
      </w:pPr>
    </w:p>
    <w:p w14:paraId="655D6302" w14:textId="77777777" w:rsidR="009125D5" w:rsidRDefault="009125D5" w:rsidP="00E654F4">
      <w:pPr>
        <w:spacing w:line="360" w:lineRule="auto"/>
        <w:rPr>
          <w:rFonts w:asciiTheme="majorHAnsi" w:hAnsiTheme="majorHAnsi"/>
          <w:b/>
          <w:sz w:val="24"/>
          <w:szCs w:val="24"/>
        </w:rPr>
      </w:pPr>
    </w:p>
    <w:p w14:paraId="4AAC37DD" w14:textId="77777777" w:rsidR="000F221F" w:rsidRPr="00437AD3" w:rsidRDefault="00BB69B6" w:rsidP="00437AD3">
      <w:pPr>
        <w:pStyle w:val="Titre1"/>
        <w:jc w:val="center"/>
        <w:rPr>
          <w:color w:val="000000" w:themeColor="text1"/>
        </w:rPr>
      </w:pPr>
      <w:bookmarkStart w:id="459" w:name="_Toc211484149"/>
      <w:r w:rsidRPr="00437AD3">
        <w:rPr>
          <w:color w:val="000000" w:themeColor="text1"/>
        </w:rPr>
        <w:t xml:space="preserve">CHAPITRE I. </w:t>
      </w:r>
      <w:r w:rsidR="00496DD9" w:rsidRPr="00437AD3">
        <w:rPr>
          <w:color w:val="000000" w:themeColor="text1"/>
        </w:rPr>
        <w:t>SOUMISSION À</w:t>
      </w:r>
      <w:r w:rsidR="000F221F" w:rsidRPr="00437AD3">
        <w:rPr>
          <w:color w:val="000000" w:themeColor="text1"/>
        </w:rPr>
        <w:t xml:space="preserve"> DISCUSSION DU NARRATIF OFFICIEL</w:t>
      </w:r>
      <w:bookmarkEnd w:id="459"/>
    </w:p>
    <w:p w14:paraId="4BE807F4" w14:textId="4D1D8263" w:rsidR="002A04DF" w:rsidRPr="00913B0F" w:rsidRDefault="002A04DF" w:rsidP="00C8598B">
      <w:pPr>
        <w:spacing w:line="360" w:lineRule="auto"/>
        <w:ind w:firstLine="720"/>
        <w:jc w:val="both"/>
        <w:rPr>
          <w:rFonts w:ascii="Bookman Old Style" w:hAnsi="Bookman Old Style"/>
          <w:sz w:val="24"/>
          <w:szCs w:val="24"/>
        </w:rPr>
      </w:pPr>
      <w:r w:rsidRPr="00913B0F">
        <w:rPr>
          <w:rFonts w:ascii="Bookman Old Style" w:hAnsi="Bookman Old Style"/>
          <w:sz w:val="24"/>
          <w:szCs w:val="24"/>
        </w:rPr>
        <w:t xml:space="preserve">Dans ce chapitre, </w:t>
      </w:r>
      <w:r w:rsidR="003E5438" w:rsidRPr="00913B0F">
        <w:rPr>
          <w:rFonts w:ascii="Bookman Old Style" w:hAnsi="Bookman Old Style"/>
          <w:sz w:val="24"/>
          <w:szCs w:val="24"/>
        </w:rPr>
        <w:t xml:space="preserve">nous </w:t>
      </w:r>
      <w:del w:id="460" w:author="User" w:date="2026-03-10T15:43:00Z">
        <w:r w:rsidRPr="00913B0F">
          <w:rPr>
            <w:rFonts w:ascii="Bookman Old Style" w:hAnsi="Bookman Old Style"/>
            <w:sz w:val="24"/>
            <w:szCs w:val="24"/>
          </w:rPr>
          <w:delText>allons présenter</w:delText>
        </w:r>
      </w:del>
      <w:ins w:id="461" w:author="User" w:date="2026-03-10T15:43:00Z">
        <w:r w:rsidR="003E5438" w:rsidRPr="00913B0F">
          <w:rPr>
            <w:rFonts w:ascii="Bookman Old Style" w:hAnsi="Bookman Old Style"/>
            <w:sz w:val="24"/>
            <w:szCs w:val="24"/>
          </w:rPr>
          <w:t>présentons</w:t>
        </w:r>
      </w:ins>
      <w:r w:rsidRPr="00913B0F">
        <w:rPr>
          <w:rFonts w:ascii="Bookman Old Style" w:hAnsi="Bookman Old Style"/>
          <w:sz w:val="24"/>
          <w:szCs w:val="24"/>
        </w:rPr>
        <w:t xml:space="preserve"> la version </w:t>
      </w:r>
      <w:r w:rsidR="003E5438" w:rsidRPr="00913B0F">
        <w:rPr>
          <w:rFonts w:ascii="Bookman Old Style" w:hAnsi="Bookman Old Style"/>
          <w:sz w:val="24"/>
          <w:szCs w:val="24"/>
        </w:rPr>
        <w:t xml:space="preserve">officielle </w:t>
      </w:r>
      <w:del w:id="462" w:author="User" w:date="2026-03-10T15:43:00Z">
        <w:r w:rsidRPr="00913B0F">
          <w:rPr>
            <w:rFonts w:ascii="Bookman Old Style" w:hAnsi="Bookman Old Style"/>
            <w:sz w:val="24"/>
            <w:szCs w:val="24"/>
          </w:rPr>
          <w:delText>sur les</w:delText>
        </w:r>
      </w:del>
      <w:ins w:id="463" w:author="User" w:date="2026-03-10T15:43:00Z">
        <w:r w:rsidR="003E5438" w:rsidRPr="00913B0F">
          <w:rPr>
            <w:rFonts w:ascii="Bookman Old Style" w:hAnsi="Bookman Old Style"/>
            <w:sz w:val="24"/>
            <w:szCs w:val="24"/>
          </w:rPr>
          <w:t>des</w:t>
        </w:r>
      </w:ins>
      <w:r w:rsidRPr="00913B0F">
        <w:rPr>
          <w:rFonts w:ascii="Bookman Old Style" w:hAnsi="Bookman Old Style"/>
          <w:sz w:val="24"/>
          <w:szCs w:val="24"/>
        </w:rPr>
        <w:t xml:space="preserve"> massacres </w:t>
      </w:r>
      <w:r w:rsidR="003E5438" w:rsidRPr="00913B0F">
        <w:rPr>
          <w:rFonts w:ascii="Bookman Old Style" w:hAnsi="Bookman Old Style"/>
          <w:sz w:val="24"/>
          <w:szCs w:val="24"/>
        </w:rPr>
        <w:t xml:space="preserve">avant </w:t>
      </w:r>
      <w:del w:id="464" w:author="User" w:date="2026-03-10T15:43:00Z">
        <w:r w:rsidRPr="00913B0F">
          <w:rPr>
            <w:rFonts w:ascii="Bookman Old Style" w:hAnsi="Bookman Old Style"/>
            <w:sz w:val="24"/>
            <w:szCs w:val="24"/>
          </w:rPr>
          <w:delText>de la</w:delText>
        </w:r>
        <w:r w:rsidR="00164189">
          <w:rPr>
            <w:rFonts w:ascii="Bookman Old Style" w:hAnsi="Bookman Old Style"/>
            <w:sz w:val="24"/>
            <w:szCs w:val="24"/>
          </w:rPr>
          <w:delText xml:space="preserve"> critiquer</w:delText>
        </w:r>
      </w:del>
      <w:ins w:id="465" w:author="User" w:date="2026-03-10T15:43:00Z">
        <w:r w:rsidR="003E5438">
          <w:rPr>
            <w:rFonts w:ascii="Bookman Old Style" w:hAnsi="Bookman Old Style"/>
            <w:sz w:val="24"/>
            <w:szCs w:val="24"/>
          </w:rPr>
          <w:t>d’en</w:t>
        </w:r>
        <w:r w:rsidR="008C7A5D">
          <w:rPr>
            <w:rFonts w:ascii="Bookman Old Style" w:hAnsi="Bookman Old Style"/>
            <w:sz w:val="24"/>
            <w:szCs w:val="24"/>
          </w:rPr>
          <w:t xml:space="preserve"> proposer une </w:t>
        </w:r>
        <w:r w:rsidR="003E5438">
          <w:rPr>
            <w:rFonts w:ascii="Bookman Old Style" w:hAnsi="Bookman Old Style"/>
            <w:sz w:val="24"/>
            <w:szCs w:val="24"/>
          </w:rPr>
          <w:t>analyse</w:t>
        </w:r>
        <w:r w:rsidR="008C7A5D">
          <w:rPr>
            <w:rFonts w:ascii="Bookman Old Style" w:hAnsi="Bookman Old Style"/>
            <w:sz w:val="24"/>
            <w:szCs w:val="24"/>
          </w:rPr>
          <w:t xml:space="preserve"> </w:t>
        </w:r>
        <w:r w:rsidR="00164189">
          <w:rPr>
            <w:rFonts w:ascii="Bookman Old Style" w:hAnsi="Bookman Old Style"/>
            <w:sz w:val="24"/>
            <w:szCs w:val="24"/>
          </w:rPr>
          <w:t>critique</w:t>
        </w:r>
      </w:ins>
      <w:r w:rsidR="00560A7C">
        <w:rPr>
          <w:rFonts w:ascii="Bookman Old Style" w:hAnsi="Bookman Old Style"/>
          <w:sz w:val="24"/>
          <w:szCs w:val="24"/>
        </w:rPr>
        <w:t>.</w:t>
      </w:r>
      <w:r w:rsidR="00164189">
        <w:rPr>
          <w:rFonts w:ascii="Bookman Old Style" w:hAnsi="Bookman Old Style"/>
          <w:sz w:val="24"/>
          <w:szCs w:val="24"/>
        </w:rPr>
        <w:t xml:space="preserve"> Nous mettrons ensuite en évidence la </w:t>
      </w:r>
      <w:r w:rsidR="002753F7">
        <w:rPr>
          <w:rFonts w:ascii="Bookman Old Style" w:hAnsi="Bookman Old Style"/>
          <w:sz w:val="24"/>
          <w:szCs w:val="24"/>
        </w:rPr>
        <w:t>« </w:t>
      </w:r>
      <w:r w:rsidR="00164189">
        <w:rPr>
          <w:rFonts w:ascii="Bookman Old Style" w:hAnsi="Bookman Old Style"/>
          <w:sz w:val="24"/>
          <w:szCs w:val="24"/>
        </w:rPr>
        <w:t>dogmatisation</w:t>
      </w:r>
      <w:r w:rsidR="002753F7">
        <w:rPr>
          <w:rFonts w:ascii="Bookman Old Style" w:hAnsi="Bookman Old Style"/>
          <w:sz w:val="24"/>
          <w:szCs w:val="24"/>
        </w:rPr>
        <w:t> »</w:t>
      </w:r>
      <w:r w:rsidR="00164189">
        <w:rPr>
          <w:rFonts w:ascii="Bookman Old Style" w:hAnsi="Bookman Old Style"/>
          <w:sz w:val="24"/>
          <w:szCs w:val="24"/>
        </w:rPr>
        <w:t xml:space="preserve"> de la version officielle avant d’exposer brièvement sur les conséqu</w:t>
      </w:r>
      <w:r w:rsidR="00F97260">
        <w:rPr>
          <w:rFonts w:ascii="Bookman Old Style" w:hAnsi="Bookman Old Style"/>
          <w:sz w:val="24"/>
          <w:szCs w:val="24"/>
        </w:rPr>
        <w:t>ences de l’adhésion aveugle du P</w:t>
      </w:r>
      <w:r w:rsidR="00164189">
        <w:rPr>
          <w:rFonts w:ascii="Bookman Old Style" w:hAnsi="Bookman Old Style"/>
          <w:sz w:val="24"/>
          <w:szCs w:val="24"/>
        </w:rPr>
        <w:t>arlement au narratif officiel. Nous finirons par démontrer que l’alerte est le moteur du débat public et l’inhibiteur des divergences.</w:t>
      </w:r>
    </w:p>
    <w:p w14:paraId="1F860059" w14:textId="77777777" w:rsidR="003A6EBF" w:rsidRPr="00437AD3" w:rsidRDefault="003A6EBF" w:rsidP="00437AD3">
      <w:pPr>
        <w:pStyle w:val="Titre2"/>
        <w:jc w:val="center"/>
        <w:rPr>
          <w:color w:val="000000" w:themeColor="text1"/>
        </w:rPr>
      </w:pPr>
      <w:bookmarkStart w:id="466" w:name="_Toc211484150"/>
      <w:r w:rsidRPr="00437AD3">
        <w:rPr>
          <w:color w:val="000000" w:themeColor="text1"/>
        </w:rPr>
        <w:t>I.1. Les ADF, auteurs des massacres</w:t>
      </w:r>
      <w:r w:rsidR="00FE42A2" w:rsidRPr="00437AD3">
        <w:rPr>
          <w:color w:val="000000" w:themeColor="text1"/>
        </w:rPr>
        <w:t> ?</w:t>
      </w:r>
      <w:bookmarkEnd w:id="466"/>
    </w:p>
    <w:p w14:paraId="72C80E9A" w14:textId="64B525DC" w:rsidR="00913B0F" w:rsidRDefault="003A6EBF"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 xml:space="preserve">Le gouvernement congolais attribue les massacres de Beni, Irumu, Mambasa et Lubero aux </w:t>
      </w:r>
      <w:r w:rsidR="00A17354">
        <w:rPr>
          <w:rFonts w:ascii="Bookman Old Style" w:hAnsi="Bookman Old Style"/>
          <w:i/>
          <w:sz w:val="24"/>
          <w:szCs w:val="24"/>
        </w:rPr>
        <w:t>Allied</w:t>
      </w:r>
      <w:r w:rsidRPr="00913B0F">
        <w:rPr>
          <w:rFonts w:ascii="Bookman Old Style" w:hAnsi="Bookman Old Style"/>
          <w:i/>
          <w:sz w:val="24"/>
          <w:szCs w:val="24"/>
        </w:rPr>
        <w:t xml:space="preserve"> Democratic</w:t>
      </w:r>
      <w:r w:rsidR="00A17354">
        <w:rPr>
          <w:rFonts w:ascii="Bookman Old Style" w:hAnsi="Bookman Old Style"/>
          <w:i/>
          <w:sz w:val="24"/>
          <w:szCs w:val="24"/>
        </w:rPr>
        <w:t xml:space="preserve"> Forces</w:t>
      </w:r>
      <w:del w:id="467" w:author="User" w:date="2026-03-10T15:43:00Z">
        <w:r w:rsidR="00FA36C0">
          <w:rPr>
            <w:rFonts w:ascii="Bookman Old Style" w:hAnsi="Bookman Old Style"/>
            <w:i/>
            <w:sz w:val="24"/>
            <w:szCs w:val="24"/>
          </w:rPr>
          <w:delText xml:space="preserve"> </w:delText>
        </w:r>
        <w:r w:rsidRPr="00913B0F">
          <w:rPr>
            <w:rFonts w:ascii="Bookman Old Style" w:hAnsi="Bookman Old Style"/>
            <w:sz w:val="24"/>
            <w:szCs w:val="24"/>
          </w:rPr>
          <w:delText>(</w:delText>
        </w:r>
      </w:del>
      <w:ins w:id="468" w:author="User" w:date="2026-03-10T15:43:00Z">
        <w:r w:rsidR="003E5438">
          <w:rPr>
            <w:rFonts w:ascii="Bookman Old Style" w:hAnsi="Bookman Old Style"/>
            <w:i/>
            <w:sz w:val="24"/>
            <w:szCs w:val="24"/>
          </w:rPr>
          <w:t>,</w:t>
        </w:r>
        <w:r w:rsidR="003E5438">
          <w:rPr>
            <w:rFonts w:ascii="Bookman Old Style" w:hAnsi="Bookman Old Style"/>
            <w:sz w:val="24"/>
            <w:szCs w:val="24"/>
          </w:rPr>
          <w:t xml:space="preserve"> </w:t>
        </w:r>
      </w:ins>
      <w:r w:rsidRPr="00913B0F">
        <w:rPr>
          <w:rFonts w:ascii="Bookman Old Style" w:hAnsi="Bookman Old Style"/>
          <w:sz w:val="24"/>
          <w:szCs w:val="24"/>
        </w:rPr>
        <w:t>ADF</w:t>
      </w:r>
      <w:del w:id="469" w:author="User" w:date="2026-03-10T15:43:00Z">
        <w:r w:rsidRPr="00913B0F">
          <w:rPr>
            <w:rFonts w:ascii="Bookman Old Style" w:hAnsi="Bookman Old Style"/>
            <w:sz w:val="24"/>
            <w:szCs w:val="24"/>
          </w:rPr>
          <w:delText>).</w:delText>
        </w:r>
      </w:del>
      <w:ins w:id="470" w:author="User" w:date="2026-03-10T15:43:00Z">
        <w:r w:rsidR="003E5438">
          <w:rPr>
            <w:rFonts w:ascii="Bookman Old Style" w:hAnsi="Bookman Old Style"/>
            <w:sz w:val="24"/>
            <w:szCs w:val="24"/>
          </w:rPr>
          <w:t xml:space="preserve"> en sigle</w:t>
        </w:r>
        <w:r w:rsidRPr="00913B0F">
          <w:rPr>
            <w:rFonts w:ascii="Bookman Old Style" w:hAnsi="Bookman Old Style"/>
            <w:sz w:val="24"/>
            <w:szCs w:val="24"/>
          </w:rPr>
          <w:t>.</w:t>
        </w:r>
      </w:ins>
      <w:r w:rsidR="001905E7" w:rsidRPr="00913B0F">
        <w:rPr>
          <w:rFonts w:ascii="Bookman Old Style" w:hAnsi="Bookman Old Style"/>
          <w:sz w:val="24"/>
          <w:szCs w:val="24"/>
        </w:rPr>
        <w:t xml:space="preserve"> </w:t>
      </w:r>
    </w:p>
    <w:p w14:paraId="7FE51397" w14:textId="147A4264" w:rsidR="0055623E" w:rsidRDefault="001905E7"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 xml:space="preserve"> Les ADF sont un groupe rebelle ougandais actif en République démocratique du </w:t>
      </w:r>
      <w:r w:rsidR="003E5438" w:rsidRPr="00913B0F">
        <w:rPr>
          <w:rFonts w:ascii="Bookman Old Style" w:hAnsi="Bookman Old Style"/>
          <w:sz w:val="24"/>
          <w:szCs w:val="24"/>
        </w:rPr>
        <w:t xml:space="preserve">Congo </w:t>
      </w:r>
      <w:del w:id="471" w:author="User" w:date="2026-03-10T15:43:00Z">
        <w:r w:rsidRPr="00913B0F">
          <w:rPr>
            <w:rFonts w:ascii="Bookman Old Style" w:hAnsi="Bookman Old Style"/>
            <w:sz w:val="24"/>
            <w:szCs w:val="24"/>
          </w:rPr>
          <w:delText xml:space="preserve"> </w:delText>
        </w:r>
      </w:del>
      <w:r w:rsidR="003E5438" w:rsidRPr="00913B0F">
        <w:rPr>
          <w:rFonts w:ascii="Bookman Old Style" w:hAnsi="Bookman Old Style"/>
          <w:sz w:val="24"/>
          <w:szCs w:val="24"/>
        </w:rPr>
        <w:t>depuis</w:t>
      </w:r>
      <w:r w:rsidRPr="00913B0F">
        <w:rPr>
          <w:rFonts w:ascii="Bookman Old Style" w:hAnsi="Bookman Old Style"/>
          <w:sz w:val="24"/>
          <w:szCs w:val="24"/>
        </w:rPr>
        <w:t xml:space="preserve"> les années 1990. </w:t>
      </w:r>
      <w:r w:rsidR="004A3618" w:rsidRPr="00913B0F">
        <w:rPr>
          <w:rFonts w:ascii="Bookman Old Style" w:hAnsi="Bookman Old Style"/>
          <w:sz w:val="24"/>
          <w:szCs w:val="24"/>
        </w:rPr>
        <w:t xml:space="preserve">Leur objectif initial était </w:t>
      </w:r>
      <w:r w:rsidR="0026210F">
        <w:rPr>
          <w:rFonts w:ascii="Bookman Old Style" w:hAnsi="Bookman Old Style"/>
          <w:sz w:val="24"/>
          <w:szCs w:val="24"/>
        </w:rPr>
        <w:t>de renverser le Président Yoweri Museveni</w:t>
      </w:r>
      <w:r w:rsidR="004A3618" w:rsidRPr="00913B0F">
        <w:rPr>
          <w:rFonts w:ascii="Bookman Old Style" w:hAnsi="Bookman Old Style"/>
          <w:sz w:val="24"/>
          <w:szCs w:val="24"/>
        </w:rPr>
        <w:t xml:space="preserve"> pour instaurer un Etat islamique</w:t>
      </w:r>
      <w:r w:rsidRPr="00913B0F">
        <w:rPr>
          <w:rStyle w:val="Appelnotedebasdep"/>
          <w:rFonts w:ascii="Bookman Old Style" w:hAnsi="Bookman Old Style"/>
          <w:sz w:val="24"/>
          <w:szCs w:val="24"/>
        </w:rPr>
        <w:footnoteReference w:id="51"/>
      </w:r>
      <w:r w:rsidR="004A3618" w:rsidRPr="00913B0F">
        <w:rPr>
          <w:rFonts w:ascii="Bookman Old Style" w:hAnsi="Bookman Old Style"/>
          <w:sz w:val="24"/>
          <w:szCs w:val="24"/>
        </w:rPr>
        <w:t>.</w:t>
      </w:r>
    </w:p>
    <w:p w14:paraId="122D8C8E" w14:textId="77777777" w:rsidR="0055623E" w:rsidRDefault="0055623E" w:rsidP="00CA22E8">
      <w:pPr>
        <w:spacing w:line="360" w:lineRule="auto"/>
        <w:ind w:firstLine="720"/>
        <w:jc w:val="both"/>
        <w:rPr>
          <w:rFonts w:ascii="Bookman Old Style" w:hAnsi="Bookman Old Style"/>
          <w:sz w:val="24"/>
          <w:szCs w:val="24"/>
        </w:rPr>
      </w:pPr>
      <w:r>
        <w:rPr>
          <w:rFonts w:ascii="Bookman Old Style" w:hAnsi="Bookman Old Style"/>
          <w:sz w:val="24"/>
          <w:szCs w:val="24"/>
        </w:rPr>
        <w:t xml:space="preserve">Les violations commises par les combattants des </w:t>
      </w:r>
      <w:r w:rsidR="004C1E0A">
        <w:rPr>
          <w:rFonts w:ascii="Bookman Old Style" w:hAnsi="Bookman Old Style"/>
          <w:sz w:val="24"/>
          <w:szCs w:val="24"/>
        </w:rPr>
        <w:t xml:space="preserve">ADF ont été systématiques et d’une </w:t>
      </w:r>
      <w:r w:rsidR="00A0630A">
        <w:rPr>
          <w:rFonts w:ascii="Bookman Old Style" w:hAnsi="Bookman Old Style"/>
          <w:sz w:val="24"/>
          <w:szCs w:val="24"/>
        </w:rPr>
        <w:t>extrême</w:t>
      </w:r>
      <w:r w:rsidR="004C1E0A">
        <w:rPr>
          <w:rFonts w:ascii="Bookman Old Style" w:hAnsi="Bookman Old Style"/>
          <w:sz w:val="24"/>
          <w:szCs w:val="24"/>
        </w:rPr>
        <w:t xml:space="preserve"> brutalité.</w:t>
      </w:r>
      <w:r w:rsidR="00C7520D">
        <w:rPr>
          <w:rFonts w:ascii="Bookman Old Style" w:hAnsi="Bookman Old Style"/>
          <w:sz w:val="24"/>
          <w:szCs w:val="24"/>
        </w:rPr>
        <w:t xml:space="preserve"> Les exécutions sommaires et les atteintes à l’intégrité corporelle ont été essentiellement perpétrées à l’aide</w:t>
      </w:r>
      <w:r w:rsidR="00A0630A">
        <w:rPr>
          <w:rFonts w:ascii="Bookman Old Style" w:hAnsi="Bookman Old Style"/>
          <w:sz w:val="24"/>
          <w:szCs w:val="24"/>
        </w:rPr>
        <w:t xml:space="preserve"> de machettes, de haches, de marteaux, de couteaux, de grosses pierres et de gourdins. Plusieurs</w:t>
      </w:r>
      <w:r w:rsidR="0024498E">
        <w:rPr>
          <w:rFonts w:ascii="Bookman Old Style" w:hAnsi="Bookman Old Style"/>
          <w:sz w:val="24"/>
          <w:szCs w:val="24"/>
        </w:rPr>
        <w:t xml:space="preserve"> civils ont été ligotés, mutilés ou égorgés, d’autres ont été </w:t>
      </w:r>
      <w:r w:rsidR="00574EFD">
        <w:rPr>
          <w:rFonts w:ascii="Bookman Old Style" w:hAnsi="Bookman Old Style"/>
          <w:sz w:val="24"/>
          <w:szCs w:val="24"/>
        </w:rPr>
        <w:t>brûlées</w:t>
      </w:r>
      <w:r w:rsidR="007A18B7">
        <w:rPr>
          <w:rFonts w:ascii="Bookman Old Style" w:hAnsi="Bookman Old Style"/>
          <w:sz w:val="24"/>
          <w:szCs w:val="24"/>
        </w:rPr>
        <w:t xml:space="preserve"> vif</w:t>
      </w:r>
      <w:r w:rsidR="0024498E">
        <w:rPr>
          <w:rFonts w:ascii="Bookman Old Style" w:hAnsi="Bookman Old Style"/>
          <w:sz w:val="24"/>
          <w:szCs w:val="24"/>
        </w:rPr>
        <w:t xml:space="preserve"> dans leur habitation</w:t>
      </w:r>
      <w:r w:rsidR="00F04A4A">
        <w:rPr>
          <w:rFonts w:ascii="Bookman Old Style" w:hAnsi="Bookman Old Style"/>
          <w:sz w:val="24"/>
          <w:szCs w:val="24"/>
        </w:rPr>
        <w:t xml:space="preserve">. Certains civils ont </w:t>
      </w:r>
      <w:r w:rsidR="0015019B">
        <w:rPr>
          <w:rFonts w:ascii="Bookman Old Style" w:hAnsi="Bookman Old Style"/>
          <w:sz w:val="24"/>
          <w:szCs w:val="24"/>
        </w:rPr>
        <w:t xml:space="preserve">été tués par balle alors </w:t>
      </w:r>
      <w:r w:rsidR="00646275">
        <w:rPr>
          <w:rFonts w:ascii="Bookman Old Style" w:hAnsi="Bookman Old Style"/>
          <w:sz w:val="24"/>
          <w:szCs w:val="24"/>
        </w:rPr>
        <w:t>qu’ils tentaient de fuir</w:t>
      </w:r>
      <w:r w:rsidR="00646275">
        <w:rPr>
          <w:rStyle w:val="Appelnotedebasdep"/>
          <w:rFonts w:ascii="Bookman Old Style" w:hAnsi="Bookman Old Style"/>
          <w:sz w:val="24"/>
          <w:szCs w:val="24"/>
        </w:rPr>
        <w:footnoteReference w:id="52"/>
      </w:r>
      <w:r w:rsidR="00646275">
        <w:rPr>
          <w:rFonts w:ascii="Bookman Old Style" w:hAnsi="Bookman Old Style"/>
          <w:sz w:val="24"/>
          <w:szCs w:val="24"/>
        </w:rPr>
        <w:t>.</w:t>
      </w:r>
    </w:p>
    <w:p w14:paraId="7875F16F" w14:textId="0FC3BB68" w:rsidR="008A61DA" w:rsidRDefault="008A61DA" w:rsidP="00CA22E8">
      <w:pPr>
        <w:spacing w:line="360" w:lineRule="auto"/>
        <w:ind w:firstLine="720"/>
        <w:jc w:val="both"/>
        <w:rPr>
          <w:rFonts w:ascii="Bookman Old Style" w:hAnsi="Bookman Old Style"/>
          <w:sz w:val="24"/>
          <w:szCs w:val="24"/>
        </w:rPr>
      </w:pPr>
      <w:r>
        <w:rPr>
          <w:rFonts w:ascii="Bookman Old Style" w:hAnsi="Bookman Old Style"/>
          <w:sz w:val="24"/>
          <w:szCs w:val="24"/>
        </w:rPr>
        <w:t xml:space="preserve">Le Groupe d’experts </w:t>
      </w:r>
      <w:del w:id="473" w:author="User" w:date="2026-03-10T15:43:00Z">
        <w:r>
          <w:rPr>
            <w:rFonts w:ascii="Bookman Old Style" w:hAnsi="Bookman Old Style"/>
            <w:sz w:val="24"/>
            <w:szCs w:val="24"/>
          </w:rPr>
          <w:delText>(</w:delText>
        </w:r>
      </w:del>
      <w:r>
        <w:rPr>
          <w:rFonts w:ascii="Bookman Old Style" w:hAnsi="Bookman Old Style"/>
          <w:sz w:val="24"/>
          <w:szCs w:val="24"/>
        </w:rPr>
        <w:t>de l’ONU</w:t>
      </w:r>
      <w:del w:id="474" w:author="User" w:date="2026-03-10T15:43:00Z">
        <w:r>
          <w:rPr>
            <w:rFonts w:ascii="Bookman Old Style" w:hAnsi="Bookman Old Style"/>
            <w:sz w:val="24"/>
            <w:szCs w:val="24"/>
          </w:rPr>
          <w:delText>)</w:delText>
        </w:r>
      </w:del>
      <w:r>
        <w:rPr>
          <w:rFonts w:ascii="Bookman Old Style" w:hAnsi="Bookman Old Style"/>
          <w:sz w:val="24"/>
          <w:szCs w:val="24"/>
        </w:rPr>
        <w:t xml:space="preserve"> note dans son rapport que « Les ADF ont continué de lancer des attaques meurtrières à grande échelle contre des civils. </w:t>
      </w:r>
      <w:r>
        <w:rPr>
          <w:rFonts w:ascii="Bookman Old Style" w:hAnsi="Bookman Old Style"/>
          <w:sz w:val="24"/>
          <w:szCs w:val="24"/>
        </w:rPr>
        <w:lastRenderedPageBreak/>
        <w:t xml:space="preserve">Bien que l’opération </w:t>
      </w:r>
      <w:r w:rsidRPr="007F2D57">
        <w:rPr>
          <w:rFonts w:ascii="Bookman Old Style" w:hAnsi="Bookman Old Style"/>
          <w:i/>
          <w:sz w:val="24"/>
          <w:szCs w:val="24"/>
        </w:rPr>
        <w:t>Shuja</w:t>
      </w:r>
      <w:r w:rsidR="00362C5A">
        <w:rPr>
          <w:rStyle w:val="Appelnotedebasdep"/>
          <w:rFonts w:ascii="Bookman Old Style" w:hAnsi="Bookman Old Style"/>
          <w:i/>
          <w:sz w:val="24"/>
          <w:szCs w:val="24"/>
        </w:rPr>
        <w:footnoteReference w:id="53"/>
      </w:r>
      <w:r>
        <w:rPr>
          <w:rFonts w:ascii="Bookman Old Style" w:hAnsi="Bookman Old Style"/>
          <w:sz w:val="24"/>
          <w:szCs w:val="24"/>
        </w:rPr>
        <w:t xml:space="preserve"> ait été concentrée à Boga et à Tchabi</w:t>
      </w:r>
      <w:r w:rsidR="00F046AF">
        <w:rPr>
          <w:rFonts w:ascii="Bookman Old Style" w:hAnsi="Bookman Old Style"/>
          <w:sz w:val="24"/>
          <w:szCs w:val="24"/>
        </w:rPr>
        <w:t>, les ADF ont atta</w:t>
      </w:r>
      <w:r w:rsidR="00E355A7">
        <w:rPr>
          <w:rFonts w:ascii="Bookman Old Style" w:hAnsi="Bookman Old Style"/>
          <w:sz w:val="24"/>
          <w:szCs w:val="24"/>
        </w:rPr>
        <w:t>qué des civils dans ces régions, conduisant des opérations plus rapides, en petits groupes, et tuant les victimes, le plus souvent à l’aide de machettes, pour éviter des représailles. Dans leur avancée vers l’ouest</w:t>
      </w:r>
      <w:r w:rsidR="005F2D35">
        <w:rPr>
          <w:rFonts w:ascii="Bookman Old Style" w:hAnsi="Bookman Old Style"/>
          <w:sz w:val="24"/>
          <w:szCs w:val="24"/>
        </w:rPr>
        <w:t xml:space="preserve">, les ADF ont multiplié les attaques le long des </w:t>
      </w:r>
      <w:del w:id="475" w:author="User" w:date="2026-03-10T15:43:00Z">
        <w:r w:rsidR="005F2D35">
          <w:rPr>
            <w:rFonts w:ascii="Bookman Old Style" w:hAnsi="Bookman Old Style"/>
            <w:sz w:val="24"/>
            <w:szCs w:val="24"/>
          </w:rPr>
          <w:delText>routes</w:delText>
        </w:r>
      </w:del>
      <w:ins w:id="476" w:author="User" w:date="2026-03-10T15:43:00Z">
        <w:r w:rsidR="008C7A5D">
          <w:rPr>
            <w:rFonts w:ascii="Bookman Old Style" w:hAnsi="Bookman Old Style"/>
            <w:sz w:val="24"/>
            <w:szCs w:val="24"/>
          </w:rPr>
          <w:t>axes</w:t>
        </w:r>
      </w:ins>
      <w:r w:rsidR="005F2D35">
        <w:rPr>
          <w:rFonts w:ascii="Bookman Old Style" w:hAnsi="Bookman Old Style"/>
          <w:sz w:val="24"/>
          <w:szCs w:val="24"/>
        </w:rPr>
        <w:t xml:space="preserve"> Luna-Komanda et Luna-Mambasa, à </w:t>
      </w:r>
      <w:r w:rsidR="008E36FC">
        <w:rPr>
          <w:rFonts w:ascii="Bookman Old Style" w:hAnsi="Bookman Old Style"/>
          <w:sz w:val="24"/>
          <w:szCs w:val="24"/>
        </w:rPr>
        <w:t>l’ouverture de la RN4 (Route nationale N° 4)</w:t>
      </w:r>
      <w:r w:rsidR="00771A2F">
        <w:rPr>
          <w:rStyle w:val="Appelnotedebasdep"/>
          <w:rFonts w:ascii="Bookman Old Style" w:hAnsi="Bookman Old Style"/>
          <w:sz w:val="24"/>
          <w:szCs w:val="24"/>
        </w:rPr>
        <w:footnoteReference w:id="54"/>
      </w:r>
      <w:r w:rsidR="001C519C">
        <w:rPr>
          <w:rFonts w:ascii="Bookman Old Style" w:hAnsi="Bookman Old Style"/>
          <w:sz w:val="24"/>
          <w:szCs w:val="24"/>
        </w:rPr>
        <w:t>.</w:t>
      </w:r>
    </w:p>
    <w:p w14:paraId="5FBC24F6" w14:textId="0DBF2FDA" w:rsidR="004A3618" w:rsidRPr="005A563D" w:rsidRDefault="004A3618" w:rsidP="00CA22E8">
      <w:pPr>
        <w:spacing w:line="360" w:lineRule="auto"/>
        <w:ind w:firstLine="720"/>
        <w:jc w:val="both"/>
        <w:rPr>
          <w:rFonts w:ascii="Bookman Old Style" w:hAnsi="Bookman Old Style"/>
          <w:color w:val="000000" w:themeColor="text1"/>
          <w:sz w:val="24"/>
          <w:szCs w:val="24"/>
        </w:rPr>
      </w:pPr>
      <w:r w:rsidRPr="005A563D">
        <w:rPr>
          <w:rFonts w:ascii="Bookman Old Style" w:hAnsi="Bookman Old Style"/>
          <w:color w:val="000000" w:themeColor="text1"/>
          <w:sz w:val="24"/>
          <w:szCs w:val="24"/>
        </w:rPr>
        <w:t xml:space="preserve">Le </w:t>
      </w:r>
      <w:r w:rsidR="003E5438" w:rsidRPr="005A563D">
        <w:rPr>
          <w:rFonts w:ascii="Bookman Old Style" w:hAnsi="Bookman Old Style"/>
          <w:color w:val="000000" w:themeColor="text1"/>
          <w:sz w:val="24"/>
          <w:szCs w:val="24"/>
        </w:rPr>
        <w:t xml:space="preserve">gouvernement </w:t>
      </w:r>
      <w:del w:id="477" w:author="User" w:date="2026-03-10T15:43:00Z">
        <w:r w:rsidRPr="005A563D">
          <w:rPr>
            <w:rFonts w:ascii="Bookman Old Style" w:hAnsi="Bookman Old Style"/>
            <w:color w:val="000000" w:themeColor="text1"/>
            <w:sz w:val="24"/>
            <w:szCs w:val="24"/>
          </w:rPr>
          <w:delText xml:space="preserve"> </w:delText>
        </w:r>
      </w:del>
      <w:r w:rsidR="003E5438" w:rsidRPr="005A563D">
        <w:rPr>
          <w:rFonts w:ascii="Bookman Old Style" w:hAnsi="Bookman Old Style"/>
          <w:color w:val="000000" w:themeColor="text1"/>
          <w:sz w:val="24"/>
          <w:szCs w:val="24"/>
        </w:rPr>
        <w:t>qualifie</w:t>
      </w:r>
      <w:r w:rsidRPr="005A563D">
        <w:rPr>
          <w:rFonts w:ascii="Bookman Old Style" w:hAnsi="Bookman Old Style"/>
          <w:color w:val="000000" w:themeColor="text1"/>
          <w:sz w:val="24"/>
          <w:szCs w:val="24"/>
        </w:rPr>
        <w:t xml:space="preserve"> les actes commis par les ADF comme relevant du terrorisme.</w:t>
      </w:r>
      <w:r w:rsidR="001E5890" w:rsidRPr="005A563D">
        <w:rPr>
          <w:rFonts w:ascii="Bookman Old Style" w:hAnsi="Bookman Old Style"/>
          <w:color w:val="000000" w:themeColor="text1"/>
          <w:sz w:val="24"/>
          <w:szCs w:val="24"/>
        </w:rPr>
        <w:t xml:space="preserve"> Le BCNUDH dit </w:t>
      </w:r>
      <w:r w:rsidR="003E5438" w:rsidRPr="005A563D">
        <w:rPr>
          <w:rFonts w:ascii="Bookman Old Style" w:hAnsi="Bookman Old Style"/>
          <w:color w:val="000000" w:themeColor="text1"/>
          <w:sz w:val="24"/>
          <w:szCs w:val="24"/>
        </w:rPr>
        <w:t>qu’</w:t>
      </w:r>
      <w:del w:id="478" w:author="User" w:date="2026-03-10T15:43:00Z">
        <w:r w:rsidR="001E5890" w:rsidRPr="005A563D">
          <w:rPr>
            <w:rFonts w:ascii="Bookman Old Style" w:hAnsi="Bookman Old Style"/>
            <w:color w:val="000000" w:themeColor="text1"/>
            <w:sz w:val="24"/>
            <w:szCs w:val="24"/>
          </w:rPr>
          <w:delText> </w:delText>
        </w:r>
      </w:del>
      <w:r w:rsidR="003E5438" w:rsidRPr="005A563D">
        <w:rPr>
          <w:rFonts w:ascii="Bookman Old Style" w:hAnsi="Bookman Old Style"/>
          <w:color w:val="000000" w:themeColor="text1"/>
          <w:sz w:val="24"/>
          <w:szCs w:val="24"/>
        </w:rPr>
        <w:t>«</w:t>
      </w:r>
      <w:r w:rsidR="001E5890" w:rsidRPr="005A563D">
        <w:rPr>
          <w:rFonts w:ascii="Bookman Old Style" w:hAnsi="Bookman Old Style"/>
          <w:color w:val="000000" w:themeColor="text1"/>
          <w:sz w:val="24"/>
          <w:szCs w:val="24"/>
        </w:rPr>
        <w:t> Au regard du droit i</w:t>
      </w:r>
      <w:r w:rsidR="00B44178" w:rsidRPr="005A563D">
        <w:rPr>
          <w:rFonts w:ascii="Bookman Old Style" w:hAnsi="Bookman Old Style"/>
          <w:color w:val="000000" w:themeColor="text1"/>
          <w:sz w:val="24"/>
          <w:szCs w:val="24"/>
        </w:rPr>
        <w:t>nternational</w:t>
      </w:r>
      <w:r w:rsidR="001E5890" w:rsidRPr="005A563D">
        <w:rPr>
          <w:rFonts w:ascii="Bookman Old Style" w:hAnsi="Bookman Old Style"/>
          <w:color w:val="000000" w:themeColor="text1"/>
          <w:sz w:val="24"/>
          <w:szCs w:val="24"/>
        </w:rPr>
        <w:t>, ces violations massives du droit international humanitaire commises par des combattants des ADF pourraient constituer, de par leur type</w:t>
      </w:r>
      <w:r w:rsidR="005A706C" w:rsidRPr="005A563D">
        <w:rPr>
          <w:rFonts w:ascii="Bookman Old Style" w:hAnsi="Bookman Old Style"/>
          <w:color w:val="000000" w:themeColor="text1"/>
          <w:sz w:val="24"/>
          <w:szCs w:val="24"/>
        </w:rPr>
        <w:t xml:space="preserve"> et leur nature, des crimes de guerre et des crimes contre l’humanité, lesquels sont imprescriptibles</w:t>
      </w:r>
      <w:r w:rsidR="005A706C" w:rsidRPr="005A563D">
        <w:rPr>
          <w:rStyle w:val="Appelnotedebasdep"/>
          <w:rFonts w:ascii="Bookman Old Style" w:hAnsi="Bookman Old Style"/>
          <w:color w:val="000000" w:themeColor="text1"/>
          <w:sz w:val="24"/>
          <w:szCs w:val="24"/>
        </w:rPr>
        <w:footnoteReference w:id="55"/>
      </w:r>
      <w:r w:rsidR="005A706C" w:rsidRPr="005A563D">
        <w:rPr>
          <w:rFonts w:ascii="Bookman Old Style" w:hAnsi="Bookman Old Style"/>
          <w:color w:val="000000" w:themeColor="text1"/>
          <w:sz w:val="24"/>
          <w:szCs w:val="24"/>
        </w:rPr>
        <w:t>.</w:t>
      </w:r>
    </w:p>
    <w:p w14:paraId="4FE2D219" w14:textId="77777777" w:rsidR="004A3618" w:rsidRPr="00913B0F" w:rsidRDefault="004A3618"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Les</w:t>
      </w:r>
      <w:r w:rsidR="00617E49" w:rsidRPr="00913B0F">
        <w:rPr>
          <w:rFonts w:ascii="Bookman Old Style" w:hAnsi="Bookman Old Style"/>
          <w:sz w:val="24"/>
          <w:szCs w:val="24"/>
        </w:rPr>
        <w:t xml:space="preserve"> chargés de communication au sein de l’armée et les</w:t>
      </w:r>
      <w:r w:rsidR="00843533">
        <w:rPr>
          <w:rFonts w:ascii="Bookman Old Style" w:hAnsi="Bookman Old Style"/>
          <w:sz w:val="24"/>
          <w:szCs w:val="24"/>
        </w:rPr>
        <w:t xml:space="preserve"> littérateurs qui ont épousé l</w:t>
      </w:r>
      <w:r w:rsidR="001F19A1">
        <w:rPr>
          <w:rFonts w:ascii="Bookman Old Style" w:hAnsi="Bookman Old Style"/>
          <w:sz w:val="24"/>
          <w:szCs w:val="24"/>
        </w:rPr>
        <w:t xml:space="preserve">e narratif </w:t>
      </w:r>
      <w:r w:rsidR="00FA5804">
        <w:rPr>
          <w:rFonts w:ascii="Bookman Old Style" w:hAnsi="Bookman Old Style"/>
          <w:sz w:val="24"/>
          <w:szCs w:val="24"/>
        </w:rPr>
        <w:t>officiel</w:t>
      </w:r>
      <w:r w:rsidRPr="00913B0F">
        <w:rPr>
          <w:rFonts w:ascii="Bookman Old Style" w:hAnsi="Bookman Old Style"/>
          <w:sz w:val="24"/>
          <w:szCs w:val="24"/>
        </w:rPr>
        <w:t xml:space="preserve"> vont jusqu’à considérer les agissements des ADF comme du djihadisme, de l’islamisme et soutiennent que les ADF agissent en représailles aux</w:t>
      </w:r>
      <w:r w:rsidR="00617E49" w:rsidRPr="00913B0F">
        <w:rPr>
          <w:rFonts w:ascii="Bookman Old Style" w:hAnsi="Bookman Old Style"/>
          <w:sz w:val="24"/>
          <w:szCs w:val="24"/>
        </w:rPr>
        <w:t xml:space="preserve"> opérations militaires de l’armée congolaise</w:t>
      </w:r>
      <w:r w:rsidR="009625F3" w:rsidRPr="00913B0F">
        <w:rPr>
          <w:rFonts w:ascii="Bookman Old Style" w:hAnsi="Bookman Old Style"/>
          <w:sz w:val="24"/>
          <w:szCs w:val="24"/>
        </w:rPr>
        <w:t xml:space="preserve"> et pour amener la population locale à cesser de </w:t>
      </w:r>
      <w:r w:rsidR="00913B0F" w:rsidRPr="00913B0F">
        <w:rPr>
          <w:rFonts w:ascii="Bookman Old Style" w:hAnsi="Bookman Old Style"/>
          <w:sz w:val="24"/>
          <w:szCs w:val="24"/>
        </w:rPr>
        <w:t>collaborer avec les forces de défense et de sécurité</w:t>
      </w:r>
      <w:r w:rsidR="00617E49" w:rsidRPr="00913B0F">
        <w:rPr>
          <w:rFonts w:ascii="Bookman Old Style" w:hAnsi="Bookman Old Style"/>
          <w:sz w:val="24"/>
          <w:szCs w:val="24"/>
        </w:rPr>
        <w:t>.</w:t>
      </w:r>
    </w:p>
    <w:p w14:paraId="4BA2F607" w14:textId="77777777" w:rsidR="00D811F3" w:rsidRPr="00913B0F" w:rsidRDefault="00D811F3" w:rsidP="00CA22E8">
      <w:pPr>
        <w:spacing w:line="360" w:lineRule="auto"/>
        <w:ind w:firstLine="720"/>
        <w:jc w:val="both"/>
        <w:rPr>
          <w:rFonts w:ascii="Bookman Old Style" w:hAnsi="Bookman Old Style"/>
          <w:sz w:val="24"/>
          <w:szCs w:val="24"/>
        </w:rPr>
      </w:pPr>
      <w:r w:rsidRPr="00913B0F">
        <w:rPr>
          <w:rFonts w:ascii="Bookman Old Style" w:hAnsi="Bookman Old Style"/>
          <w:sz w:val="24"/>
          <w:szCs w:val="24"/>
        </w:rPr>
        <w:t>L’ADF utilise des attaques terroristes pour diffuser une peur massive. Cela inclut des raids des villages, des massacres de civils et des enlèvements de masse. Ces attaques sont calculées pour atteindre non seulement des objectifs militaires, mais aussi pour manipuler</w:t>
      </w:r>
      <w:r w:rsidR="008E569B" w:rsidRPr="00913B0F">
        <w:rPr>
          <w:rFonts w:ascii="Bookman Old Style" w:hAnsi="Bookman Old Style"/>
          <w:sz w:val="24"/>
          <w:szCs w:val="24"/>
        </w:rPr>
        <w:t xml:space="preserve"> l’opinion publique et semer la peur parmi les communautés locales</w:t>
      </w:r>
      <w:r w:rsidR="008E569B" w:rsidRPr="00913B0F">
        <w:rPr>
          <w:rStyle w:val="Appelnotedebasdep"/>
          <w:rFonts w:ascii="Bookman Old Style" w:hAnsi="Bookman Old Style"/>
          <w:sz w:val="24"/>
          <w:szCs w:val="24"/>
        </w:rPr>
        <w:footnoteReference w:id="56"/>
      </w:r>
      <w:r w:rsidR="008E569B" w:rsidRPr="00913B0F">
        <w:rPr>
          <w:rFonts w:ascii="Bookman Old Style" w:hAnsi="Bookman Old Style"/>
          <w:sz w:val="24"/>
          <w:szCs w:val="24"/>
        </w:rPr>
        <w:t xml:space="preserve">. </w:t>
      </w:r>
    </w:p>
    <w:p w14:paraId="45C5486E" w14:textId="37539171" w:rsidR="000D476C" w:rsidRDefault="000D476C" w:rsidP="00CA22E8">
      <w:pPr>
        <w:spacing w:line="360" w:lineRule="auto"/>
        <w:ind w:firstLine="720"/>
        <w:jc w:val="both"/>
        <w:rPr>
          <w:rFonts w:ascii="Bookman Old Style" w:hAnsi="Bookman Old Style"/>
          <w:color w:val="000000" w:themeColor="text1"/>
          <w:sz w:val="24"/>
          <w:szCs w:val="24"/>
        </w:rPr>
      </w:pPr>
      <w:r w:rsidRPr="00913B0F">
        <w:rPr>
          <w:rFonts w:ascii="Bookman Old Style" w:hAnsi="Bookman Old Style"/>
          <w:sz w:val="24"/>
          <w:szCs w:val="24"/>
        </w:rPr>
        <w:lastRenderedPageBreak/>
        <w:t xml:space="preserve">Des sources locales ont suggéré que s’en prendre aux civils à partir de 2010 et 2011 </w:t>
      </w:r>
      <w:r w:rsidR="003E5438" w:rsidRPr="00913B0F">
        <w:rPr>
          <w:rFonts w:ascii="Bookman Old Style" w:hAnsi="Bookman Old Style"/>
          <w:sz w:val="24"/>
          <w:szCs w:val="24"/>
        </w:rPr>
        <w:t xml:space="preserve">avait </w:t>
      </w:r>
      <w:del w:id="479" w:author="User" w:date="2026-03-10T15:43:00Z">
        <w:r w:rsidRPr="00913B0F">
          <w:rPr>
            <w:rFonts w:ascii="Bookman Old Style" w:hAnsi="Bookman Old Style"/>
            <w:sz w:val="24"/>
            <w:szCs w:val="24"/>
          </w:rPr>
          <w:delText xml:space="preserve"> </w:delText>
        </w:r>
      </w:del>
      <w:r w:rsidR="003E5438" w:rsidRPr="00913B0F">
        <w:rPr>
          <w:rFonts w:ascii="Bookman Old Style" w:hAnsi="Bookman Old Style"/>
          <w:sz w:val="24"/>
          <w:szCs w:val="24"/>
        </w:rPr>
        <w:t>pour</w:t>
      </w:r>
      <w:r w:rsidRPr="00913B0F">
        <w:rPr>
          <w:rFonts w:ascii="Bookman Old Style" w:hAnsi="Bookman Old Style"/>
          <w:sz w:val="24"/>
          <w:szCs w:val="24"/>
        </w:rPr>
        <w:t xml:space="preserve"> </w:t>
      </w:r>
      <w:r w:rsidR="003E5438" w:rsidRPr="00913B0F">
        <w:rPr>
          <w:rFonts w:ascii="Bookman Old Style" w:hAnsi="Bookman Old Style"/>
          <w:sz w:val="24"/>
          <w:szCs w:val="24"/>
        </w:rPr>
        <w:t>but</w:t>
      </w:r>
      <w:del w:id="480" w:author="User" w:date="2026-03-10T15:43:00Z">
        <w:r w:rsidRPr="00913B0F">
          <w:rPr>
            <w:rFonts w:ascii="Bookman Old Style" w:hAnsi="Bookman Old Style"/>
            <w:sz w:val="24"/>
            <w:szCs w:val="24"/>
          </w:rPr>
          <w:delText xml:space="preserve"> </w:delText>
        </w:r>
      </w:del>
      <w:r w:rsidR="003E5438" w:rsidRPr="00913B0F">
        <w:rPr>
          <w:rFonts w:ascii="Bookman Old Style" w:hAnsi="Bookman Old Style"/>
          <w:sz w:val="24"/>
          <w:szCs w:val="24"/>
        </w:rPr>
        <w:t xml:space="preserve"> de</w:t>
      </w:r>
      <w:r w:rsidRPr="00913B0F">
        <w:rPr>
          <w:rFonts w:ascii="Bookman Old Style" w:hAnsi="Bookman Old Style"/>
          <w:sz w:val="24"/>
          <w:szCs w:val="24"/>
        </w:rPr>
        <w:t xml:space="preserve"> dissuader la population de collaborer avec les représentants du gouvernement, notent les chercheurs du </w:t>
      </w:r>
      <w:r w:rsidRPr="00913B0F">
        <w:rPr>
          <w:rFonts w:ascii="Bookman Old Style" w:hAnsi="Bookman Old Style"/>
          <w:i/>
          <w:sz w:val="24"/>
          <w:szCs w:val="24"/>
        </w:rPr>
        <w:t xml:space="preserve">Program on Extremism </w:t>
      </w:r>
      <w:r w:rsidR="006E4CE1" w:rsidRPr="00913B0F">
        <w:rPr>
          <w:rFonts w:ascii="Bookman Old Style" w:hAnsi="Bookman Old Style"/>
          <w:i/>
          <w:sz w:val="24"/>
          <w:szCs w:val="24"/>
        </w:rPr>
        <w:t>of</w:t>
      </w:r>
      <w:r w:rsidR="005D1440">
        <w:rPr>
          <w:rFonts w:ascii="Bookman Old Style" w:hAnsi="Bookman Old Style"/>
          <w:i/>
          <w:sz w:val="24"/>
          <w:szCs w:val="24"/>
        </w:rPr>
        <w:t xml:space="preserve"> The George Washington University</w:t>
      </w:r>
      <w:r w:rsidRPr="00913B0F">
        <w:rPr>
          <w:rStyle w:val="Appelnotedebasdep"/>
          <w:rFonts w:ascii="Bookman Old Style" w:hAnsi="Bookman Old Style"/>
          <w:sz w:val="24"/>
          <w:szCs w:val="24"/>
        </w:rPr>
        <w:footnoteReference w:id="57"/>
      </w:r>
      <w:r w:rsidRPr="00913B0F">
        <w:rPr>
          <w:rFonts w:ascii="Bookman Old Style" w:hAnsi="Bookman Old Style"/>
          <w:sz w:val="24"/>
          <w:szCs w:val="24"/>
        </w:rPr>
        <w:t>.</w:t>
      </w:r>
      <w:r w:rsidR="00477B63" w:rsidRPr="00913B0F">
        <w:rPr>
          <w:rFonts w:ascii="Bookman Old Style" w:hAnsi="Bookman Old Style"/>
          <w:sz w:val="24"/>
          <w:szCs w:val="24"/>
        </w:rPr>
        <w:t xml:space="preserve"> Des accusations de collaboration avec le gouvernement ont été utilisées pour justifier les violences, notamment la décapitation du chef du </w:t>
      </w:r>
      <w:r w:rsidR="00477B63" w:rsidRPr="006609B1">
        <w:rPr>
          <w:rFonts w:ascii="Bookman Old Style" w:hAnsi="Bookman Old Style"/>
          <w:color w:val="000000" w:themeColor="text1"/>
          <w:sz w:val="24"/>
          <w:szCs w:val="24"/>
        </w:rPr>
        <w:t>groupement Bawisa.</w:t>
      </w:r>
      <w:r w:rsidR="00477B63" w:rsidRPr="00913B0F">
        <w:rPr>
          <w:rFonts w:ascii="Bookman Old Style" w:hAnsi="Bookman Old Style"/>
          <w:color w:val="FF0000"/>
          <w:sz w:val="24"/>
          <w:szCs w:val="24"/>
        </w:rPr>
        <w:t xml:space="preserve"> </w:t>
      </w:r>
      <w:r w:rsidR="00477B63" w:rsidRPr="00913B0F">
        <w:rPr>
          <w:rFonts w:ascii="Bookman Old Style" w:hAnsi="Bookman Old Style"/>
          <w:color w:val="000000" w:themeColor="text1"/>
          <w:sz w:val="24"/>
          <w:szCs w:val="24"/>
        </w:rPr>
        <w:t>Un di</w:t>
      </w:r>
      <w:r w:rsidR="006F5E95">
        <w:rPr>
          <w:rFonts w:ascii="Bookman Old Style" w:hAnsi="Bookman Old Style"/>
          <w:color w:val="000000" w:themeColor="text1"/>
          <w:sz w:val="24"/>
          <w:szCs w:val="24"/>
        </w:rPr>
        <w:t>scours prononcé par Jamil Mukulu</w:t>
      </w:r>
      <w:r w:rsidR="00477B63" w:rsidRPr="00913B0F">
        <w:rPr>
          <w:rFonts w:ascii="Bookman Old Style" w:hAnsi="Bookman Old Style"/>
          <w:color w:val="000000" w:themeColor="text1"/>
          <w:sz w:val="24"/>
          <w:szCs w:val="24"/>
        </w:rPr>
        <w:t xml:space="preserve"> en 2014 souligne l’approche brutale du groupe, justifiée par une rhétorique djihadiste typique…</w:t>
      </w:r>
      <w:r w:rsidR="00477B63" w:rsidRPr="00913B0F">
        <w:rPr>
          <w:rStyle w:val="Appelnotedebasdep"/>
          <w:rFonts w:ascii="Bookman Old Style" w:hAnsi="Bookman Old Style"/>
          <w:color w:val="000000" w:themeColor="text1"/>
          <w:sz w:val="24"/>
          <w:szCs w:val="24"/>
        </w:rPr>
        <w:footnoteReference w:id="58"/>
      </w:r>
    </w:p>
    <w:p w14:paraId="3C786E4A" w14:textId="77777777" w:rsidR="00913B0F" w:rsidRDefault="00A6070A" w:rsidP="00E945D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Notons que</w:t>
      </w:r>
      <w:r w:rsidR="00913B0F">
        <w:rPr>
          <w:rFonts w:ascii="Bookman Old Style" w:hAnsi="Bookman Old Style"/>
          <w:color w:val="000000" w:themeColor="text1"/>
          <w:sz w:val="24"/>
          <w:szCs w:val="24"/>
        </w:rPr>
        <w:t xml:space="preserve"> le gouvernement congol</w:t>
      </w:r>
      <w:r w:rsidR="00887938">
        <w:rPr>
          <w:rFonts w:ascii="Bookman Old Style" w:hAnsi="Bookman Old Style"/>
          <w:color w:val="000000" w:themeColor="text1"/>
          <w:sz w:val="24"/>
          <w:szCs w:val="24"/>
        </w:rPr>
        <w:t>ais considère l’</w:t>
      </w:r>
      <w:r w:rsidR="00A07B1D">
        <w:rPr>
          <w:rFonts w:ascii="Bookman Old Style" w:hAnsi="Bookman Old Style"/>
          <w:color w:val="000000" w:themeColor="text1"/>
          <w:sz w:val="24"/>
          <w:szCs w:val="24"/>
        </w:rPr>
        <w:t>ADF</w:t>
      </w:r>
      <w:r w:rsidR="00887938">
        <w:rPr>
          <w:rFonts w:ascii="Bookman Old Style" w:hAnsi="Bookman Old Style"/>
          <w:color w:val="000000" w:themeColor="text1"/>
          <w:sz w:val="24"/>
          <w:szCs w:val="24"/>
        </w:rPr>
        <w:t>-ISCAP</w:t>
      </w:r>
      <w:r w:rsidR="00667D8F">
        <w:rPr>
          <w:rFonts w:ascii="Bookman Old Style" w:hAnsi="Bookman Old Style"/>
          <w:color w:val="000000" w:themeColor="text1"/>
          <w:sz w:val="24"/>
          <w:szCs w:val="24"/>
        </w:rPr>
        <w:t xml:space="preserve"> comme seule auteure</w:t>
      </w:r>
      <w:r w:rsidR="00A07B1D">
        <w:rPr>
          <w:rFonts w:ascii="Bookman Old Style" w:hAnsi="Bookman Old Style"/>
          <w:color w:val="000000" w:themeColor="text1"/>
          <w:sz w:val="24"/>
          <w:szCs w:val="24"/>
        </w:rPr>
        <w:t xml:space="preserve"> des massacres avec des complicités dans les communautés locales.</w:t>
      </w:r>
      <w:r w:rsidR="00843271">
        <w:rPr>
          <w:rFonts w:ascii="Bookman Old Style" w:hAnsi="Bookman Old Style"/>
          <w:color w:val="000000" w:themeColor="text1"/>
          <w:sz w:val="24"/>
          <w:szCs w:val="24"/>
        </w:rPr>
        <w:t xml:space="preserve"> Dans la communication officielle, on parle aussi de l’ADF-MTM (Madinat Tawhid wa-l-Muwahidin</w:t>
      </w:r>
      <w:r w:rsidR="00AB17C3">
        <w:rPr>
          <w:rStyle w:val="Appelnotedebasdep"/>
          <w:rFonts w:ascii="Bookman Old Style" w:hAnsi="Bookman Old Style"/>
          <w:color w:val="000000" w:themeColor="text1"/>
          <w:sz w:val="24"/>
          <w:szCs w:val="24"/>
        </w:rPr>
        <w:footnoteReference w:id="59"/>
      </w:r>
      <w:r w:rsidR="00843271">
        <w:rPr>
          <w:rFonts w:ascii="Bookman Old Style" w:hAnsi="Bookman Old Style"/>
          <w:color w:val="000000" w:themeColor="text1"/>
          <w:sz w:val="24"/>
          <w:szCs w:val="24"/>
        </w:rPr>
        <w:t>)</w:t>
      </w:r>
      <w:r w:rsidR="008A691B">
        <w:rPr>
          <w:rFonts w:ascii="Bookman Old Style" w:hAnsi="Bookman Old Style"/>
          <w:color w:val="000000" w:themeColor="text1"/>
          <w:sz w:val="24"/>
          <w:szCs w:val="24"/>
        </w:rPr>
        <w:t xml:space="preserve"> pour désigner les auteurs</w:t>
      </w:r>
      <w:r w:rsidR="00F132E3">
        <w:rPr>
          <w:rFonts w:ascii="Bookman Old Style" w:hAnsi="Bookman Old Style"/>
          <w:color w:val="000000" w:themeColor="text1"/>
          <w:sz w:val="24"/>
          <w:szCs w:val="24"/>
        </w:rPr>
        <w:t xml:space="preserve"> des massacres.</w:t>
      </w:r>
    </w:p>
    <w:p w14:paraId="732BEDEA" w14:textId="3379F092" w:rsidR="002F283F" w:rsidRDefault="002F283F" w:rsidP="005362F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rapp</w:t>
      </w:r>
      <w:r w:rsidR="007A2939">
        <w:rPr>
          <w:rFonts w:ascii="Bookman Old Style" w:hAnsi="Bookman Old Style"/>
          <w:color w:val="000000" w:themeColor="text1"/>
          <w:sz w:val="24"/>
          <w:szCs w:val="24"/>
        </w:rPr>
        <w:t>el, depuis avril 2019, l’ADF est considérée</w:t>
      </w:r>
      <w:r>
        <w:rPr>
          <w:rFonts w:ascii="Bookman Old Style" w:hAnsi="Bookman Old Style"/>
          <w:color w:val="000000" w:themeColor="text1"/>
          <w:sz w:val="24"/>
          <w:szCs w:val="24"/>
        </w:rPr>
        <w:t xml:space="preserve"> comme une entité de la province de l’</w:t>
      </w:r>
      <w:r w:rsidR="00052823">
        <w:rPr>
          <w:rFonts w:ascii="Bookman Old Style" w:hAnsi="Bookman Old Style"/>
          <w:color w:val="000000" w:themeColor="text1"/>
          <w:sz w:val="24"/>
          <w:szCs w:val="24"/>
        </w:rPr>
        <w:t>État</w:t>
      </w:r>
      <w:r>
        <w:rPr>
          <w:rFonts w:ascii="Bookman Old Style" w:hAnsi="Bookman Old Style"/>
          <w:color w:val="000000" w:themeColor="text1"/>
          <w:sz w:val="24"/>
          <w:szCs w:val="24"/>
        </w:rPr>
        <w:t xml:space="preserve"> islamique en Afrique centrale (en </w:t>
      </w:r>
      <w:r w:rsidR="00052823">
        <w:rPr>
          <w:rFonts w:ascii="Bookman Old Style" w:hAnsi="Bookman Old Style"/>
          <w:color w:val="000000" w:themeColor="text1"/>
          <w:sz w:val="24"/>
          <w:szCs w:val="24"/>
        </w:rPr>
        <w:t>abrégé</w:t>
      </w:r>
      <w:r>
        <w:rPr>
          <w:rFonts w:ascii="Bookman Old Style" w:hAnsi="Bookman Old Style"/>
          <w:color w:val="000000" w:themeColor="text1"/>
          <w:sz w:val="24"/>
          <w:szCs w:val="24"/>
        </w:rPr>
        <w:t xml:space="preserve"> ISCAP </w:t>
      </w:r>
      <w:del w:id="485" w:author="User" w:date="2026-03-10T15:43:00Z">
        <w:r>
          <w:rPr>
            <w:rFonts w:ascii="Bookman Old Style" w:hAnsi="Bookman Old Style"/>
            <w:color w:val="000000" w:themeColor="text1"/>
            <w:sz w:val="24"/>
            <w:szCs w:val="24"/>
          </w:rPr>
          <w:delText>ou IS-CAP, pour</w:delText>
        </w:r>
      </w:del>
      <w:ins w:id="486" w:author="User" w:date="2026-03-10T15:43:00Z">
        <w:r>
          <w:rPr>
            <w:rFonts w:ascii="Bookman Old Style" w:hAnsi="Bookman Old Style"/>
            <w:color w:val="000000" w:themeColor="text1"/>
            <w:sz w:val="24"/>
            <w:szCs w:val="24"/>
          </w:rPr>
          <w:t>,</w:t>
        </w:r>
      </w:ins>
      <w:r>
        <w:rPr>
          <w:rFonts w:ascii="Bookman Old Style" w:hAnsi="Bookman Old Style"/>
          <w:color w:val="000000" w:themeColor="text1"/>
          <w:sz w:val="24"/>
          <w:szCs w:val="24"/>
        </w:rPr>
        <w:t xml:space="preserve"> </w:t>
      </w:r>
      <w:r w:rsidRPr="00B16B0A">
        <w:rPr>
          <w:rFonts w:ascii="Bookman Old Style" w:hAnsi="Bookman Old Style"/>
          <w:i/>
          <w:color w:val="000000" w:themeColor="text1"/>
          <w:sz w:val="24"/>
          <w:szCs w:val="24"/>
        </w:rPr>
        <w:t>Islamic State</w:t>
      </w:r>
      <w:r w:rsidR="00052823" w:rsidRPr="00B16B0A">
        <w:rPr>
          <w:rFonts w:ascii="Bookman Old Style" w:hAnsi="Bookman Old Style"/>
          <w:i/>
          <w:color w:val="000000" w:themeColor="text1"/>
          <w:sz w:val="24"/>
          <w:szCs w:val="24"/>
        </w:rPr>
        <w:t>-Central Africa Province</w:t>
      </w:r>
      <w:r w:rsidR="00052823">
        <w:rPr>
          <w:rFonts w:ascii="Bookman Old Style" w:hAnsi="Bookman Old Style"/>
          <w:color w:val="000000" w:themeColor="text1"/>
          <w:sz w:val="24"/>
          <w:szCs w:val="24"/>
        </w:rPr>
        <w:t>)</w:t>
      </w:r>
      <w:r w:rsidR="001840AC">
        <w:rPr>
          <w:rFonts w:ascii="Bookman Old Style" w:hAnsi="Bookman Old Style"/>
          <w:color w:val="000000" w:themeColor="text1"/>
          <w:sz w:val="24"/>
          <w:szCs w:val="24"/>
        </w:rPr>
        <w:t>, ses attaques sont revendiquées par l’</w:t>
      </w:r>
      <w:r w:rsidR="00B7181C">
        <w:rPr>
          <w:rFonts w:ascii="Bookman Old Style" w:hAnsi="Bookman Old Style"/>
          <w:color w:val="000000" w:themeColor="text1"/>
          <w:sz w:val="24"/>
          <w:szCs w:val="24"/>
        </w:rPr>
        <w:t>État</w:t>
      </w:r>
      <w:r w:rsidR="001840AC">
        <w:rPr>
          <w:rFonts w:ascii="Bookman Old Style" w:hAnsi="Bookman Old Style"/>
          <w:color w:val="000000" w:themeColor="text1"/>
          <w:sz w:val="24"/>
          <w:szCs w:val="24"/>
        </w:rPr>
        <w:t xml:space="preserve"> Islamique</w:t>
      </w:r>
      <w:r w:rsidR="005530B2">
        <w:rPr>
          <w:rFonts w:ascii="Bookman Old Style" w:hAnsi="Bookman Old Style"/>
          <w:color w:val="000000" w:themeColor="text1"/>
          <w:sz w:val="24"/>
          <w:szCs w:val="24"/>
        </w:rPr>
        <w:t xml:space="preserve"> à travers ses médias. Le terrorisme faisant partie d</w:t>
      </w:r>
      <w:r w:rsidR="00D87479">
        <w:rPr>
          <w:rFonts w:ascii="Bookman Old Style" w:hAnsi="Bookman Old Style"/>
          <w:color w:val="000000" w:themeColor="text1"/>
          <w:sz w:val="24"/>
          <w:szCs w:val="24"/>
        </w:rPr>
        <w:t xml:space="preserve">es modes opératoires de </w:t>
      </w:r>
      <w:r w:rsidR="00BD4C6D">
        <w:rPr>
          <w:rFonts w:ascii="Bookman Old Style" w:hAnsi="Bookman Old Style"/>
          <w:color w:val="000000" w:themeColor="text1"/>
          <w:sz w:val="24"/>
          <w:szCs w:val="24"/>
        </w:rPr>
        <w:t>l’État</w:t>
      </w:r>
      <w:r w:rsidR="00D87479">
        <w:rPr>
          <w:rFonts w:ascii="Bookman Old Style" w:hAnsi="Bookman Old Style"/>
          <w:color w:val="000000" w:themeColor="text1"/>
          <w:sz w:val="24"/>
          <w:szCs w:val="24"/>
        </w:rPr>
        <w:t xml:space="preserve"> islamique,</w:t>
      </w:r>
      <w:r w:rsidR="00FA45DC">
        <w:rPr>
          <w:rFonts w:ascii="Bookman Old Style" w:hAnsi="Bookman Old Style"/>
          <w:color w:val="000000" w:themeColor="text1"/>
          <w:sz w:val="24"/>
          <w:szCs w:val="24"/>
        </w:rPr>
        <w:t xml:space="preserve"> le gouvernement </w:t>
      </w:r>
      <w:r w:rsidR="00451688">
        <w:rPr>
          <w:rFonts w:ascii="Bookman Old Style" w:hAnsi="Bookman Old Style"/>
          <w:color w:val="000000" w:themeColor="text1"/>
          <w:sz w:val="24"/>
          <w:szCs w:val="24"/>
        </w:rPr>
        <w:t xml:space="preserve">attribue </w:t>
      </w:r>
      <w:del w:id="487" w:author="User" w:date="2026-03-10T15:43:00Z">
        <w:r w:rsidR="00D87479">
          <w:rPr>
            <w:rFonts w:ascii="Bookman Old Style" w:hAnsi="Bookman Old Style"/>
            <w:color w:val="000000" w:themeColor="text1"/>
            <w:sz w:val="24"/>
            <w:szCs w:val="24"/>
          </w:rPr>
          <w:delText xml:space="preserve"> </w:delText>
        </w:r>
      </w:del>
      <w:r w:rsidR="00451688">
        <w:rPr>
          <w:rFonts w:ascii="Bookman Old Style" w:hAnsi="Bookman Old Style"/>
          <w:color w:val="000000" w:themeColor="text1"/>
          <w:sz w:val="24"/>
          <w:szCs w:val="24"/>
        </w:rPr>
        <w:t>les</w:t>
      </w:r>
      <w:r w:rsidR="00D87479">
        <w:rPr>
          <w:rFonts w:ascii="Bookman Old Style" w:hAnsi="Bookman Old Style"/>
          <w:color w:val="000000" w:themeColor="text1"/>
          <w:sz w:val="24"/>
          <w:szCs w:val="24"/>
        </w:rPr>
        <w:t xml:space="preserve"> atrocités </w:t>
      </w:r>
      <w:r w:rsidR="00442254">
        <w:rPr>
          <w:rFonts w:ascii="Bookman Old Style" w:hAnsi="Bookman Old Style"/>
          <w:color w:val="000000" w:themeColor="text1"/>
          <w:sz w:val="24"/>
          <w:szCs w:val="24"/>
        </w:rPr>
        <w:t>perpétrées en territoires de</w:t>
      </w:r>
      <w:r w:rsidR="00BD4C6D">
        <w:rPr>
          <w:rFonts w:ascii="Bookman Old Style" w:hAnsi="Bookman Old Style"/>
          <w:color w:val="000000" w:themeColor="text1"/>
          <w:sz w:val="24"/>
          <w:szCs w:val="24"/>
        </w:rPr>
        <w:t xml:space="preserve"> Beni,</w:t>
      </w:r>
      <w:r w:rsidR="00442254">
        <w:rPr>
          <w:rFonts w:ascii="Bookman Old Style" w:hAnsi="Bookman Old Style"/>
          <w:color w:val="000000" w:themeColor="text1"/>
          <w:sz w:val="24"/>
          <w:szCs w:val="24"/>
        </w:rPr>
        <w:t xml:space="preserve"> Lubero,</w:t>
      </w:r>
      <w:r w:rsidR="00BD4C6D">
        <w:rPr>
          <w:rFonts w:ascii="Bookman Old Style" w:hAnsi="Bookman Old Style"/>
          <w:color w:val="000000" w:themeColor="text1"/>
          <w:sz w:val="24"/>
          <w:szCs w:val="24"/>
        </w:rPr>
        <w:t xml:space="preserve"> Irumu et Mambasa</w:t>
      </w:r>
      <w:r w:rsidR="00B0106A">
        <w:rPr>
          <w:rFonts w:ascii="Bookman Old Style" w:hAnsi="Bookman Old Style"/>
          <w:color w:val="000000" w:themeColor="text1"/>
          <w:sz w:val="24"/>
          <w:szCs w:val="24"/>
        </w:rPr>
        <w:t xml:space="preserve"> à l</w:t>
      </w:r>
      <w:r w:rsidR="008626A9">
        <w:rPr>
          <w:rFonts w:ascii="Bookman Old Style" w:hAnsi="Bookman Old Style"/>
          <w:color w:val="000000" w:themeColor="text1"/>
          <w:sz w:val="24"/>
          <w:szCs w:val="24"/>
        </w:rPr>
        <w:t>’ADF-</w:t>
      </w:r>
      <w:r w:rsidR="00FA45DC">
        <w:rPr>
          <w:rFonts w:ascii="Bookman Old Style" w:hAnsi="Bookman Old Style"/>
          <w:color w:val="000000" w:themeColor="text1"/>
          <w:sz w:val="24"/>
          <w:szCs w:val="24"/>
        </w:rPr>
        <w:t>ISCAP</w:t>
      </w:r>
      <w:r w:rsidR="00B0106A">
        <w:rPr>
          <w:rFonts w:ascii="Bookman Old Style" w:hAnsi="Bookman Old Style"/>
          <w:color w:val="000000" w:themeColor="text1"/>
          <w:sz w:val="24"/>
          <w:szCs w:val="24"/>
        </w:rPr>
        <w:t>.</w:t>
      </w:r>
    </w:p>
    <w:p w14:paraId="77530C76" w14:textId="77777777" w:rsidR="00521308" w:rsidRDefault="00C43926" w:rsidP="00A52476">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w:t>
      </w:r>
      <w:r w:rsidR="004A786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Groupe d’experts (de l’ONU) sur la République démocratique du Congo </w:t>
      </w:r>
      <w:r w:rsidR="004A7860">
        <w:rPr>
          <w:rFonts w:ascii="Bookman Old Style" w:hAnsi="Bookman Old Style"/>
          <w:color w:val="000000" w:themeColor="text1"/>
          <w:sz w:val="24"/>
          <w:szCs w:val="24"/>
        </w:rPr>
        <w:t xml:space="preserve">a rapporté avoir recueilli des preuves indiquant que </w:t>
      </w:r>
      <w:r w:rsidR="004A7860" w:rsidRPr="00AB13D8">
        <w:rPr>
          <w:rFonts w:ascii="Bookman Old Style" w:hAnsi="Bookman Old Style"/>
          <w:i/>
          <w:color w:val="000000" w:themeColor="text1"/>
          <w:sz w:val="24"/>
          <w:szCs w:val="24"/>
        </w:rPr>
        <w:t>Daech</w:t>
      </w:r>
      <w:r w:rsidR="004A7860">
        <w:rPr>
          <w:rFonts w:ascii="Bookman Old Style" w:hAnsi="Bookman Old Style"/>
          <w:color w:val="000000" w:themeColor="text1"/>
          <w:sz w:val="24"/>
          <w:szCs w:val="24"/>
        </w:rPr>
        <w:t xml:space="preserve"> apportait un appui financier aux ADF et qu’il y avait des liens entre celles</w:t>
      </w:r>
      <w:r w:rsidR="001F696D">
        <w:rPr>
          <w:rFonts w:ascii="Bookman Old Style" w:hAnsi="Bookman Old Style"/>
          <w:color w:val="000000" w:themeColor="text1"/>
          <w:sz w:val="24"/>
          <w:szCs w:val="24"/>
        </w:rPr>
        <w:t xml:space="preserve">-ci et des </w:t>
      </w:r>
      <w:r w:rsidR="001F696D">
        <w:rPr>
          <w:rFonts w:ascii="Bookman Old Style" w:hAnsi="Bookman Old Style"/>
          <w:color w:val="000000" w:themeColor="text1"/>
          <w:sz w:val="24"/>
          <w:szCs w:val="24"/>
        </w:rPr>
        <w:lastRenderedPageBreak/>
        <w:t xml:space="preserve">cellules de </w:t>
      </w:r>
      <w:r w:rsidR="001F696D" w:rsidRPr="00AB13D8">
        <w:rPr>
          <w:rFonts w:ascii="Bookman Old Style" w:hAnsi="Bookman Old Style"/>
          <w:i/>
          <w:color w:val="000000" w:themeColor="text1"/>
          <w:sz w:val="24"/>
          <w:szCs w:val="24"/>
        </w:rPr>
        <w:t>Daech</w:t>
      </w:r>
      <w:r w:rsidR="001F696D">
        <w:rPr>
          <w:rFonts w:ascii="Bookman Old Style" w:hAnsi="Bookman Old Style"/>
          <w:color w:val="000000" w:themeColor="text1"/>
          <w:sz w:val="24"/>
          <w:szCs w:val="24"/>
        </w:rPr>
        <w:t xml:space="preserve"> en Afrique du Sud</w:t>
      </w:r>
      <w:r w:rsidR="00E33ABE">
        <w:rPr>
          <w:rFonts w:ascii="Bookman Old Style" w:hAnsi="Bookman Old Style"/>
          <w:color w:val="000000" w:themeColor="text1"/>
          <w:sz w:val="24"/>
          <w:szCs w:val="24"/>
        </w:rPr>
        <w:t>.</w:t>
      </w:r>
      <w:r w:rsidR="00D50D01">
        <w:rPr>
          <w:rFonts w:ascii="Bookman Old Style" w:hAnsi="Bookman Old Style"/>
          <w:color w:val="000000" w:themeColor="text1"/>
          <w:sz w:val="24"/>
          <w:szCs w:val="24"/>
        </w:rPr>
        <w:t xml:space="preserve"> Sur base de nombreux témoignages et preuves documentaires, le Groupe d’experts a pu établir que </w:t>
      </w:r>
      <w:r w:rsidR="00D50D01" w:rsidRPr="00AB13D8">
        <w:rPr>
          <w:rFonts w:ascii="Bookman Old Style" w:hAnsi="Bookman Old Style"/>
          <w:i/>
          <w:color w:val="000000" w:themeColor="text1"/>
          <w:sz w:val="24"/>
          <w:szCs w:val="24"/>
        </w:rPr>
        <w:t>Daech</w:t>
      </w:r>
      <w:r w:rsidR="00D50D01">
        <w:rPr>
          <w:rFonts w:ascii="Bookman Old Style" w:hAnsi="Bookman Old Style"/>
          <w:color w:val="000000" w:themeColor="text1"/>
          <w:sz w:val="24"/>
          <w:szCs w:val="24"/>
        </w:rPr>
        <w:t xml:space="preserve"> avait fourni un soutien financier </w:t>
      </w:r>
      <w:r w:rsidR="00F74E14">
        <w:rPr>
          <w:rFonts w:ascii="Bookman Old Style" w:hAnsi="Bookman Old Style"/>
          <w:color w:val="000000" w:themeColor="text1"/>
          <w:sz w:val="24"/>
          <w:szCs w:val="24"/>
        </w:rPr>
        <w:t xml:space="preserve">aux ADF, depuis au moins 2019, par le biais d’un système </w:t>
      </w:r>
      <w:r w:rsidR="003048AC">
        <w:rPr>
          <w:rFonts w:ascii="Bookman Old Style" w:hAnsi="Bookman Old Style"/>
          <w:color w:val="000000" w:themeColor="text1"/>
          <w:sz w:val="24"/>
          <w:szCs w:val="24"/>
        </w:rPr>
        <w:t xml:space="preserve">financier complexe impliquant des individus dans plusieurs pays du continent, partant de la Somalie et passant par l’Afrique du Sud, le Kenya et l’Ouganda. Les preuves recueillies indiquent que </w:t>
      </w:r>
      <w:r w:rsidR="000D0185">
        <w:rPr>
          <w:rFonts w:ascii="Bookman Old Style" w:hAnsi="Bookman Old Style"/>
          <w:color w:val="000000" w:themeColor="text1"/>
          <w:sz w:val="24"/>
          <w:szCs w:val="24"/>
        </w:rPr>
        <w:t xml:space="preserve">plusieurs canaux ont été utilisés par </w:t>
      </w:r>
      <w:r w:rsidR="000D0185" w:rsidRPr="00390E3A">
        <w:rPr>
          <w:rFonts w:ascii="Bookman Old Style" w:hAnsi="Bookman Old Style"/>
          <w:i/>
          <w:color w:val="000000" w:themeColor="text1"/>
          <w:sz w:val="24"/>
          <w:szCs w:val="24"/>
        </w:rPr>
        <w:t>Daech</w:t>
      </w:r>
      <w:r w:rsidR="001946BC">
        <w:rPr>
          <w:rStyle w:val="Appelnotedebasdep"/>
          <w:rFonts w:ascii="Bookman Old Style" w:hAnsi="Bookman Old Style"/>
          <w:color w:val="000000" w:themeColor="text1"/>
          <w:sz w:val="24"/>
          <w:szCs w:val="24"/>
        </w:rPr>
        <w:footnoteReference w:id="60"/>
      </w:r>
      <w:r w:rsidR="000D0185">
        <w:rPr>
          <w:rFonts w:ascii="Bookman Old Style" w:hAnsi="Bookman Old Style"/>
          <w:color w:val="000000" w:themeColor="text1"/>
          <w:sz w:val="24"/>
          <w:szCs w:val="24"/>
        </w:rPr>
        <w:t>.</w:t>
      </w:r>
    </w:p>
    <w:p w14:paraId="4811FEC8" w14:textId="680ECDF4" w:rsidR="00BB0D48" w:rsidRPr="00D90AFF" w:rsidRDefault="00D822BC" w:rsidP="0037239D">
      <w:pPr>
        <w:spacing w:line="360" w:lineRule="auto"/>
        <w:ind w:firstLine="720"/>
        <w:jc w:val="both"/>
        <w:rPr>
          <w:rFonts w:ascii="Bookman Old Style" w:hAnsi="Bookman Old Style"/>
          <w:color w:val="000000" w:themeColor="text1"/>
          <w:sz w:val="24"/>
          <w:szCs w:val="24"/>
        </w:rPr>
      </w:pPr>
      <w:r w:rsidRPr="00621B27">
        <w:rPr>
          <w:rFonts w:ascii="Bookman Old Style" w:hAnsi="Bookman Old Style"/>
          <w:sz w:val="24"/>
          <w:szCs w:val="24"/>
        </w:rPr>
        <w:t>À</w:t>
      </w:r>
      <w:r w:rsidR="00FB350A" w:rsidRPr="00D90AFF">
        <w:rPr>
          <w:rFonts w:ascii="Bookman Old Style" w:hAnsi="Bookman Old Style"/>
          <w:color w:val="000000" w:themeColor="text1"/>
          <w:sz w:val="24"/>
          <w:szCs w:val="24"/>
        </w:rPr>
        <w:t xml:space="preserve"> notre</w:t>
      </w:r>
      <w:r w:rsidR="00A35296" w:rsidRPr="00D90AFF">
        <w:rPr>
          <w:rFonts w:ascii="Bookman Old Style" w:hAnsi="Bookman Old Style"/>
          <w:color w:val="000000" w:themeColor="text1"/>
          <w:sz w:val="24"/>
          <w:szCs w:val="24"/>
        </w:rPr>
        <w:t xml:space="preserve"> avis</w:t>
      </w:r>
      <w:r w:rsidR="00FB350A" w:rsidRPr="00D90AFF">
        <w:rPr>
          <w:rFonts w:ascii="Bookman Old Style" w:hAnsi="Bookman Old Style"/>
          <w:color w:val="000000" w:themeColor="text1"/>
          <w:sz w:val="24"/>
          <w:szCs w:val="24"/>
        </w:rPr>
        <w:t>, les seules revendications des attaques des ADF par l’État islamique ne suffisent pas à convaincre que les massacres sont</w:t>
      </w:r>
      <w:r w:rsidR="00D67A15" w:rsidRPr="00D90AFF">
        <w:rPr>
          <w:rFonts w:ascii="Bookman Old Style" w:hAnsi="Bookman Old Style"/>
          <w:color w:val="000000" w:themeColor="text1"/>
          <w:sz w:val="24"/>
          <w:szCs w:val="24"/>
        </w:rPr>
        <w:t xml:space="preserve"> l’œuvre des ADF. Les revendications, à elles seules, ne constituent pas des preuves solides et suffisantes que les ADF </w:t>
      </w:r>
      <w:del w:id="488" w:author="User" w:date="2026-03-10T15:43:00Z">
        <w:r w:rsidR="00D67A15" w:rsidRPr="00D90AFF">
          <w:rPr>
            <w:rFonts w:ascii="Bookman Old Style" w:hAnsi="Bookman Old Style"/>
            <w:color w:val="000000" w:themeColor="text1"/>
            <w:sz w:val="24"/>
            <w:szCs w:val="24"/>
          </w:rPr>
          <w:delText>sont</w:delText>
        </w:r>
      </w:del>
      <w:ins w:id="489" w:author="User" w:date="2026-03-10T15:43:00Z">
        <w:r w:rsidR="00D67A15" w:rsidRPr="00D90AFF">
          <w:rPr>
            <w:rFonts w:ascii="Bookman Old Style" w:hAnsi="Bookman Old Style"/>
            <w:color w:val="000000" w:themeColor="text1"/>
            <w:sz w:val="24"/>
            <w:szCs w:val="24"/>
          </w:rPr>
          <w:t>so</w:t>
        </w:r>
        <w:r w:rsidR="00451688">
          <w:rPr>
            <w:rFonts w:ascii="Bookman Old Style" w:hAnsi="Bookman Old Style"/>
            <w:color w:val="000000" w:themeColor="text1"/>
            <w:sz w:val="24"/>
            <w:szCs w:val="24"/>
          </w:rPr>
          <w:t>ien</w:t>
        </w:r>
        <w:r w:rsidR="00D67A15" w:rsidRPr="00D90AFF">
          <w:rPr>
            <w:rFonts w:ascii="Bookman Old Style" w:hAnsi="Bookman Old Style"/>
            <w:color w:val="000000" w:themeColor="text1"/>
            <w:sz w:val="24"/>
            <w:szCs w:val="24"/>
          </w:rPr>
          <w:t>t</w:t>
        </w:r>
      </w:ins>
      <w:r w:rsidR="00D67A15" w:rsidRPr="00D90AFF">
        <w:rPr>
          <w:rFonts w:ascii="Bookman Old Style" w:hAnsi="Bookman Old Style"/>
          <w:color w:val="000000" w:themeColor="text1"/>
          <w:sz w:val="24"/>
          <w:szCs w:val="24"/>
        </w:rPr>
        <w:t xml:space="preserve"> les seuls auteurs des massacres de </w:t>
      </w:r>
      <w:r w:rsidR="00C225F3" w:rsidRPr="00D90AFF">
        <w:rPr>
          <w:rFonts w:ascii="Bookman Old Style" w:hAnsi="Bookman Old Style"/>
          <w:color w:val="000000" w:themeColor="text1"/>
          <w:sz w:val="24"/>
          <w:szCs w:val="24"/>
        </w:rPr>
        <w:t>Beni,</w:t>
      </w:r>
      <w:r w:rsidR="000E0C52" w:rsidRPr="00D90AFF">
        <w:rPr>
          <w:rFonts w:ascii="Bookman Old Style" w:hAnsi="Bookman Old Style"/>
          <w:color w:val="000000" w:themeColor="text1"/>
          <w:sz w:val="24"/>
          <w:szCs w:val="24"/>
        </w:rPr>
        <w:t xml:space="preserve"> Lubero,</w:t>
      </w:r>
      <w:r w:rsidR="00C225F3" w:rsidRPr="00D90AFF">
        <w:rPr>
          <w:rFonts w:ascii="Bookman Old Style" w:hAnsi="Bookman Old Style"/>
          <w:color w:val="000000" w:themeColor="text1"/>
          <w:sz w:val="24"/>
          <w:szCs w:val="24"/>
        </w:rPr>
        <w:t xml:space="preserve"> Irumu et Mambasa.</w:t>
      </w:r>
    </w:p>
    <w:p w14:paraId="7568187E" w14:textId="77777777" w:rsidR="00E61B48" w:rsidRDefault="005569B7" w:rsidP="0037239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Les preuves du soutien financier apporté à l’ADF par l’État islamique ne sauraient être avancées comme preuves que les massacres sont l’œuvre des ADF.</w:t>
      </w:r>
      <w:r w:rsidR="00BB0D48">
        <w:rPr>
          <w:rFonts w:ascii="Bookman Old Style" w:hAnsi="Bookman Old Style"/>
          <w:color w:val="000000" w:themeColor="text1"/>
          <w:sz w:val="24"/>
          <w:szCs w:val="24"/>
        </w:rPr>
        <w:t xml:space="preserve"> </w:t>
      </w:r>
      <w:r w:rsidR="00C46EC1">
        <w:rPr>
          <w:rFonts w:ascii="Bookman Old Style" w:hAnsi="Bookman Old Style"/>
          <w:color w:val="000000" w:themeColor="text1"/>
          <w:sz w:val="24"/>
          <w:szCs w:val="24"/>
        </w:rPr>
        <w:t>La corroboration de la thèse attribuant les massacres à l’ADF-ISCAP passe à coup sûr</w:t>
      </w:r>
      <w:r w:rsidR="00803055">
        <w:rPr>
          <w:rFonts w:ascii="Bookman Old Style" w:hAnsi="Bookman Old Style"/>
          <w:color w:val="000000" w:themeColor="text1"/>
          <w:sz w:val="24"/>
          <w:szCs w:val="24"/>
        </w:rPr>
        <w:t xml:space="preserve"> par les enquêtes judiciaires,</w:t>
      </w:r>
      <w:r w:rsidR="00C46EC1">
        <w:rPr>
          <w:rFonts w:ascii="Bookman Old Style" w:hAnsi="Bookman Old Style"/>
          <w:color w:val="000000" w:themeColor="text1"/>
          <w:sz w:val="24"/>
          <w:szCs w:val="24"/>
        </w:rPr>
        <w:t xml:space="preserve"> parlementaires</w:t>
      </w:r>
      <w:r w:rsidR="00803055">
        <w:rPr>
          <w:rFonts w:ascii="Bookman Old Style" w:hAnsi="Bookman Old Style"/>
          <w:color w:val="000000" w:themeColor="text1"/>
          <w:sz w:val="24"/>
          <w:szCs w:val="24"/>
        </w:rPr>
        <w:t xml:space="preserve"> et, le cas échéant, l’</w:t>
      </w:r>
      <w:r w:rsidR="00656D44">
        <w:rPr>
          <w:rFonts w:ascii="Bookman Old Style" w:hAnsi="Bookman Old Style"/>
          <w:color w:val="000000" w:themeColor="text1"/>
          <w:sz w:val="24"/>
          <w:szCs w:val="24"/>
        </w:rPr>
        <w:t>enquête</w:t>
      </w:r>
      <w:r w:rsidR="00803055">
        <w:rPr>
          <w:rFonts w:ascii="Bookman Old Style" w:hAnsi="Bookman Old Style"/>
          <w:color w:val="000000" w:themeColor="text1"/>
          <w:sz w:val="24"/>
          <w:szCs w:val="24"/>
        </w:rPr>
        <w:t xml:space="preserve"> d’une commission</w:t>
      </w:r>
      <w:r w:rsidR="00823A1E">
        <w:rPr>
          <w:rFonts w:ascii="Bookman Old Style" w:hAnsi="Bookman Old Style"/>
          <w:color w:val="000000" w:themeColor="text1"/>
          <w:sz w:val="24"/>
          <w:szCs w:val="24"/>
        </w:rPr>
        <w:t xml:space="preserve"> indépendante</w:t>
      </w:r>
      <w:r w:rsidR="00803055">
        <w:rPr>
          <w:rFonts w:ascii="Bookman Old Style" w:hAnsi="Bookman Old Style"/>
          <w:color w:val="000000" w:themeColor="text1"/>
          <w:sz w:val="24"/>
          <w:szCs w:val="24"/>
        </w:rPr>
        <w:t xml:space="preserve"> des scientifiques pour l’établissement de la vérité historique</w:t>
      </w:r>
      <w:r w:rsidR="00C46EC1">
        <w:rPr>
          <w:rFonts w:ascii="Bookman Old Style" w:hAnsi="Bookman Old Style"/>
          <w:color w:val="000000" w:themeColor="text1"/>
          <w:sz w:val="24"/>
          <w:szCs w:val="24"/>
        </w:rPr>
        <w:t>.</w:t>
      </w:r>
    </w:p>
    <w:p w14:paraId="358091CF" w14:textId="77777777" w:rsidR="00787801" w:rsidRDefault="00F60865" w:rsidP="00964C3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Sans prétendre détenir la vérité sur les massacres, les citoyens ont le droit, au nom de la liberté d’expression, de critiquer la version officielle</w:t>
      </w:r>
      <w:r w:rsidR="009C491B">
        <w:rPr>
          <w:rFonts w:ascii="Bookman Old Style" w:hAnsi="Bookman Old Style"/>
          <w:color w:val="000000" w:themeColor="text1"/>
          <w:sz w:val="24"/>
          <w:szCs w:val="24"/>
        </w:rPr>
        <w:t>.</w:t>
      </w:r>
    </w:p>
    <w:p w14:paraId="20668BBE" w14:textId="1AFFFD55" w:rsidR="00AE7815" w:rsidRPr="00AE7815" w:rsidRDefault="005211EC" w:rsidP="00AE7815">
      <w:pPr>
        <w:pStyle w:val="Titre2"/>
        <w:jc w:val="center"/>
        <w:rPr>
          <w:color w:val="000000" w:themeColor="text1"/>
        </w:rPr>
      </w:pPr>
      <w:bookmarkStart w:id="490" w:name="_Toc211484151"/>
      <w:r w:rsidRPr="008128C4">
        <w:rPr>
          <w:color w:val="000000" w:themeColor="text1"/>
        </w:rPr>
        <w:t>I.2. Critique</w:t>
      </w:r>
      <w:r w:rsidR="009C6473" w:rsidRPr="008128C4">
        <w:rPr>
          <w:color w:val="000000" w:themeColor="text1"/>
        </w:rPr>
        <w:t>s</w:t>
      </w:r>
      <w:r w:rsidRPr="008128C4">
        <w:rPr>
          <w:color w:val="000000" w:themeColor="text1"/>
        </w:rPr>
        <w:t xml:space="preserve"> de la </w:t>
      </w:r>
      <w:r w:rsidR="00451688" w:rsidRPr="008128C4">
        <w:rPr>
          <w:color w:val="000000" w:themeColor="text1"/>
        </w:rPr>
        <w:t>thèse</w:t>
      </w:r>
      <w:del w:id="491" w:author="User" w:date="2026-03-10T15:43:00Z">
        <w:r w:rsidRPr="008128C4">
          <w:rPr>
            <w:color w:val="000000" w:themeColor="text1"/>
          </w:rPr>
          <w:delText xml:space="preserve"> </w:delText>
        </w:r>
      </w:del>
      <w:r w:rsidR="00451688" w:rsidRPr="008128C4">
        <w:rPr>
          <w:color w:val="000000" w:themeColor="text1"/>
        </w:rPr>
        <w:t xml:space="preserve"> attribuant</w:t>
      </w:r>
      <w:r w:rsidR="00506E50" w:rsidRPr="008128C4">
        <w:rPr>
          <w:color w:val="000000" w:themeColor="text1"/>
        </w:rPr>
        <w:t xml:space="preserve"> les massacres aux ADF</w:t>
      </w:r>
      <w:bookmarkEnd w:id="490"/>
    </w:p>
    <w:p w14:paraId="190BADD3" w14:textId="77777777" w:rsidR="004932B9" w:rsidRDefault="004932B9" w:rsidP="00964C38">
      <w:pPr>
        <w:spacing w:line="360" w:lineRule="auto"/>
        <w:ind w:firstLine="720"/>
        <w:jc w:val="both"/>
        <w:rPr>
          <w:rFonts w:ascii="Bookman Old Style" w:hAnsi="Bookman Old Style"/>
          <w:color w:val="000000" w:themeColor="text1"/>
          <w:sz w:val="24"/>
          <w:szCs w:val="24"/>
        </w:rPr>
      </w:pPr>
      <w:r w:rsidRPr="004932B9">
        <w:rPr>
          <w:rFonts w:ascii="Bookman Old Style" w:hAnsi="Bookman Old Style"/>
          <w:color w:val="000000" w:themeColor="text1"/>
          <w:sz w:val="24"/>
          <w:szCs w:val="24"/>
        </w:rPr>
        <w:t>L</w:t>
      </w:r>
      <w:r w:rsidR="00792B1E">
        <w:rPr>
          <w:rFonts w:ascii="Bookman Old Style" w:hAnsi="Bookman Old Style"/>
          <w:color w:val="000000" w:themeColor="text1"/>
          <w:sz w:val="24"/>
          <w:szCs w:val="24"/>
        </w:rPr>
        <w:t>es auteurs des massacres d</w:t>
      </w:r>
      <w:r w:rsidR="00C05D9C">
        <w:rPr>
          <w:rFonts w:ascii="Bookman Old Style" w:hAnsi="Bookman Old Style"/>
          <w:color w:val="000000" w:themeColor="text1"/>
          <w:sz w:val="24"/>
          <w:szCs w:val="24"/>
        </w:rPr>
        <w:t xml:space="preserve">e </w:t>
      </w:r>
      <w:r w:rsidR="00652BE5">
        <w:rPr>
          <w:rFonts w:ascii="Bookman Old Style" w:hAnsi="Bookman Old Style"/>
          <w:color w:val="000000" w:themeColor="text1"/>
          <w:sz w:val="24"/>
          <w:szCs w:val="24"/>
        </w:rPr>
        <w:t>Lubero,</w:t>
      </w:r>
      <w:r w:rsidR="00C05D9C">
        <w:rPr>
          <w:rFonts w:ascii="Bookman Old Style" w:hAnsi="Bookman Old Style"/>
          <w:color w:val="000000" w:themeColor="text1"/>
          <w:sz w:val="24"/>
          <w:szCs w:val="24"/>
        </w:rPr>
        <w:t xml:space="preserve"> Beni, Irumu, Mambasa</w:t>
      </w:r>
      <w:r w:rsidR="00792B1E">
        <w:rPr>
          <w:rFonts w:ascii="Bookman Old Style" w:hAnsi="Bookman Old Style"/>
          <w:color w:val="000000" w:themeColor="text1"/>
          <w:sz w:val="24"/>
          <w:szCs w:val="24"/>
        </w:rPr>
        <w:t xml:space="preserve"> sont l’œuvre des ADF. Telle est la version officielle, soutenue par certaines organisations non gouvernementales, certains chercheurs et véhiculée dans la presse.</w:t>
      </w:r>
      <w:r w:rsidR="00A460DC">
        <w:rPr>
          <w:rFonts w:ascii="Bookman Old Style" w:hAnsi="Bookman Old Style"/>
          <w:color w:val="000000" w:themeColor="text1"/>
          <w:sz w:val="24"/>
          <w:szCs w:val="24"/>
        </w:rPr>
        <w:t xml:space="preserve"> </w:t>
      </w:r>
      <w:r w:rsidR="00176386">
        <w:rPr>
          <w:rFonts w:ascii="Bookman Old Style" w:hAnsi="Bookman Old Style"/>
          <w:color w:val="000000" w:themeColor="text1"/>
          <w:sz w:val="24"/>
          <w:szCs w:val="24"/>
        </w:rPr>
        <w:t>Les ADF</w:t>
      </w:r>
      <w:r w:rsidR="00A460DC">
        <w:rPr>
          <w:rFonts w:ascii="Bookman Old Style" w:hAnsi="Bookman Old Style"/>
          <w:color w:val="000000" w:themeColor="text1"/>
          <w:sz w:val="24"/>
          <w:szCs w:val="24"/>
        </w:rPr>
        <w:t xml:space="preserve"> sont </w:t>
      </w:r>
      <w:r w:rsidR="00176386">
        <w:rPr>
          <w:rFonts w:ascii="Bookman Old Style" w:hAnsi="Bookman Old Style"/>
          <w:color w:val="000000" w:themeColor="text1"/>
          <w:sz w:val="24"/>
          <w:szCs w:val="24"/>
        </w:rPr>
        <w:t>pris pour des islamistes et des djihadistes.</w:t>
      </w:r>
    </w:p>
    <w:p w14:paraId="70183B29" w14:textId="77777777" w:rsidR="006D2F6D" w:rsidRDefault="00CD2844" w:rsidP="00964C3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Nous ne pouvons pas affirmer ou infirmer que les ADF sont responsables de ces crimes. Beaucoup affirment que c’est le gouvernement et </w:t>
      </w:r>
      <w:r>
        <w:rPr>
          <w:rFonts w:ascii="Bookman Old Style" w:hAnsi="Bookman Old Style"/>
          <w:color w:val="000000" w:themeColor="text1"/>
          <w:sz w:val="24"/>
          <w:szCs w:val="24"/>
        </w:rPr>
        <w:lastRenderedPageBreak/>
        <w:t>les populations rwandaises qui sont commanditaires de ces crimes pour balkaniser la région</w:t>
      </w:r>
      <w:r>
        <w:rPr>
          <w:rStyle w:val="Appelnotedebasdep"/>
          <w:rFonts w:ascii="Bookman Old Style" w:hAnsi="Bookman Old Style"/>
          <w:color w:val="000000" w:themeColor="text1"/>
          <w:sz w:val="24"/>
          <w:szCs w:val="24"/>
        </w:rPr>
        <w:footnoteReference w:id="61"/>
      </w:r>
      <w:r w:rsidR="00380407">
        <w:rPr>
          <w:rFonts w:ascii="Bookman Old Style" w:hAnsi="Bookman Old Style"/>
          <w:color w:val="000000" w:themeColor="text1"/>
          <w:sz w:val="24"/>
          <w:szCs w:val="24"/>
        </w:rPr>
        <w:t>, ava</w:t>
      </w:r>
      <w:r w:rsidR="00FA6B16">
        <w:rPr>
          <w:rFonts w:ascii="Bookman Old Style" w:hAnsi="Bookman Old Style"/>
          <w:color w:val="000000" w:themeColor="text1"/>
          <w:sz w:val="24"/>
          <w:szCs w:val="24"/>
        </w:rPr>
        <w:t>it lancé l’abbé Aurélien Rukwata</w:t>
      </w:r>
      <w:r w:rsidR="00380407">
        <w:rPr>
          <w:rFonts w:ascii="Bookman Old Style" w:hAnsi="Bookman Old Style"/>
          <w:color w:val="000000" w:themeColor="text1"/>
          <w:sz w:val="24"/>
          <w:szCs w:val="24"/>
        </w:rPr>
        <w:t>, directeur de la Commission Justice et Paix au sein du diocèse</w:t>
      </w:r>
      <w:r w:rsidR="002C115A">
        <w:rPr>
          <w:rFonts w:ascii="Bookman Old Style" w:hAnsi="Bookman Old Style"/>
          <w:color w:val="000000" w:themeColor="text1"/>
          <w:sz w:val="24"/>
          <w:szCs w:val="24"/>
        </w:rPr>
        <w:t xml:space="preserve"> de</w:t>
      </w:r>
      <w:r w:rsidR="00380407">
        <w:rPr>
          <w:rFonts w:ascii="Bookman Old Style" w:hAnsi="Bookman Old Style"/>
          <w:color w:val="000000" w:themeColor="text1"/>
          <w:sz w:val="24"/>
          <w:szCs w:val="24"/>
        </w:rPr>
        <w:t xml:space="preserve"> Butembo-Beni</w:t>
      </w:r>
      <w:r>
        <w:rPr>
          <w:rFonts w:ascii="Bookman Old Style" w:hAnsi="Bookman Old Style"/>
          <w:color w:val="000000" w:themeColor="text1"/>
          <w:sz w:val="24"/>
          <w:szCs w:val="24"/>
        </w:rPr>
        <w:t>.</w:t>
      </w:r>
    </w:p>
    <w:p w14:paraId="6CA286FB" w14:textId="69A66ABC" w:rsidR="00B04427" w:rsidRDefault="00B04427" w:rsidP="00916C04">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 son dernier message avant d’</w:t>
      </w:r>
      <w:r w:rsidR="001674E5">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as</w:t>
      </w:r>
      <w:r w:rsidR="002947BA">
        <w:rPr>
          <w:rFonts w:ascii="Bookman Old Style" w:hAnsi="Bookman Old Style"/>
          <w:color w:val="000000" w:themeColor="text1"/>
          <w:sz w:val="24"/>
          <w:szCs w:val="24"/>
        </w:rPr>
        <w:t xml:space="preserve">sassiné, le Père Vincent </w:t>
      </w:r>
      <w:del w:id="492" w:author="User" w:date="2026-03-10T15:43:00Z">
        <w:r w:rsidR="002947BA">
          <w:rPr>
            <w:rFonts w:ascii="Bookman Old Style" w:hAnsi="Bookman Old Style"/>
            <w:color w:val="000000" w:themeColor="text1"/>
            <w:sz w:val="24"/>
            <w:szCs w:val="24"/>
          </w:rPr>
          <w:delText>Machozi</w:delText>
        </w:r>
      </w:del>
      <w:ins w:id="493" w:author="User" w:date="2026-03-10T15:43:00Z">
        <w:r w:rsidR="00451688">
          <w:rPr>
            <w:rFonts w:ascii="Bookman Old Style" w:hAnsi="Bookman Old Style"/>
            <w:color w:val="000000" w:themeColor="text1"/>
            <w:sz w:val="24"/>
            <w:szCs w:val="24"/>
          </w:rPr>
          <w:t>MACHOZI</w:t>
        </w:r>
      </w:ins>
      <w:r w:rsidR="00451688">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écrivait : « Les tuniques des musulmans aident la diversion qui tend à masquer la face rwandaise de l’occupation pour faire avancer la thèse de l’islamisme </w:t>
      </w:r>
      <w:r w:rsidRPr="007D5164">
        <w:rPr>
          <w:rFonts w:ascii="Bookman Old Style" w:hAnsi="Bookman Old Style"/>
          <w:i/>
          <w:color w:val="000000" w:themeColor="text1"/>
          <w:sz w:val="24"/>
          <w:szCs w:val="24"/>
        </w:rPr>
        <w:t>El-Shebab</w:t>
      </w:r>
      <w:r>
        <w:rPr>
          <w:rFonts w:ascii="Bookman Old Style" w:hAnsi="Bookman Old Style"/>
          <w:color w:val="000000" w:themeColor="text1"/>
          <w:sz w:val="24"/>
          <w:szCs w:val="24"/>
        </w:rPr>
        <w:t xml:space="preserve"> ou </w:t>
      </w:r>
      <w:r w:rsidRPr="007D5164">
        <w:rPr>
          <w:rFonts w:ascii="Bookman Old Style" w:hAnsi="Bookman Old Style"/>
          <w:i/>
          <w:color w:val="000000" w:themeColor="text1"/>
          <w:sz w:val="24"/>
          <w:szCs w:val="24"/>
        </w:rPr>
        <w:t>Boko Haram</w:t>
      </w:r>
      <w:r>
        <w:rPr>
          <w:rFonts w:ascii="Bookman Old Style" w:hAnsi="Bookman Old Style"/>
          <w:color w:val="000000" w:themeColor="text1"/>
          <w:sz w:val="24"/>
          <w:szCs w:val="24"/>
        </w:rPr>
        <w:t xml:space="preserve"> qui n’a jamais réussi à convaincre un seul Congolais tellement la fac</w:t>
      </w:r>
      <w:r w:rsidR="008311E6">
        <w:rPr>
          <w:rFonts w:ascii="Bookman Old Style" w:hAnsi="Bookman Old Style"/>
          <w:color w:val="000000" w:themeColor="text1"/>
          <w:sz w:val="24"/>
          <w:szCs w:val="24"/>
        </w:rPr>
        <w:t>e du Rwanda est visible partout</w:t>
      </w:r>
      <w:r>
        <w:rPr>
          <w:rStyle w:val="Appelnotedebasdep"/>
          <w:rFonts w:ascii="Bookman Old Style" w:hAnsi="Bookman Old Style"/>
          <w:color w:val="000000" w:themeColor="text1"/>
          <w:sz w:val="24"/>
          <w:szCs w:val="24"/>
        </w:rPr>
        <w:footnoteReference w:id="62"/>
      </w:r>
      <w:r w:rsidR="008311E6">
        <w:rPr>
          <w:rFonts w:ascii="Bookman Old Style" w:hAnsi="Bookman Old Style"/>
          <w:color w:val="000000" w:themeColor="text1"/>
          <w:sz w:val="24"/>
          <w:szCs w:val="24"/>
        </w:rPr>
        <w:t> ».</w:t>
      </w:r>
    </w:p>
    <w:p w14:paraId="32214B63" w14:textId="77777777" w:rsidR="002E3953" w:rsidRDefault="009A5563" w:rsidP="00E5076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Révérend Père</w:t>
      </w:r>
      <w:r w:rsidR="00E349E4">
        <w:rPr>
          <w:rFonts w:ascii="Bookman Old Style" w:hAnsi="Bookman Old Style"/>
          <w:color w:val="000000" w:themeColor="text1"/>
          <w:sz w:val="24"/>
          <w:szCs w:val="24"/>
        </w:rPr>
        <w:t xml:space="preserve"> Vincent Machozi</w:t>
      </w:r>
      <w:r w:rsidR="002E3953">
        <w:rPr>
          <w:rFonts w:ascii="Bookman Old Style" w:hAnsi="Bookman Old Style"/>
          <w:color w:val="000000" w:themeColor="text1"/>
          <w:sz w:val="24"/>
          <w:szCs w:val="24"/>
        </w:rPr>
        <w:t>, assassiné le 20 mars 2016, avait accusé sur son site Internet Beni-Lubero le Président congolais Joseph Kabila et le Président rwandais Paul Kagame d’</w:t>
      </w:r>
      <w:r w:rsidR="001A0C96">
        <w:rPr>
          <w:rFonts w:ascii="Bookman Old Style" w:hAnsi="Bookman Old Style"/>
          <w:color w:val="000000" w:themeColor="text1"/>
          <w:sz w:val="24"/>
          <w:szCs w:val="24"/>
        </w:rPr>
        <w:t>être</w:t>
      </w:r>
      <w:r w:rsidR="002E3953">
        <w:rPr>
          <w:rFonts w:ascii="Bookman Old Style" w:hAnsi="Bookman Old Style"/>
          <w:color w:val="000000" w:themeColor="text1"/>
          <w:sz w:val="24"/>
          <w:szCs w:val="24"/>
        </w:rPr>
        <w:t xml:space="preserve"> les commanditaires des massacres. Selon lui, ils instaureraient un climat de terreur afin de pousser la population à quitter leurs terres, une zone dont le sous-sol est riche en coltan</w:t>
      </w:r>
      <w:r w:rsidR="002E3953">
        <w:rPr>
          <w:rStyle w:val="Appelnotedebasdep"/>
          <w:rFonts w:ascii="Bookman Old Style" w:hAnsi="Bookman Old Style"/>
          <w:color w:val="000000" w:themeColor="text1"/>
          <w:sz w:val="24"/>
          <w:szCs w:val="24"/>
        </w:rPr>
        <w:footnoteReference w:id="63"/>
      </w:r>
      <w:r w:rsidR="002E3953">
        <w:rPr>
          <w:rFonts w:ascii="Bookman Old Style" w:hAnsi="Bookman Old Style"/>
          <w:color w:val="000000" w:themeColor="text1"/>
          <w:sz w:val="24"/>
          <w:szCs w:val="24"/>
        </w:rPr>
        <w:t>.</w:t>
      </w:r>
    </w:p>
    <w:p w14:paraId="4255E6B6" w14:textId="77777777" w:rsidR="008F09B8" w:rsidRPr="00E943BE" w:rsidRDefault="008742E0" w:rsidP="00E50765">
      <w:pPr>
        <w:spacing w:line="360" w:lineRule="auto"/>
        <w:ind w:firstLine="720"/>
        <w:jc w:val="both"/>
        <w:rPr>
          <w:rFonts w:ascii="Bookman Old Style" w:hAnsi="Bookman Old Style"/>
          <w:color w:val="000000" w:themeColor="text1"/>
          <w:sz w:val="24"/>
          <w:szCs w:val="24"/>
        </w:rPr>
      </w:pPr>
      <w:r w:rsidRPr="00E943BE">
        <w:rPr>
          <w:rFonts w:ascii="Bookman Old Style" w:hAnsi="Bookman Old Style"/>
          <w:color w:val="000000" w:themeColor="text1"/>
          <w:sz w:val="24"/>
          <w:szCs w:val="24"/>
        </w:rPr>
        <w:t>L</w:t>
      </w:r>
      <w:r w:rsidR="002E459A" w:rsidRPr="00E943BE">
        <w:rPr>
          <w:rFonts w:ascii="Bookman Old Style" w:hAnsi="Bookman Old Style"/>
          <w:color w:val="000000" w:themeColor="text1"/>
          <w:sz w:val="24"/>
          <w:szCs w:val="24"/>
        </w:rPr>
        <w:t>a thèse</w:t>
      </w:r>
      <w:r w:rsidR="00D8251A" w:rsidRPr="00E943BE">
        <w:rPr>
          <w:rFonts w:ascii="Bookman Old Style" w:hAnsi="Bookman Old Style"/>
          <w:color w:val="000000" w:themeColor="text1"/>
          <w:sz w:val="24"/>
          <w:szCs w:val="24"/>
        </w:rPr>
        <w:t xml:space="preserve"> de</w:t>
      </w:r>
      <w:r w:rsidR="00E11448" w:rsidRPr="00E943BE">
        <w:rPr>
          <w:rFonts w:ascii="Bookman Old Style" w:hAnsi="Bookman Old Style"/>
          <w:color w:val="000000" w:themeColor="text1"/>
          <w:sz w:val="24"/>
          <w:szCs w:val="24"/>
        </w:rPr>
        <w:t xml:space="preserve"> feu Père Vincent Machozi</w:t>
      </w:r>
      <w:r w:rsidRPr="00E943BE">
        <w:rPr>
          <w:rFonts w:ascii="Bookman Old Style" w:hAnsi="Bookman Old Style"/>
          <w:color w:val="000000" w:themeColor="text1"/>
          <w:sz w:val="24"/>
          <w:szCs w:val="24"/>
        </w:rPr>
        <w:t xml:space="preserve"> tend à faire</w:t>
      </w:r>
      <w:r w:rsidR="00033BCD" w:rsidRPr="00E943BE">
        <w:rPr>
          <w:rFonts w:ascii="Bookman Old Style" w:hAnsi="Bookman Old Style"/>
          <w:color w:val="000000" w:themeColor="text1"/>
          <w:sz w:val="24"/>
          <w:szCs w:val="24"/>
        </w:rPr>
        <w:t xml:space="preserve"> </w:t>
      </w:r>
      <w:r w:rsidR="00225C66" w:rsidRPr="00E943BE">
        <w:rPr>
          <w:rFonts w:ascii="Bookman Old Style" w:hAnsi="Bookman Old Style"/>
          <w:color w:val="000000" w:themeColor="text1"/>
          <w:sz w:val="24"/>
          <w:szCs w:val="24"/>
        </w:rPr>
        <w:t>admettre qu’il y</w:t>
      </w:r>
      <w:r w:rsidR="004D3E0F" w:rsidRPr="00E943BE">
        <w:rPr>
          <w:rFonts w:ascii="Bookman Old Style" w:hAnsi="Bookman Old Style"/>
          <w:color w:val="000000" w:themeColor="text1"/>
          <w:sz w:val="24"/>
          <w:szCs w:val="24"/>
        </w:rPr>
        <w:t xml:space="preserve"> </w:t>
      </w:r>
      <w:r w:rsidR="00D8251A" w:rsidRPr="00E943BE">
        <w:rPr>
          <w:rFonts w:ascii="Bookman Old Style" w:hAnsi="Bookman Old Style"/>
          <w:color w:val="000000" w:themeColor="text1"/>
          <w:sz w:val="24"/>
          <w:szCs w:val="24"/>
        </w:rPr>
        <w:t>a bouc-émissarisation de l’ADF</w:t>
      </w:r>
      <w:r w:rsidR="00EE636C" w:rsidRPr="00E943BE">
        <w:rPr>
          <w:rFonts w:ascii="Bookman Old Style" w:hAnsi="Bookman Old Style"/>
          <w:color w:val="000000" w:themeColor="text1"/>
          <w:sz w:val="24"/>
          <w:szCs w:val="24"/>
        </w:rPr>
        <w:t xml:space="preserve"> pour couvrir les effets de l’antagonisme entre Hutus et Tutsis</w:t>
      </w:r>
      <w:r w:rsidR="006C230F" w:rsidRPr="00E943BE">
        <w:rPr>
          <w:rFonts w:ascii="Bookman Old Style" w:hAnsi="Bookman Old Style"/>
          <w:color w:val="000000" w:themeColor="text1"/>
          <w:sz w:val="24"/>
          <w:szCs w:val="24"/>
        </w:rPr>
        <w:t>, spécialement sur la question territoriale</w:t>
      </w:r>
      <w:r w:rsidR="00321647" w:rsidRPr="00E943BE">
        <w:rPr>
          <w:rFonts w:ascii="Bookman Old Style" w:hAnsi="Bookman Old Style"/>
          <w:color w:val="000000" w:themeColor="text1"/>
          <w:sz w:val="24"/>
          <w:szCs w:val="24"/>
        </w:rPr>
        <w:t>, et</w:t>
      </w:r>
      <w:r w:rsidR="0030264D" w:rsidRPr="00E943BE">
        <w:rPr>
          <w:rFonts w:ascii="Bookman Old Style" w:hAnsi="Bookman Old Style"/>
          <w:color w:val="000000" w:themeColor="text1"/>
          <w:sz w:val="24"/>
          <w:szCs w:val="24"/>
        </w:rPr>
        <w:t xml:space="preserve"> dont les solutions sont </w:t>
      </w:r>
      <w:r w:rsidR="00187287" w:rsidRPr="00E943BE">
        <w:rPr>
          <w:rFonts w:ascii="Bookman Old Style" w:hAnsi="Bookman Old Style"/>
          <w:color w:val="000000" w:themeColor="text1"/>
          <w:sz w:val="24"/>
          <w:szCs w:val="24"/>
        </w:rPr>
        <w:t>déterminé</w:t>
      </w:r>
      <w:r w:rsidR="00EE636C" w:rsidRPr="00E943BE">
        <w:rPr>
          <w:rFonts w:ascii="Bookman Old Style" w:hAnsi="Bookman Old Style"/>
          <w:color w:val="000000" w:themeColor="text1"/>
          <w:sz w:val="24"/>
          <w:szCs w:val="24"/>
        </w:rPr>
        <w:t>ment cherché</w:t>
      </w:r>
      <w:r w:rsidR="00425603" w:rsidRPr="00E943BE">
        <w:rPr>
          <w:rFonts w:ascii="Bookman Old Style" w:hAnsi="Bookman Old Style"/>
          <w:color w:val="000000" w:themeColor="text1"/>
          <w:sz w:val="24"/>
          <w:szCs w:val="24"/>
        </w:rPr>
        <w:t>es en RDC.</w:t>
      </w:r>
    </w:p>
    <w:p w14:paraId="7480B479" w14:textId="77777777" w:rsidR="0075248D" w:rsidRDefault="00C7224A" w:rsidP="001C36C8">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Dominique Kenge note que « Les populations d’origine rwandaise poursuivent des objectifs différents</w:t>
      </w:r>
      <w:r w:rsidR="00CA1197">
        <w:rPr>
          <w:rFonts w:ascii="Bookman Old Style" w:hAnsi="Bookman Old Style"/>
          <w:color w:val="000000" w:themeColor="text1"/>
          <w:sz w:val="24"/>
          <w:szCs w:val="24"/>
        </w:rPr>
        <w:t xml:space="preserve"> aussi bien au regard de leur pays de départ. Si les Hutu</w:t>
      </w:r>
      <w:r w:rsidR="003C6DE5">
        <w:rPr>
          <w:rFonts w:ascii="Bookman Old Style" w:hAnsi="Bookman Old Style"/>
          <w:color w:val="000000" w:themeColor="text1"/>
          <w:sz w:val="24"/>
          <w:szCs w:val="24"/>
        </w:rPr>
        <w:t>s</w:t>
      </w:r>
      <w:r w:rsidR="00CA1197">
        <w:rPr>
          <w:rFonts w:ascii="Bookman Old Style" w:hAnsi="Bookman Old Style"/>
          <w:color w:val="000000" w:themeColor="text1"/>
          <w:sz w:val="24"/>
          <w:szCs w:val="24"/>
        </w:rPr>
        <w:t xml:space="preserve"> luttent </w:t>
      </w:r>
      <w:r w:rsidR="003C6DE5">
        <w:rPr>
          <w:rFonts w:ascii="Bookman Old Style" w:hAnsi="Bookman Old Style"/>
          <w:color w:val="000000" w:themeColor="text1"/>
          <w:sz w:val="24"/>
          <w:szCs w:val="24"/>
        </w:rPr>
        <w:t>pour le retour au Rwanda, sinon l</w:t>
      </w:r>
      <w:r w:rsidR="001E54DC">
        <w:rPr>
          <w:rFonts w:ascii="Bookman Old Style" w:hAnsi="Bookman Old Style"/>
          <w:color w:val="000000" w:themeColor="text1"/>
          <w:sz w:val="24"/>
          <w:szCs w:val="24"/>
        </w:rPr>
        <w:t>’acquisition des terres en RDC,</w:t>
      </w:r>
      <w:r w:rsidR="003C6DE5">
        <w:rPr>
          <w:rFonts w:ascii="Bookman Old Style" w:hAnsi="Bookman Old Style"/>
          <w:color w:val="000000" w:themeColor="text1"/>
          <w:sz w:val="24"/>
          <w:szCs w:val="24"/>
        </w:rPr>
        <w:t xml:space="preserve"> les Tutsis se battent pour contrer chez les Hutus leurs perspectives de retour</w:t>
      </w:r>
      <w:r w:rsidR="00702385">
        <w:rPr>
          <w:rFonts w:ascii="Bookman Old Style" w:hAnsi="Bookman Old Style"/>
          <w:color w:val="000000" w:themeColor="text1"/>
          <w:sz w:val="24"/>
          <w:szCs w:val="24"/>
        </w:rPr>
        <w:t xml:space="preserve"> </w:t>
      </w:r>
      <w:r w:rsidR="00946735">
        <w:rPr>
          <w:rFonts w:ascii="Bookman Old Style" w:hAnsi="Bookman Old Style"/>
          <w:color w:val="000000" w:themeColor="text1"/>
          <w:sz w:val="24"/>
          <w:szCs w:val="24"/>
        </w:rPr>
        <w:t>au Rwanda.</w:t>
      </w:r>
      <w:r w:rsidR="00F40E33">
        <w:rPr>
          <w:rFonts w:ascii="Bookman Old Style" w:hAnsi="Bookman Old Style"/>
          <w:color w:val="000000" w:themeColor="text1"/>
          <w:sz w:val="24"/>
          <w:szCs w:val="24"/>
        </w:rPr>
        <w:t xml:space="preserve"> Quant aux </w:t>
      </w:r>
      <w:r w:rsidR="00A80EAF">
        <w:rPr>
          <w:rFonts w:ascii="Bookman Old Style" w:hAnsi="Bookman Old Style"/>
          <w:color w:val="000000" w:themeColor="text1"/>
          <w:sz w:val="24"/>
          <w:szCs w:val="24"/>
        </w:rPr>
        <w:t>États</w:t>
      </w:r>
      <w:r w:rsidR="00F40E33">
        <w:rPr>
          <w:rFonts w:ascii="Bookman Old Style" w:hAnsi="Bookman Old Style"/>
          <w:color w:val="000000" w:themeColor="text1"/>
          <w:sz w:val="24"/>
          <w:szCs w:val="24"/>
        </w:rPr>
        <w:t xml:space="preserve"> rwandais et congolais</w:t>
      </w:r>
      <w:r w:rsidR="001A5773">
        <w:rPr>
          <w:rFonts w:ascii="Bookman Old Style" w:hAnsi="Bookman Old Style"/>
          <w:color w:val="000000" w:themeColor="text1"/>
          <w:sz w:val="24"/>
          <w:szCs w:val="24"/>
        </w:rPr>
        <w:t xml:space="preserve">, le premier cherche un déversoir pour son trop-plein démographique, tandis que </w:t>
      </w:r>
      <w:r w:rsidR="001A5773">
        <w:rPr>
          <w:rFonts w:ascii="Bookman Old Style" w:hAnsi="Bookman Old Style"/>
          <w:color w:val="000000" w:themeColor="text1"/>
          <w:sz w:val="24"/>
          <w:szCs w:val="24"/>
        </w:rPr>
        <w:lastRenderedPageBreak/>
        <w:t>le second voit aux lux de réfugiés rwandais un projet de balkanisation de son territoire</w:t>
      </w:r>
      <w:r w:rsidR="00165044">
        <w:rPr>
          <w:rStyle w:val="Appelnotedebasdep"/>
          <w:rFonts w:ascii="Bookman Old Style" w:hAnsi="Bookman Old Style"/>
          <w:color w:val="000000" w:themeColor="text1"/>
          <w:sz w:val="24"/>
          <w:szCs w:val="24"/>
        </w:rPr>
        <w:footnoteReference w:id="64"/>
      </w:r>
      <w:r w:rsidR="001A5773">
        <w:rPr>
          <w:rFonts w:ascii="Bookman Old Style" w:hAnsi="Bookman Old Style"/>
          <w:color w:val="000000" w:themeColor="text1"/>
          <w:sz w:val="24"/>
          <w:szCs w:val="24"/>
        </w:rPr>
        <w:t>.</w:t>
      </w:r>
    </w:p>
    <w:p w14:paraId="0898766E" w14:textId="3059ABBA" w:rsidR="00113C4A" w:rsidRDefault="0005336B" w:rsidP="003147AC">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Au sujet des ADF, Jean Battory et Thierry Virco</w:t>
      </w:r>
      <w:r w:rsidR="00933432">
        <w:rPr>
          <w:rFonts w:ascii="Bookman Old Style" w:hAnsi="Bookman Old Style"/>
          <w:color w:val="000000" w:themeColor="text1"/>
          <w:sz w:val="24"/>
          <w:szCs w:val="24"/>
        </w:rPr>
        <w:t>ulon notent ce qui suit : « L</w:t>
      </w:r>
      <w:r>
        <w:rPr>
          <w:rFonts w:ascii="Bookman Old Style" w:hAnsi="Bookman Old Style"/>
          <w:color w:val="000000" w:themeColor="text1"/>
          <w:sz w:val="24"/>
          <w:szCs w:val="24"/>
        </w:rPr>
        <w:t>eur islamisme est très discret, voire évanescent. Enfin, les ADF ne sont pas dans une logique de recrutement de croyants et d’expansion d’un califat en Afrique mais dans une logique de sanctuarisation territoriale</w:t>
      </w:r>
      <w:r w:rsidR="002E4E8F">
        <w:rPr>
          <w:rFonts w:ascii="Bookman Old Style" w:hAnsi="Bookman Old Style"/>
          <w:color w:val="000000" w:themeColor="text1"/>
          <w:sz w:val="24"/>
          <w:szCs w:val="24"/>
        </w:rPr>
        <w:t>.</w:t>
      </w:r>
      <w:r w:rsidR="004A27FE">
        <w:rPr>
          <w:rFonts w:ascii="Bookman Old Style" w:hAnsi="Bookman Old Style"/>
          <w:color w:val="000000" w:themeColor="text1"/>
          <w:sz w:val="24"/>
          <w:szCs w:val="24"/>
        </w:rPr>
        <w:t> » Ils soulignent, en revanche, les manquements de l’armée congolaise dans les tueries de Beni </w:t>
      </w:r>
      <w:del w:id="494" w:author="User" w:date="2026-03-10T15:43:00Z">
        <w:r w:rsidR="004A27FE">
          <w:rPr>
            <w:rFonts w:ascii="Bookman Old Style" w:hAnsi="Bookman Old Style"/>
            <w:color w:val="000000" w:themeColor="text1"/>
            <w:sz w:val="24"/>
            <w:szCs w:val="24"/>
          </w:rPr>
          <w:delText>:</w:delText>
        </w:r>
      </w:del>
      <w:ins w:id="495" w:author="User" w:date="2026-03-10T15:43:00Z">
        <w:r w:rsidR="002F1C2B">
          <w:rPr>
            <w:rFonts w:ascii="Bookman Old Style" w:hAnsi="Bookman Old Style"/>
            <w:color w:val="000000" w:themeColor="text1"/>
            <w:sz w:val="24"/>
            <w:szCs w:val="24"/>
          </w:rPr>
          <w:t>se manifestent par le</w:t>
        </w:r>
      </w:ins>
      <w:r w:rsidR="002F1C2B">
        <w:rPr>
          <w:rFonts w:ascii="Bookman Old Style" w:hAnsi="Bookman Old Style"/>
          <w:color w:val="000000" w:themeColor="text1"/>
          <w:sz w:val="24"/>
          <w:szCs w:val="24"/>
        </w:rPr>
        <w:t xml:space="preserve"> </w:t>
      </w:r>
      <w:r w:rsidR="004A27FE">
        <w:rPr>
          <w:rFonts w:ascii="Bookman Old Style" w:hAnsi="Bookman Old Style"/>
          <w:color w:val="000000" w:themeColor="text1"/>
          <w:sz w:val="24"/>
          <w:szCs w:val="24"/>
        </w:rPr>
        <w:t xml:space="preserve">manque de réactivité, </w:t>
      </w:r>
      <w:ins w:id="496" w:author="User" w:date="2026-03-10T15:43:00Z">
        <w:r w:rsidR="002F1C2B">
          <w:rPr>
            <w:rFonts w:ascii="Bookman Old Style" w:hAnsi="Bookman Old Style"/>
            <w:color w:val="000000" w:themeColor="text1"/>
            <w:sz w:val="24"/>
            <w:szCs w:val="24"/>
          </w:rPr>
          <w:t xml:space="preserve">le </w:t>
        </w:r>
      </w:ins>
      <w:r w:rsidR="004A27FE">
        <w:rPr>
          <w:rFonts w:ascii="Bookman Old Style" w:hAnsi="Bookman Old Style"/>
          <w:color w:val="000000" w:themeColor="text1"/>
          <w:sz w:val="24"/>
          <w:szCs w:val="24"/>
        </w:rPr>
        <w:t xml:space="preserve">refus d’intervenir et </w:t>
      </w:r>
      <w:ins w:id="497" w:author="User" w:date="2026-03-10T15:43:00Z">
        <w:r w:rsidR="002F1C2B">
          <w:rPr>
            <w:rFonts w:ascii="Bookman Old Style" w:hAnsi="Bookman Old Style"/>
            <w:color w:val="000000" w:themeColor="text1"/>
            <w:sz w:val="24"/>
            <w:szCs w:val="24"/>
          </w:rPr>
          <w:t xml:space="preserve">les </w:t>
        </w:r>
      </w:ins>
      <w:r w:rsidR="004A27FE">
        <w:rPr>
          <w:rFonts w:ascii="Bookman Old Style" w:hAnsi="Bookman Old Style"/>
          <w:color w:val="000000" w:themeColor="text1"/>
          <w:sz w:val="24"/>
          <w:szCs w:val="24"/>
        </w:rPr>
        <w:t>collusions entre les ADF et certaines unités de l</w:t>
      </w:r>
      <w:r w:rsidR="00826D6D">
        <w:rPr>
          <w:rFonts w:ascii="Bookman Old Style" w:hAnsi="Bookman Old Style"/>
          <w:color w:val="000000" w:themeColor="text1"/>
          <w:sz w:val="24"/>
          <w:szCs w:val="24"/>
        </w:rPr>
        <w:t>’armée congolaise. « Le mystère des ADF semble s’inscrire dans la longue tradition de complicité et d’instrumentalisation des groupes armés dans l’est de la RDC par le com</w:t>
      </w:r>
      <w:r w:rsidR="00B6561C">
        <w:rPr>
          <w:rFonts w:ascii="Bookman Old Style" w:hAnsi="Bookman Old Style"/>
          <w:color w:val="000000" w:themeColor="text1"/>
          <w:sz w:val="24"/>
          <w:szCs w:val="24"/>
        </w:rPr>
        <w:t>mandement de l’armée congolaise</w:t>
      </w:r>
      <w:r w:rsidR="00826D6D">
        <w:rPr>
          <w:rStyle w:val="Appelnotedebasdep"/>
          <w:rFonts w:ascii="Bookman Old Style" w:hAnsi="Bookman Old Style"/>
          <w:color w:val="000000" w:themeColor="text1"/>
          <w:sz w:val="24"/>
          <w:szCs w:val="24"/>
        </w:rPr>
        <w:footnoteReference w:id="65"/>
      </w:r>
      <w:r w:rsidR="00B6561C">
        <w:rPr>
          <w:rFonts w:ascii="Bookman Old Style" w:hAnsi="Bookman Old Style"/>
          <w:color w:val="000000" w:themeColor="text1"/>
          <w:sz w:val="24"/>
          <w:szCs w:val="24"/>
        </w:rPr>
        <w:t> ».</w:t>
      </w:r>
    </w:p>
    <w:p w14:paraId="5C03FFCC" w14:textId="77777777" w:rsidR="008C3F65" w:rsidRPr="008C3F65" w:rsidRDefault="00FF05FB" w:rsidP="003147AC">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Toutes ces critiques offrent une nouvelle perspective de compréhension de la situation de Beni</w:t>
      </w:r>
      <w:r w:rsidR="00E464CB">
        <w:rPr>
          <w:rFonts w:ascii="Bookman Old Style" w:hAnsi="Bookman Old Style"/>
          <w:color w:val="000000" w:themeColor="text1"/>
          <w:sz w:val="24"/>
          <w:szCs w:val="24"/>
        </w:rPr>
        <w:t>. Pl</w:t>
      </w:r>
      <w:r w:rsidR="00074809">
        <w:rPr>
          <w:rFonts w:ascii="Bookman Old Style" w:hAnsi="Bookman Old Style"/>
          <w:color w:val="000000" w:themeColor="text1"/>
          <w:sz w:val="24"/>
          <w:szCs w:val="24"/>
        </w:rPr>
        <w:t>utôt que de se borner à croire</w:t>
      </w:r>
      <w:r w:rsidR="00E464CB">
        <w:rPr>
          <w:rFonts w:ascii="Bookman Old Style" w:hAnsi="Bookman Old Style"/>
          <w:color w:val="000000" w:themeColor="text1"/>
          <w:sz w:val="24"/>
          <w:szCs w:val="24"/>
        </w:rPr>
        <w:t xml:space="preserve"> la thèse gouvernementale</w:t>
      </w:r>
      <w:r w:rsidR="003F5444">
        <w:rPr>
          <w:rFonts w:ascii="Bookman Old Style" w:hAnsi="Bookman Old Style"/>
          <w:color w:val="000000" w:themeColor="text1"/>
          <w:sz w:val="24"/>
          <w:szCs w:val="24"/>
        </w:rPr>
        <w:t>, on sait désormais faire la part des choses entre la preuve de l’</w:t>
      </w:r>
      <w:r w:rsidR="00017A23">
        <w:rPr>
          <w:rFonts w:ascii="Bookman Old Style" w:hAnsi="Bookman Old Style"/>
          <w:color w:val="000000" w:themeColor="text1"/>
          <w:sz w:val="24"/>
          <w:szCs w:val="24"/>
        </w:rPr>
        <w:t>existence</w:t>
      </w:r>
      <w:r w:rsidR="003F5444">
        <w:rPr>
          <w:rFonts w:ascii="Bookman Old Style" w:hAnsi="Bookman Old Style"/>
          <w:color w:val="000000" w:themeColor="text1"/>
          <w:sz w:val="24"/>
          <w:szCs w:val="24"/>
        </w:rPr>
        <w:t xml:space="preserve"> des liens entre l’ADF et l’</w:t>
      </w:r>
      <w:r w:rsidR="00017A23">
        <w:rPr>
          <w:rFonts w:ascii="Bookman Old Style" w:hAnsi="Bookman Old Style"/>
          <w:color w:val="000000" w:themeColor="text1"/>
          <w:sz w:val="24"/>
          <w:szCs w:val="24"/>
        </w:rPr>
        <w:t>État</w:t>
      </w:r>
      <w:r w:rsidR="003F5444">
        <w:rPr>
          <w:rFonts w:ascii="Bookman Old Style" w:hAnsi="Bookman Old Style"/>
          <w:color w:val="000000" w:themeColor="text1"/>
          <w:sz w:val="24"/>
          <w:szCs w:val="24"/>
        </w:rPr>
        <w:t xml:space="preserve"> islamique, les revendications par l’</w:t>
      </w:r>
      <w:r w:rsidR="00017A23">
        <w:rPr>
          <w:rFonts w:ascii="Bookman Old Style" w:hAnsi="Bookman Old Style"/>
          <w:color w:val="000000" w:themeColor="text1"/>
          <w:sz w:val="24"/>
          <w:szCs w:val="24"/>
        </w:rPr>
        <w:t>État</w:t>
      </w:r>
      <w:r w:rsidR="003F5444">
        <w:rPr>
          <w:rFonts w:ascii="Bookman Old Style" w:hAnsi="Bookman Old Style"/>
          <w:color w:val="000000" w:themeColor="text1"/>
          <w:sz w:val="24"/>
          <w:szCs w:val="24"/>
        </w:rPr>
        <w:t xml:space="preserve"> islamique des attaques prétendument menées par les ADF et l’identification des auteurs des massacres.</w:t>
      </w:r>
      <w:r w:rsidR="00C36C8D">
        <w:rPr>
          <w:rFonts w:ascii="Bookman Old Style" w:hAnsi="Bookman Old Style"/>
          <w:color w:val="000000" w:themeColor="text1"/>
          <w:sz w:val="24"/>
          <w:szCs w:val="24"/>
        </w:rPr>
        <w:t xml:space="preserve"> S’il peut être établi que l’ADF a prêté allégeance à l’État islamique</w:t>
      </w:r>
      <w:r w:rsidR="00C45CA0">
        <w:rPr>
          <w:rFonts w:ascii="Bookman Old Style" w:hAnsi="Bookman Old Style"/>
          <w:color w:val="000000" w:themeColor="text1"/>
          <w:sz w:val="24"/>
          <w:szCs w:val="24"/>
        </w:rPr>
        <w:t xml:space="preserve"> et que l’État islamique revendique les attaques menées par les ADF, </w:t>
      </w:r>
      <w:r w:rsidR="0094033A">
        <w:rPr>
          <w:rFonts w:ascii="Bookman Old Style" w:hAnsi="Bookman Old Style"/>
          <w:color w:val="000000" w:themeColor="text1"/>
          <w:sz w:val="24"/>
          <w:szCs w:val="24"/>
        </w:rPr>
        <w:t>cette supposée réalité n’implique nullement que les ADF soient les auteurs des massacres. Les revendications de façade ne sont pas à exclure.</w:t>
      </w:r>
    </w:p>
    <w:p w14:paraId="20792AE6" w14:textId="77777777" w:rsidR="007548CF" w:rsidRPr="000A45E5" w:rsidRDefault="00A57E20" w:rsidP="000A45E5">
      <w:pPr>
        <w:pStyle w:val="Titre2"/>
        <w:jc w:val="center"/>
        <w:rPr>
          <w:color w:val="000000" w:themeColor="text1"/>
        </w:rPr>
      </w:pPr>
      <w:bookmarkStart w:id="498" w:name="_Toc211484152"/>
      <w:r w:rsidRPr="000A45E5">
        <w:rPr>
          <w:color w:val="000000" w:themeColor="text1"/>
        </w:rPr>
        <w:t>I.3</w:t>
      </w:r>
      <w:r w:rsidR="007548CF" w:rsidRPr="000A45E5">
        <w:rPr>
          <w:color w:val="000000" w:themeColor="text1"/>
        </w:rPr>
        <w:t>. Dogmatisation de la version officielle sur les massacres</w:t>
      </w:r>
      <w:bookmarkEnd w:id="498"/>
    </w:p>
    <w:p w14:paraId="636F81B5" w14:textId="77777777" w:rsidR="00570885" w:rsidRDefault="00570885" w:rsidP="009505D8">
      <w:pPr>
        <w:spacing w:line="360" w:lineRule="auto"/>
        <w:ind w:firstLine="720"/>
        <w:jc w:val="both"/>
        <w:rPr>
          <w:rFonts w:ascii="Bookman Old Style" w:hAnsi="Bookman Old Style"/>
          <w:color w:val="000000" w:themeColor="text1"/>
          <w:sz w:val="24"/>
          <w:szCs w:val="24"/>
        </w:rPr>
      </w:pPr>
      <w:r w:rsidRPr="00570885">
        <w:rPr>
          <w:rFonts w:ascii="Bookman Old Style" w:hAnsi="Bookman Old Style"/>
          <w:color w:val="000000" w:themeColor="text1"/>
          <w:sz w:val="24"/>
          <w:szCs w:val="24"/>
        </w:rPr>
        <w:t>La</w:t>
      </w:r>
      <w:r w:rsidR="00987783">
        <w:rPr>
          <w:rFonts w:ascii="Bookman Old Style" w:hAnsi="Bookman Old Style"/>
          <w:color w:val="000000" w:themeColor="text1"/>
          <w:sz w:val="24"/>
          <w:szCs w:val="24"/>
        </w:rPr>
        <w:t xml:space="preserve"> </w:t>
      </w:r>
      <w:r w:rsidR="004465A1">
        <w:rPr>
          <w:rFonts w:ascii="Bookman Old Style" w:hAnsi="Bookman Old Style"/>
          <w:color w:val="000000" w:themeColor="text1"/>
          <w:sz w:val="24"/>
          <w:szCs w:val="24"/>
        </w:rPr>
        <w:t>« </w:t>
      </w:r>
      <w:r w:rsidR="00987783">
        <w:rPr>
          <w:rFonts w:ascii="Bookman Old Style" w:hAnsi="Bookman Old Style"/>
          <w:color w:val="000000" w:themeColor="text1"/>
          <w:sz w:val="24"/>
          <w:szCs w:val="24"/>
        </w:rPr>
        <w:t>dogmatisation</w:t>
      </w:r>
      <w:r w:rsidR="004465A1">
        <w:rPr>
          <w:rFonts w:ascii="Bookman Old Style" w:hAnsi="Bookman Old Style"/>
          <w:color w:val="000000" w:themeColor="text1"/>
          <w:sz w:val="24"/>
          <w:szCs w:val="24"/>
        </w:rPr>
        <w:t> »</w:t>
      </w:r>
      <w:r w:rsidR="00987783">
        <w:rPr>
          <w:rFonts w:ascii="Bookman Old Style" w:hAnsi="Bookman Old Style"/>
          <w:color w:val="000000" w:themeColor="text1"/>
          <w:sz w:val="24"/>
          <w:szCs w:val="24"/>
        </w:rPr>
        <w:t xml:space="preserve"> de la version officielle sur les massacres de Beni-</w:t>
      </w:r>
      <w:r w:rsidR="005651E7">
        <w:rPr>
          <w:rFonts w:ascii="Bookman Old Style" w:hAnsi="Bookman Old Style"/>
          <w:color w:val="000000" w:themeColor="text1"/>
          <w:sz w:val="24"/>
          <w:szCs w:val="24"/>
        </w:rPr>
        <w:t>Lubero-Irumu-Mambasa</w:t>
      </w:r>
      <w:r w:rsidR="00987783">
        <w:rPr>
          <w:rFonts w:ascii="Bookman Old Style" w:hAnsi="Bookman Old Style"/>
          <w:color w:val="000000" w:themeColor="text1"/>
          <w:sz w:val="24"/>
          <w:szCs w:val="24"/>
        </w:rPr>
        <w:t xml:space="preserve"> est évidente. Elle </w:t>
      </w:r>
      <w:r w:rsidR="00685324">
        <w:rPr>
          <w:rFonts w:ascii="Bookman Old Style" w:hAnsi="Bookman Old Style"/>
          <w:color w:val="000000" w:themeColor="text1"/>
          <w:sz w:val="24"/>
          <w:szCs w:val="24"/>
        </w:rPr>
        <w:t>résulte du fait que la classe gouvernante ne tolère pas de voix discordantes</w:t>
      </w:r>
      <w:r w:rsidR="001A47DF">
        <w:rPr>
          <w:rFonts w:ascii="Bookman Old Style" w:hAnsi="Bookman Old Style"/>
          <w:color w:val="000000" w:themeColor="text1"/>
          <w:sz w:val="24"/>
          <w:szCs w:val="24"/>
        </w:rPr>
        <w:t xml:space="preserve"> ou mieux des discours mettant en doute ou </w:t>
      </w:r>
      <w:r w:rsidR="0085435C">
        <w:rPr>
          <w:rFonts w:ascii="Bookman Old Style" w:hAnsi="Bookman Old Style"/>
          <w:color w:val="000000" w:themeColor="text1"/>
          <w:sz w:val="24"/>
          <w:szCs w:val="24"/>
        </w:rPr>
        <w:t>avançant</w:t>
      </w:r>
      <w:r w:rsidR="001A47DF">
        <w:rPr>
          <w:rFonts w:ascii="Bookman Old Style" w:hAnsi="Bookman Old Style"/>
          <w:color w:val="000000" w:themeColor="text1"/>
          <w:sz w:val="24"/>
          <w:szCs w:val="24"/>
        </w:rPr>
        <w:t xml:space="preserve"> la fausseté du narratif officiel.</w:t>
      </w:r>
    </w:p>
    <w:p w14:paraId="47CFF9E2" w14:textId="77777777" w:rsidR="00D03CDA" w:rsidRDefault="00D03CDA" w:rsidP="00DA1AD5">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Les rares personnes qui os</w:t>
      </w:r>
      <w:r w:rsidR="00414BB9">
        <w:rPr>
          <w:rFonts w:ascii="Bookman Old Style" w:hAnsi="Bookman Old Style"/>
          <w:color w:val="000000" w:themeColor="text1"/>
          <w:sz w:val="24"/>
          <w:szCs w:val="24"/>
        </w:rPr>
        <w:t>ent</w:t>
      </w:r>
      <w:r>
        <w:rPr>
          <w:rFonts w:ascii="Bookman Old Style" w:hAnsi="Bookman Old Style"/>
          <w:color w:val="000000" w:themeColor="text1"/>
          <w:sz w:val="24"/>
          <w:szCs w:val="24"/>
        </w:rPr>
        <w:t xml:space="preserve"> défier la classe dirigeante se font broyer par la machine pénale. </w:t>
      </w:r>
      <w:r w:rsidR="00AE6096">
        <w:rPr>
          <w:rFonts w:ascii="Bookman Old Style" w:hAnsi="Bookman Old Style"/>
          <w:color w:val="000000" w:themeColor="text1"/>
          <w:sz w:val="24"/>
          <w:szCs w:val="24"/>
        </w:rPr>
        <w:t xml:space="preserve">Des infractions comme propagation de faux bruits, diffusion ou </w:t>
      </w:r>
      <w:r w:rsidR="005B737A">
        <w:rPr>
          <w:rFonts w:ascii="Bookman Old Style" w:hAnsi="Bookman Old Style"/>
          <w:color w:val="000000" w:themeColor="text1"/>
          <w:sz w:val="24"/>
          <w:szCs w:val="24"/>
        </w:rPr>
        <w:t>transmission des fausses nouvelles, des allégations ou des</w:t>
      </w:r>
      <w:r w:rsidR="008C78E3">
        <w:rPr>
          <w:rFonts w:ascii="Bookman Old Style" w:hAnsi="Bookman Old Style"/>
          <w:color w:val="000000" w:themeColor="text1"/>
          <w:sz w:val="24"/>
          <w:szCs w:val="24"/>
        </w:rPr>
        <w:t xml:space="preserve"> faits inexacts, atteintes par voie de presse</w:t>
      </w:r>
      <w:r w:rsidR="005B737A">
        <w:rPr>
          <w:rFonts w:ascii="Bookman Old Style" w:hAnsi="Bookman Old Style"/>
          <w:color w:val="000000" w:themeColor="text1"/>
          <w:sz w:val="24"/>
          <w:szCs w:val="24"/>
        </w:rPr>
        <w:t xml:space="preserve">, voilà quelques infractions qui peuvent être mises à la charge de ceux qui s’évertuent à </w:t>
      </w:r>
      <w:r w:rsidR="008E3DFC">
        <w:rPr>
          <w:rFonts w:ascii="Bookman Old Style" w:hAnsi="Bookman Old Style"/>
          <w:color w:val="000000" w:themeColor="text1"/>
          <w:sz w:val="24"/>
          <w:szCs w:val="24"/>
        </w:rPr>
        <w:t>contredire la version officielle</w:t>
      </w:r>
      <w:r w:rsidR="00043B7E">
        <w:rPr>
          <w:rFonts w:ascii="Bookman Old Style" w:hAnsi="Bookman Old Style"/>
          <w:color w:val="000000" w:themeColor="text1"/>
          <w:sz w:val="24"/>
          <w:szCs w:val="24"/>
        </w:rPr>
        <w:t>.</w:t>
      </w:r>
    </w:p>
    <w:p w14:paraId="10B239FB" w14:textId="77777777" w:rsidR="00043B7E" w:rsidRPr="00E45B1D" w:rsidRDefault="00043B7E" w:rsidP="00257915">
      <w:pPr>
        <w:pStyle w:val="Paragraphedeliste"/>
        <w:numPr>
          <w:ilvl w:val="0"/>
          <w:numId w:val="26"/>
        </w:numPr>
        <w:spacing w:before="120" w:after="120" w:line="360" w:lineRule="auto"/>
        <w:jc w:val="both"/>
        <w:rPr>
          <w:rFonts w:ascii="Bookman Old Style" w:hAnsi="Bookman Old Style"/>
          <w:b/>
          <w:color w:val="000000" w:themeColor="text1"/>
          <w:sz w:val="24"/>
          <w:szCs w:val="24"/>
        </w:rPr>
      </w:pPr>
      <w:r w:rsidRPr="00E45B1D">
        <w:rPr>
          <w:rFonts w:ascii="Bookman Old Style" w:hAnsi="Bookman Old Style"/>
          <w:b/>
          <w:color w:val="000000" w:themeColor="text1"/>
          <w:sz w:val="24"/>
          <w:szCs w:val="24"/>
        </w:rPr>
        <w:t>La propagation de faux bruits</w:t>
      </w:r>
    </w:p>
    <w:p w14:paraId="206714B9" w14:textId="77777777" w:rsidR="00043B7E" w:rsidRPr="00296DD2" w:rsidRDefault="00043B7E" w:rsidP="00296DD2">
      <w:pPr>
        <w:pStyle w:val="Paragraphedeliste"/>
        <w:numPr>
          <w:ilvl w:val="0"/>
          <w:numId w:val="32"/>
        </w:numPr>
        <w:spacing w:before="120" w:after="120" w:line="360" w:lineRule="auto"/>
        <w:ind w:left="0"/>
        <w:jc w:val="both"/>
        <w:rPr>
          <w:rFonts w:ascii="Bookman Old Style" w:hAnsi="Bookman Old Style"/>
          <w:color w:val="000000" w:themeColor="text1"/>
          <w:sz w:val="24"/>
          <w:szCs w:val="24"/>
        </w:rPr>
      </w:pPr>
      <w:r w:rsidRPr="00296DD2">
        <w:rPr>
          <w:rFonts w:ascii="Bookman Old Style" w:hAnsi="Bookman Old Style"/>
          <w:color w:val="000000" w:themeColor="text1"/>
          <w:sz w:val="24"/>
          <w:szCs w:val="24"/>
        </w:rPr>
        <w:t>Quiconque, en répandant sciemment de faux bruits de nature à alarmer les populations, à les inquiéter ou les exciter contre les pouvoirs établis, aura porté ou aura cherché à porter le trouble dans l’État, sera puni d’une servitude pénale de deux mois à trois ans et d’une amende de cent à cinq cents zaïres, ou d’une de ces peines seulement</w:t>
      </w:r>
      <w:r w:rsidR="00A12C28" w:rsidRPr="00296DD2">
        <w:rPr>
          <w:rFonts w:ascii="Bookman Old Style" w:hAnsi="Bookman Old Style"/>
          <w:color w:val="000000" w:themeColor="text1"/>
          <w:sz w:val="24"/>
          <w:szCs w:val="24"/>
        </w:rPr>
        <w:t xml:space="preserve"> </w:t>
      </w:r>
      <w:r w:rsidRPr="00296DD2">
        <w:rPr>
          <w:rFonts w:ascii="Bookman Old Style" w:hAnsi="Bookman Old Style"/>
          <w:color w:val="000000" w:themeColor="text1"/>
          <w:sz w:val="24"/>
          <w:szCs w:val="24"/>
        </w:rPr>
        <w:t>(article199 bis du Code pénal).</w:t>
      </w:r>
    </w:p>
    <w:p w14:paraId="2D92BC13" w14:textId="77777777" w:rsidR="007548CF" w:rsidRPr="00E45B1D" w:rsidRDefault="00043B7E" w:rsidP="00257915">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Sera puni de un mois à un an de servitude pénale et d’une amende de 20 à 100 zaïres ou de l’une de ces peines seulement, celui qui, sans intention de porter le trouble dans l’État, aura néanmoins sciemment répandu de faux bruits de nature à les inquiéter ou à les exciter contre les pouvoirs établis (article 199 ter du Code pénal).</w:t>
      </w:r>
    </w:p>
    <w:p w14:paraId="7145E796" w14:textId="77777777" w:rsidR="00547E0B" w:rsidRPr="00E45B1D" w:rsidRDefault="00B164F3" w:rsidP="00257915">
      <w:pPr>
        <w:pStyle w:val="Paragraphedeliste"/>
        <w:numPr>
          <w:ilvl w:val="0"/>
          <w:numId w:val="26"/>
        </w:numPr>
        <w:spacing w:before="120" w:after="120" w:line="360" w:lineRule="auto"/>
        <w:rPr>
          <w:rFonts w:ascii="Bookman Old Style" w:hAnsi="Bookman Old Style"/>
          <w:b/>
          <w:color w:val="000000" w:themeColor="text1"/>
          <w:sz w:val="24"/>
          <w:szCs w:val="24"/>
        </w:rPr>
      </w:pPr>
      <w:r>
        <w:rPr>
          <w:rFonts w:ascii="Bookman Old Style" w:hAnsi="Bookman Old Style"/>
          <w:b/>
          <w:color w:val="000000" w:themeColor="text1"/>
          <w:sz w:val="24"/>
          <w:szCs w:val="24"/>
        </w:rPr>
        <w:t>De l’atte</w:t>
      </w:r>
      <w:r w:rsidR="00757E9D">
        <w:rPr>
          <w:rFonts w:ascii="Bookman Old Style" w:hAnsi="Bookman Old Style"/>
          <w:b/>
          <w:color w:val="000000" w:themeColor="text1"/>
          <w:sz w:val="24"/>
          <w:szCs w:val="24"/>
        </w:rPr>
        <w:t>i</w:t>
      </w:r>
      <w:r>
        <w:rPr>
          <w:rFonts w:ascii="Bookman Old Style" w:hAnsi="Bookman Old Style"/>
          <w:b/>
          <w:color w:val="000000" w:themeColor="text1"/>
          <w:sz w:val="24"/>
          <w:szCs w:val="24"/>
        </w:rPr>
        <w:t>nte par voie de presse</w:t>
      </w:r>
    </w:p>
    <w:p w14:paraId="21D258A9" w14:textId="77777777" w:rsidR="00547E0B" w:rsidRPr="00E45B1D" w:rsidRDefault="00547E0B" w:rsidP="00ED297D">
      <w:pPr>
        <w:pStyle w:val="Paragraphedeliste"/>
        <w:spacing w:before="120" w:after="120" w:line="360" w:lineRule="auto"/>
        <w:ind w:left="0" w:firstLine="54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Est considérée comme atteinte par voie de presse, tout comportement ou tout acte du professionnel des médias commis à l’occasion de l’exercice de sa profession qui a porté atteinte à l’ordre public, aux droits d’autrui et aux bonnes mœurs et qui a causé préjudice.</w:t>
      </w:r>
    </w:p>
    <w:p w14:paraId="1DA005EA" w14:textId="7B1DDAF4" w:rsidR="009125D5" w:rsidRPr="000B3E76" w:rsidRDefault="00547E0B" w:rsidP="000B3E76">
      <w:pPr>
        <w:pStyle w:val="Paragraphedeliste"/>
        <w:spacing w:before="120" w:after="120" w:line="360" w:lineRule="auto"/>
        <w:ind w:left="0" w:firstLine="54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 xml:space="preserve">Est également considérée comme atteinte tout comportement de tout usager des </w:t>
      </w:r>
      <w:r w:rsidR="00FC3910" w:rsidRPr="00E45B1D">
        <w:rPr>
          <w:rFonts w:ascii="Bookman Old Style" w:hAnsi="Bookman Old Style"/>
          <w:color w:val="000000" w:themeColor="text1"/>
          <w:sz w:val="24"/>
          <w:szCs w:val="24"/>
        </w:rPr>
        <w:t>médias qui a enfreint</w:t>
      </w:r>
      <w:r w:rsidRPr="00E45B1D">
        <w:rPr>
          <w:rFonts w:ascii="Bookman Old Style" w:hAnsi="Bookman Old Style"/>
          <w:color w:val="000000" w:themeColor="text1"/>
          <w:sz w:val="24"/>
          <w:szCs w:val="24"/>
        </w:rPr>
        <w:t xml:space="preserve"> et porté préjudice à l’ordre public, aux droits d’autrui et aux bonnes mœurs (article 113 de l’Ordonnance-loi du 13 mars 2023 fixant les modalités d’exercice de la liberté de presse, la liberté d’information et d’émission par la </w:t>
      </w:r>
      <w:r w:rsidR="002F1C2B" w:rsidRPr="00E45B1D">
        <w:rPr>
          <w:rFonts w:ascii="Bookman Old Style" w:hAnsi="Bookman Old Style"/>
          <w:color w:val="000000" w:themeColor="text1"/>
          <w:sz w:val="24"/>
          <w:szCs w:val="24"/>
        </w:rPr>
        <w:t xml:space="preserve">radio </w:t>
      </w:r>
      <w:del w:id="499" w:author="User" w:date="2026-03-10T15:43:00Z">
        <w:r w:rsidRPr="00E45B1D">
          <w:rPr>
            <w:rFonts w:ascii="Bookman Old Style" w:hAnsi="Bookman Old Style"/>
            <w:color w:val="000000" w:themeColor="text1"/>
            <w:sz w:val="24"/>
            <w:szCs w:val="24"/>
          </w:rPr>
          <w:delText xml:space="preserve"> </w:delText>
        </w:r>
      </w:del>
      <w:r w:rsidR="002F1C2B" w:rsidRPr="00E45B1D">
        <w:rPr>
          <w:rFonts w:ascii="Bookman Old Style" w:hAnsi="Bookman Old Style"/>
          <w:color w:val="000000" w:themeColor="text1"/>
          <w:sz w:val="24"/>
          <w:szCs w:val="24"/>
        </w:rPr>
        <w:t>et</w:t>
      </w:r>
      <w:r w:rsidRPr="00E45B1D">
        <w:rPr>
          <w:rFonts w:ascii="Bookman Old Style" w:hAnsi="Bookman Old Style"/>
          <w:color w:val="000000" w:themeColor="text1"/>
          <w:sz w:val="24"/>
          <w:szCs w:val="24"/>
        </w:rPr>
        <w:t xml:space="preserve"> la télévision, la presse écrite ou tout autre moyen de communication en RDC).</w:t>
      </w:r>
    </w:p>
    <w:p w14:paraId="1F0FB687" w14:textId="77777777" w:rsidR="00012EDD" w:rsidRPr="00E45B1D" w:rsidRDefault="00012EDD" w:rsidP="00257915">
      <w:pPr>
        <w:pStyle w:val="Paragraphedeliste"/>
        <w:numPr>
          <w:ilvl w:val="0"/>
          <w:numId w:val="26"/>
        </w:numPr>
        <w:spacing w:before="120" w:after="120" w:line="360" w:lineRule="auto"/>
        <w:rPr>
          <w:rFonts w:ascii="Bookman Old Style" w:hAnsi="Bookman Old Style"/>
          <w:b/>
          <w:color w:val="000000" w:themeColor="text1"/>
          <w:sz w:val="24"/>
          <w:szCs w:val="24"/>
        </w:rPr>
      </w:pPr>
      <w:r w:rsidRPr="00E45B1D">
        <w:rPr>
          <w:rFonts w:ascii="Bookman Old Style" w:hAnsi="Bookman Old Style"/>
          <w:b/>
          <w:color w:val="000000" w:themeColor="text1"/>
          <w:sz w:val="24"/>
          <w:szCs w:val="24"/>
        </w:rPr>
        <w:t>Diffusion ou transmission des fausses nouvelles, des allégations ou des faits inexacts</w:t>
      </w:r>
    </w:p>
    <w:p w14:paraId="38DA2EB0" w14:textId="77777777" w:rsidR="00E45B1D" w:rsidRPr="00E45B1D" w:rsidRDefault="00012EDD" w:rsidP="00E53CAE">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 xml:space="preserve">Quiconque publie, diffuse ou transmet par voie de presse écrite, en ligne, audiovisuelle ou par tout autre support, de mauvaise foi, une nouvelle fausse, des allégations, des faits inexacts, lorsque ses actes auront troublé </w:t>
      </w:r>
      <w:r w:rsidRPr="00E45B1D">
        <w:rPr>
          <w:rFonts w:ascii="Bookman Old Style" w:hAnsi="Bookman Old Style"/>
          <w:color w:val="000000" w:themeColor="text1"/>
          <w:sz w:val="24"/>
          <w:szCs w:val="24"/>
        </w:rPr>
        <w:lastRenderedPageBreak/>
        <w:t>l’ordre public ou suscité la frayeur parmi la population, occasionné la destruction des biens publics est puni conformément à la loi (article 120 de l’Ordonnance-loi du 13 mars 2023 fixant les modalités d’exercice de la liberté de presse, la liberté d’information et d’émission par la radio  et la télévision, la presse écrite ou tout autre moyen de communication en RDC).</w:t>
      </w:r>
    </w:p>
    <w:p w14:paraId="253DE105" w14:textId="77777777" w:rsidR="00B6100D" w:rsidRPr="00E45B1D" w:rsidRDefault="00B6100D" w:rsidP="00BA6850">
      <w:pPr>
        <w:pStyle w:val="Paragraphedeliste"/>
        <w:numPr>
          <w:ilvl w:val="0"/>
          <w:numId w:val="26"/>
        </w:numPr>
        <w:spacing w:before="120" w:after="120" w:line="360" w:lineRule="auto"/>
        <w:rPr>
          <w:rFonts w:ascii="Bookman Old Style" w:hAnsi="Bookman Old Style"/>
          <w:color w:val="000000" w:themeColor="text1"/>
          <w:sz w:val="24"/>
          <w:szCs w:val="24"/>
        </w:rPr>
      </w:pPr>
      <w:r w:rsidRPr="00E45B1D">
        <w:rPr>
          <w:rFonts w:ascii="Bookman Old Style" w:hAnsi="Bookman Old Style"/>
          <w:b/>
          <w:color w:val="000000" w:themeColor="text1"/>
          <w:sz w:val="24"/>
          <w:szCs w:val="24"/>
        </w:rPr>
        <w:t xml:space="preserve">Démoralisation de l’armée </w:t>
      </w:r>
      <w:r w:rsidR="00E54A28" w:rsidRPr="00E45B1D">
        <w:rPr>
          <w:rFonts w:ascii="Bookman Old Style" w:hAnsi="Bookman Old Style"/>
          <w:b/>
          <w:color w:val="000000" w:themeColor="text1"/>
          <w:sz w:val="24"/>
          <w:szCs w:val="24"/>
        </w:rPr>
        <w:t>en vue de nuire à la défense nationale</w:t>
      </w:r>
    </w:p>
    <w:p w14:paraId="51EE3071" w14:textId="77777777" w:rsidR="00A47B8A" w:rsidRPr="00E45B1D" w:rsidRDefault="00E54A28"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Le fait de participer à une entreprise de démoralisation de l’armée en vue de nuire à la défense nationale est puni de dix à vingt ans de servitude pénale. Lorsque ces faits sont commis en temps de guerre, ils sont punis de mort</w:t>
      </w:r>
      <w:r w:rsidR="00EE797B" w:rsidRPr="00E45B1D">
        <w:rPr>
          <w:rFonts w:ascii="Bookman Old Style" w:hAnsi="Bookman Old Style"/>
          <w:color w:val="000000" w:themeColor="text1"/>
          <w:sz w:val="24"/>
          <w:szCs w:val="24"/>
        </w:rPr>
        <w:t xml:space="preserve"> (article 146 du code pénal militaire)</w:t>
      </w:r>
      <w:r w:rsidRPr="00E45B1D">
        <w:rPr>
          <w:rFonts w:ascii="Bookman Old Style" w:hAnsi="Bookman Old Style"/>
          <w:color w:val="000000" w:themeColor="text1"/>
          <w:sz w:val="24"/>
          <w:szCs w:val="24"/>
        </w:rPr>
        <w:t>.</w:t>
      </w:r>
    </w:p>
    <w:p w14:paraId="39C53EA9" w14:textId="4365C16B" w:rsidR="001139AF" w:rsidRPr="00E45B1D" w:rsidRDefault="001139AF"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 xml:space="preserve">Ce fut le cas de Jean-Paul Ngahangondi, alors </w:t>
      </w:r>
      <w:r w:rsidR="00C760A8" w:rsidRPr="00E45B1D">
        <w:rPr>
          <w:rFonts w:ascii="Bookman Old Style" w:hAnsi="Bookman Old Style"/>
          <w:color w:val="000000" w:themeColor="text1"/>
          <w:sz w:val="24"/>
          <w:szCs w:val="24"/>
        </w:rPr>
        <w:t>défenseur</w:t>
      </w:r>
      <w:r w:rsidRPr="00E45B1D">
        <w:rPr>
          <w:rFonts w:ascii="Bookman Old Style" w:hAnsi="Bookman Old Style"/>
          <w:color w:val="000000" w:themeColor="text1"/>
          <w:sz w:val="24"/>
          <w:szCs w:val="24"/>
        </w:rPr>
        <w:t xml:space="preserve"> des droits de l’homme et du journaliste d’</w:t>
      </w:r>
      <w:r w:rsidR="00C760A8" w:rsidRPr="00E45B1D">
        <w:rPr>
          <w:rFonts w:ascii="Bookman Old Style" w:hAnsi="Bookman Old Style"/>
          <w:color w:val="000000" w:themeColor="text1"/>
          <w:sz w:val="24"/>
          <w:szCs w:val="24"/>
        </w:rPr>
        <w:t>enquête</w:t>
      </w:r>
      <w:r w:rsidRPr="00E45B1D">
        <w:rPr>
          <w:rFonts w:ascii="Bookman Old Style" w:hAnsi="Bookman Old Style"/>
          <w:color w:val="000000" w:themeColor="text1"/>
          <w:sz w:val="24"/>
          <w:szCs w:val="24"/>
        </w:rPr>
        <w:t xml:space="preserve"> Christian Muke qui avaient été poursuivis</w:t>
      </w:r>
      <w:r w:rsidR="006C2ECE">
        <w:rPr>
          <w:rFonts w:ascii="Bookman Old Style" w:hAnsi="Bookman Old Style"/>
          <w:color w:val="000000" w:themeColor="text1"/>
          <w:sz w:val="24"/>
          <w:szCs w:val="24"/>
        </w:rPr>
        <w:t xml:space="preserve"> devant la Cour opérationnelle</w:t>
      </w:r>
      <w:r w:rsidRPr="00E45B1D">
        <w:rPr>
          <w:rFonts w:ascii="Bookman Old Style" w:hAnsi="Bookman Old Style"/>
          <w:color w:val="000000" w:themeColor="text1"/>
          <w:sz w:val="24"/>
          <w:szCs w:val="24"/>
        </w:rPr>
        <w:t xml:space="preserve"> pour démoralisation de l’armée en vue de nuire à la défense nationale. Leur péché</w:t>
      </w:r>
      <w:r w:rsidR="00DC2215" w:rsidRPr="00E45B1D">
        <w:rPr>
          <w:rFonts w:ascii="Bookman Old Style" w:hAnsi="Bookman Old Style"/>
          <w:color w:val="000000" w:themeColor="text1"/>
          <w:sz w:val="24"/>
          <w:szCs w:val="24"/>
        </w:rPr>
        <w:t> </w:t>
      </w:r>
      <w:del w:id="500" w:author="User" w:date="2026-03-10T15:43:00Z">
        <w:r w:rsidR="00DC2215" w:rsidRPr="00E45B1D">
          <w:rPr>
            <w:rFonts w:ascii="Bookman Old Style" w:hAnsi="Bookman Old Style"/>
            <w:color w:val="000000" w:themeColor="text1"/>
            <w:sz w:val="24"/>
            <w:szCs w:val="24"/>
          </w:rPr>
          <w:delText>: avoir</w:delText>
        </w:r>
      </w:del>
      <w:ins w:id="501" w:author="User" w:date="2026-03-10T15:43:00Z">
        <w:r w:rsidR="002F1C2B">
          <w:rPr>
            <w:rFonts w:ascii="Bookman Old Style" w:hAnsi="Bookman Old Style"/>
            <w:color w:val="000000" w:themeColor="text1"/>
            <w:sz w:val="24"/>
            <w:szCs w:val="24"/>
          </w:rPr>
          <w:t>était d’</w:t>
        </w:r>
        <w:r w:rsidR="00DC2215" w:rsidRPr="00E45B1D">
          <w:rPr>
            <w:rFonts w:ascii="Bookman Old Style" w:hAnsi="Bookman Old Style"/>
            <w:color w:val="000000" w:themeColor="text1"/>
            <w:sz w:val="24"/>
            <w:szCs w:val="24"/>
          </w:rPr>
          <w:t>avoir</w:t>
        </w:r>
      </w:ins>
      <w:r w:rsidR="00DC2215" w:rsidRPr="00E45B1D">
        <w:rPr>
          <w:rFonts w:ascii="Bookman Old Style" w:hAnsi="Bookman Old Style"/>
          <w:color w:val="000000" w:themeColor="text1"/>
          <w:sz w:val="24"/>
          <w:szCs w:val="24"/>
        </w:rPr>
        <w:t xml:space="preserve"> soutenu que certains officiers de l’armée étaient impliqués dans les massacres.</w:t>
      </w:r>
      <w:r w:rsidR="0084511A">
        <w:rPr>
          <w:rFonts w:ascii="Bookman Old Style" w:hAnsi="Bookman Old Style"/>
          <w:color w:val="000000" w:themeColor="text1"/>
          <w:sz w:val="24"/>
          <w:szCs w:val="24"/>
        </w:rPr>
        <w:t xml:space="preserve"> </w:t>
      </w:r>
      <w:r w:rsidR="00245360">
        <w:rPr>
          <w:rFonts w:ascii="Bookman Old Style" w:hAnsi="Bookman Old Style"/>
          <w:color w:val="000000" w:themeColor="text1"/>
          <w:sz w:val="24"/>
          <w:szCs w:val="24"/>
        </w:rPr>
        <w:t>Pour avoir dénoncé l’implication de certains militaires dans les massacres, le dé</w:t>
      </w:r>
      <w:r w:rsidR="00FA5976">
        <w:rPr>
          <w:rFonts w:ascii="Bookman Old Style" w:hAnsi="Bookman Old Style"/>
          <w:color w:val="000000" w:themeColor="text1"/>
          <w:sz w:val="24"/>
          <w:szCs w:val="24"/>
        </w:rPr>
        <w:t xml:space="preserve">puté provincial Alain Siwako a été </w:t>
      </w:r>
      <w:r w:rsidR="000F1CBD">
        <w:rPr>
          <w:rFonts w:ascii="Bookman Old Style" w:hAnsi="Bookman Old Style"/>
          <w:color w:val="000000" w:themeColor="text1"/>
          <w:sz w:val="24"/>
          <w:szCs w:val="24"/>
        </w:rPr>
        <w:t>arrêté</w:t>
      </w:r>
      <w:r w:rsidR="00FA5976">
        <w:rPr>
          <w:rFonts w:ascii="Bookman Old Style" w:hAnsi="Bookman Old Style"/>
          <w:color w:val="000000" w:themeColor="text1"/>
          <w:sz w:val="24"/>
          <w:szCs w:val="24"/>
        </w:rPr>
        <w:t xml:space="preserve"> à Goma et dét</w:t>
      </w:r>
      <w:r w:rsidR="000F1CBD">
        <w:rPr>
          <w:rFonts w:ascii="Bookman Old Style" w:hAnsi="Bookman Old Style"/>
          <w:color w:val="000000" w:themeColor="text1"/>
          <w:sz w:val="24"/>
          <w:szCs w:val="24"/>
        </w:rPr>
        <w:t>e</w:t>
      </w:r>
      <w:r w:rsidR="00FA5976">
        <w:rPr>
          <w:rFonts w:ascii="Bookman Old Style" w:hAnsi="Bookman Old Style"/>
          <w:color w:val="000000" w:themeColor="text1"/>
          <w:sz w:val="24"/>
          <w:szCs w:val="24"/>
        </w:rPr>
        <w:t xml:space="preserve">nu pendant plusieurs mois à </w:t>
      </w:r>
      <w:r w:rsidR="000F1CBD">
        <w:rPr>
          <w:rFonts w:ascii="Bookman Old Style" w:hAnsi="Bookman Old Style"/>
          <w:color w:val="000000" w:themeColor="text1"/>
          <w:sz w:val="24"/>
          <w:szCs w:val="24"/>
        </w:rPr>
        <w:t xml:space="preserve">Kinshasa sans </w:t>
      </w:r>
      <w:r w:rsidR="007035F1">
        <w:rPr>
          <w:rFonts w:ascii="Bookman Old Style" w:hAnsi="Bookman Old Style"/>
          <w:color w:val="000000" w:themeColor="text1"/>
          <w:sz w:val="24"/>
          <w:szCs w:val="24"/>
        </w:rPr>
        <w:t>être</w:t>
      </w:r>
      <w:r w:rsidR="000F1CBD">
        <w:rPr>
          <w:rFonts w:ascii="Bookman Old Style" w:hAnsi="Bookman Old Style"/>
          <w:color w:val="000000" w:themeColor="text1"/>
          <w:sz w:val="24"/>
          <w:szCs w:val="24"/>
        </w:rPr>
        <w:t xml:space="preserve"> jugé.</w:t>
      </w:r>
    </w:p>
    <w:p w14:paraId="5F01AA8A" w14:textId="77777777" w:rsidR="00BD3C91" w:rsidRPr="00E45B1D" w:rsidRDefault="00BD3C91" w:rsidP="00ED297D">
      <w:pPr>
        <w:pStyle w:val="Paragraphedeliste"/>
        <w:spacing w:before="120" w:after="120" w:line="360" w:lineRule="auto"/>
        <w:ind w:left="0" w:firstLine="1170"/>
        <w:jc w:val="both"/>
        <w:rPr>
          <w:rFonts w:ascii="Bookman Old Style" w:hAnsi="Bookman Old Style"/>
          <w:color w:val="000000" w:themeColor="text1"/>
          <w:sz w:val="24"/>
          <w:szCs w:val="24"/>
        </w:rPr>
      </w:pPr>
      <w:r w:rsidRPr="00E45B1D">
        <w:rPr>
          <w:rFonts w:ascii="Bookman Old Style" w:hAnsi="Bookman Old Style"/>
          <w:color w:val="000000" w:themeColor="text1"/>
          <w:sz w:val="24"/>
          <w:szCs w:val="24"/>
        </w:rPr>
        <w:t>La dogmatisation de la version officielle</w:t>
      </w:r>
      <w:r w:rsidR="001F267F">
        <w:rPr>
          <w:rFonts w:ascii="Bookman Old Style" w:hAnsi="Bookman Old Style"/>
          <w:color w:val="000000" w:themeColor="text1"/>
          <w:sz w:val="24"/>
          <w:szCs w:val="24"/>
        </w:rPr>
        <w:t xml:space="preserve"> a tellement investi l’opinion publique qu’on ne trouve guère ceux qui contestent le narratif officiel</w:t>
      </w:r>
      <w:r w:rsidR="002A5809">
        <w:rPr>
          <w:rFonts w:ascii="Bookman Old Style" w:hAnsi="Bookman Old Style"/>
          <w:color w:val="000000" w:themeColor="text1"/>
          <w:sz w:val="24"/>
          <w:szCs w:val="24"/>
        </w:rPr>
        <w:t>.</w:t>
      </w:r>
      <w:r w:rsidR="0066301B">
        <w:rPr>
          <w:rFonts w:ascii="Bookman Old Style" w:hAnsi="Bookman Old Style"/>
          <w:color w:val="000000" w:themeColor="text1"/>
          <w:sz w:val="24"/>
          <w:szCs w:val="24"/>
        </w:rPr>
        <w:t xml:space="preserve"> Elle a eu pour effet la monstrification de la classe gouvernante, ce qui</w:t>
      </w:r>
      <w:r w:rsidR="00977D01">
        <w:rPr>
          <w:rFonts w:ascii="Bookman Old Style" w:hAnsi="Bookman Old Style"/>
          <w:color w:val="000000" w:themeColor="text1"/>
          <w:sz w:val="24"/>
          <w:szCs w:val="24"/>
        </w:rPr>
        <w:t xml:space="preserve"> est</w:t>
      </w:r>
      <w:r w:rsidRPr="0066301B">
        <w:rPr>
          <w:rFonts w:ascii="Bookman Old Style" w:hAnsi="Bookman Old Style"/>
          <w:color w:val="000000" w:themeColor="text1"/>
          <w:sz w:val="24"/>
          <w:szCs w:val="24"/>
        </w:rPr>
        <w:t xml:space="preserve"> incompatible avec les fondamentaux de la démocratie</w:t>
      </w:r>
      <w:r w:rsidR="008B58DB">
        <w:rPr>
          <w:rFonts w:ascii="Bookman Old Style" w:hAnsi="Bookman Old Style"/>
          <w:color w:val="000000" w:themeColor="text1"/>
          <w:sz w:val="24"/>
          <w:szCs w:val="24"/>
        </w:rPr>
        <w:t xml:space="preserve"> comme la liberté d’expression</w:t>
      </w:r>
      <w:r w:rsidRPr="0066301B">
        <w:rPr>
          <w:rFonts w:ascii="Bookman Old Style" w:hAnsi="Bookman Old Style"/>
          <w:color w:val="000000" w:themeColor="text1"/>
          <w:sz w:val="24"/>
          <w:szCs w:val="24"/>
        </w:rPr>
        <w:t>.</w:t>
      </w:r>
    </w:p>
    <w:p w14:paraId="5DF86578" w14:textId="31BA0C99" w:rsidR="00E25C41" w:rsidRDefault="007530BE" w:rsidP="00ED297D">
      <w:pPr>
        <w:spacing w:before="120" w:after="120" w:line="360" w:lineRule="auto"/>
        <w:ind w:firstLine="1170"/>
        <w:jc w:val="both"/>
        <w:rPr>
          <w:rFonts w:ascii="Bookman Old Style" w:hAnsi="Bookman Old Style"/>
          <w:color w:val="000000" w:themeColor="text1"/>
          <w:sz w:val="24"/>
          <w:szCs w:val="24"/>
        </w:rPr>
      </w:pPr>
      <w:r>
        <w:rPr>
          <w:rFonts w:ascii="Bookman Old Style" w:hAnsi="Bookman Old Style"/>
          <w:sz w:val="24"/>
          <w:szCs w:val="24"/>
        </w:rPr>
        <w:t xml:space="preserve">En fait, sans le concept de vérité, l’idée même de démocratie est un non-sens. La démocratie présuppose non seulement qu’on ait certaines opinions et certaines croyances, mais qu’on puisse les exprimer librement en les affirmant et en les soumettant à la discussion. Or la notion même d’assertion présuppose la possibilité d’avoir objectivement raison ou tort. Avoir un concept de de vérité, c’est avoir le moyen de </w:t>
      </w:r>
      <w:r w:rsidR="006F5840">
        <w:rPr>
          <w:rFonts w:ascii="Bookman Old Style" w:hAnsi="Bookman Old Style"/>
          <w:sz w:val="24"/>
          <w:szCs w:val="24"/>
        </w:rPr>
        <w:t>distinguer</w:t>
      </w:r>
      <w:del w:id="502" w:author="User" w:date="2026-03-10T15:43:00Z">
        <w:r>
          <w:rPr>
            <w:rFonts w:ascii="Bookman Old Style" w:hAnsi="Bookman Old Style"/>
            <w:sz w:val="24"/>
            <w:szCs w:val="24"/>
          </w:rPr>
          <w:delText xml:space="preserve"> </w:delText>
        </w:r>
      </w:del>
      <w:r w:rsidR="006F5840">
        <w:rPr>
          <w:rFonts w:ascii="Bookman Old Style" w:hAnsi="Bookman Old Style"/>
          <w:sz w:val="24"/>
          <w:szCs w:val="24"/>
        </w:rPr>
        <w:t xml:space="preserve"> ce</w:t>
      </w:r>
      <w:r>
        <w:rPr>
          <w:rFonts w:ascii="Bookman Old Style" w:hAnsi="Bookman Old Style"/>
          <w:sz w:val="24"/>
          <w:szCs w:val="24"/>
        </w:rPr>
        <w:t xml:space="preserve"> qui est correct de ce qui ne l’est pas, et, avec le concept de correction, c’est avoir la capacité à distingu</w:t>
      </w:r>
      <w:r w:rsidRPr="00C91775">
        <w:rPr>
          <w:rFonts w:ascii="Bookman Old Style" w:hAnsi="Bookman Old Style"/>
          <w:color w:val="000000" w:themeColor="text1"/>
          <w:sz w:val="24"/>
          <w:szCs w:val="24"/>
        </w:rPr>
        <w:t xml:space="preserve">er ce qui est le cas de ce que ceux qui ont le pouvoir croient que c’est </w:t>
      </w:r>
      <w:r w:rsidRPr="00C91775">
        <w:rPr>
          <w:rFonts w:ascii="Bookman Old Style" w:hAnsi="Bookman Old Style"/>
          <w:color w:val="000000" w:themeColor="text1"/>
          <w:sz w:val="24"/>
          <w:szCs w:val="24"/>
        </w:rPr>
        <w:lastRenderedPageBreak/>
        <w:t>le cas</w:t>
      </w:r>
      <w:r>
        <w:rPr>
          <w:rStyle w:val="Appelnotedebasdep"/>
          <w:rFonts w:ascii="Bookman Old Style" w:hAnsi="Bookman Old Style"/>
          <w:color w:val="000000" w:themeColor="text1"/>
          <w:sz w:val="24"/>
          <w:szCs w:val="24"/>
        </w:rPr>
        <w:footnoteReference w:id="66"/>
      </w:r>
      <w:r>
        <w:rPr>
          <w:rFonts w:ascii="Bookman Old Style" w:hAnsi="Bookman Old Style"/>
          <w:color w:val="000000" w:themeColor="text1"/>
          <w:sz w:val="24"/>
          <w:szCs w:val="24"/>
        </w:rPr>
        <w:t>.</w:t>
      </w:r>
      <w:r w:rsidR="006B1741">
        <w:rPr>
          <w:rFonts w:ascii="Bookman Old Style" w:hAnsi="Bookman Old Style"/>
          <w:color w:val="000000" w:themeColor="text1"/>
          <w:sz w:val="24"/>
          <w:szCs w:val="24"/>
        </w:rPr>
        <w:t xml:space="preserve"> En démocratie, une version officielle sur un fait donné n’est pas un dogme, mais une assertion</w:t>
      </w:r>
      <w:r w:rsidR="008E3E9D">
        <w:rPr>
          <w:rFonts w:ascii="Bookman Old Style" w:hAnsi="Bookman Old Style"/>
          <w:color w:val="000000" w:themeColor="text1"/>
          <w:sz w:val="24"/>
          <w:szCs w:val="24"/>
        </w:rPr>
        <w:t xml:space="preserve"> qui peut être vraie ou fausse.</w:t>
      </w:r>
    </w:p>
    <w:p w14:paraId="1D5997AB" w14:textId="77777777" w:rsidR="00EF5ED0" w:rsidRPr="007A4B64" w:rsidRDefault="00A55B04" w:rsidP="007A4B64">
      <w:pPr>
        <w:pStyle w:val="Titre2"/>
        <w:jc w:val="center"/>
        <w:rPr>
          <w:color w:val="000000" w:themeColor="text1"/>
        </w:rPr>
      </w:pPr>
      <w:bookmarkStart w:id="511" w:name="_Toc211484153"/>
      <w:r w:rsidRPr="007A4B64">
        <w:rPr>
          <w:color w:val="000000" w:themeColor="text1"/>
        </w:rPr>
        <w:t>I.4. Critiques de la thèse sur l’origine tribale des ADF</w:t>
      </w:r>
      <w:bookmarkEnd w:id="511"/>
    </w:p>
    <w:p w14:paraId="111C4441" w14:textId="77777777" w:rsidR="00EF5ED0" w:rsidRDefault="00894B27" w:rsidP="00ED297D">
      <w:pPr>
        <w:spacing w:before="120" w:after="120" w:line="360" w:lineRule="auto"/>
        <w:ind w:firstLine="720"/>
        <w:jc w:val="both"/>
        <w:rPr>
          <w:rFonts w:ascii="Bookman Old Style" w:hAnsi="Bookman Old Style"/>
          <w:color w:val="000000" w:themeColor="text1"/>
          <w:sz w:val="24"/>
          <w:szCs w:val="24"/>
        </w:rPr>
      </w:pPr>
      <w:r w:rsidRPr="00894B27">
        <w:rPr>
          <w:rFonts w:ascii="Bookman Old Style" w:hAnsi="Bookman Old Style"/>
          <w:color w:val="000000" w:themeColor="text1"/>
          <w:sz w:val="24"/>
          <w:szCs w:val="24"/>
        </w:rPr>
        <w:t>Justin</w:t>
      </w:r>
      <w:r>
        <w:rPr>
          <w:rFonts w:ascii="Bookman Old Style" w:hAnsi="Bookman Old Style"/>
          <w:color w:val="000000" w:themeColor="text1"/>
          <w:sz w:val="24"/>
          <w:szCs w:val="24"/>
        </w:rPr>
        <w:t xml:space="preserve"> Mwetaminwa note que les combattants</w:t>
      </w:r>
      <w:r w:rsidR="00067C50">
        <w:rPr>
          <w:rFonts w:ascii="Bookman Old Style" w:hAnsi="Bookman Old Style"/>
          <w:color w:val="000000" w:themeColor="text1"/>
          <w:sz w:val="24"/>
          <w:szCs w:val="24"/>
        </w:rPr>
        <w:t xml:space="preserve"> proviennent</w:t>
      </w:r>
      <w:r>
        <w:rPr>
          <w:rFonts w:ascii="Bookman Old Style" w:hAnsi="Bookman Old Style"/>
          <w:color w:val="000000" w:themeColor="text1"/>
          <w:sz w:val="24"/>
          <w:szCs w:val="24"/>
        </w:rPr>
        <w:t xml:space="preserve"> majoritairement des « Bakonjo » de l’Ouganda et des « Banande » de la RDC, très proches par la langue et la culture</w:t>
      </w:r>
      <w:r>
        <w:rPr>
          <w:rStyle w:val="Appelnotedebasdep"/>
          <w:rFonts w:ascii="Bookman Old Style" w:hAnsi="Bookman Old Style"/>
          <w:color w:val="000000" w:themeColor="text1"/>
          <w:sz w:val="24"/>
          <w:szCs w:val="24"/>
        </w:rPr>
        <w:footnoteReference w:id="67"/>
      </w:r>
      <w:r>
        <w:rPr>
          <w:rFonts w:ascii="Bookman Old Style" w:hAnsi="Bookman Old Style"/>
          <w:color w:val="000000" w:themeColor="text1"/>
          <w:sz w:val="24"/>
          <w:szCs w:val="24"/>
        </w:rPr>
        <w:t>.</w:t>
      </w:r>
      <w:r w:rsidR="00E77255">
        <w:rPr>
          <w:rFonts w:ascii="Bookman Old Style" w:hAnsi="Bookman Old Style"/>
          <w:color w:val="000000" w:themeColor="text1"/>
          <w:sz w:val="24"/>
          <w:szCs w:val="24"/>
        </w:rPr>
        <w:t xml:space="preserve"> </w:t>
      </w:r>
      <w:r w:rsidR="00E2372E">
        <w:rPr>
          <w:rFonts w:ascii="Bookman Old Style" w:hAnsi="Bookman Old Style"/>
          <w:color w:val="000000" w:themeColor="text1"/>
          <w:sz w:val="24"/>
          <w:szCs w:val="24"/>
        </w:rPr>
        <w:t>Un élément factuel discrédite</w:t>
      </w:r>
      <w:r w:rsidR="00E77255">
        <w:rPr>
          <w:rFonts w:ascii="Bookman Old Style" w:hAnsi="Bookman Old Style"/>
          <w:color w:val="000000" w:themeColor="text1"/>
          <w:sz w:val="24"/>
          <w:szCs w:val="24"/>
        </w:rPr>
        <w:t xml:space="preserve"> cette </w:t>
      </w:r>
      <w:r w:rsidR="00E2372E">
        <w:rPr>
          <w:rFonts w:ascii="Bookman Old Style" w:hAnsi="Bookman Old Style"/>
          <w:color w:val="000000" w:themeColor="text1"/>
          <w:sz w:val="24"/>
          <w:szCs w:val="24"/>
        </w:rPr>
        <w:t>assertion</w:t>
      </w:r>
      <w:r w:rsidR="00E77255">
        <w:rPr>
          <w:rFonts w:ascii="Bookman Old Style" w:hAnsi="Bookman Old Style"/>
          <w:color w:val="000000" w:themeColor="text1"/>
          <w:sz w:val="24"/>
          <w:szCs w:val="24"/>
        </w:rPr>
        <w:t>. Il s’agit de la diver</w:t>
      </w:r>
      <w:r w:rsidR="0043640D">
        <w:rPr>
          <w:rFonts w:ascii="Bookman Old Style" w:hAnsi="Bookman Old Style"/>
          <w:color w:val="000000" w:themeColor="text1"/>
          <w:sz w:val="24"/>
          <w:szCs w:val="24"/>
        </w:rPr>
        <w:t>sité des langues parlées par les massacreurs. D’après plusieurs rapports, les présumés auteurs des massacres parlent le kiganda, le kinyarwanda, le lingala et le kiswahili.</w:t>
      </w:r>
      <w:r w:rsidR="002E3C73">
        <w:rPr>
          <w:rFonts w:ascii="Bookman Old Style" w:hAnsi="Bookman Old Style"/>
          <w:color w:val="000000" w:themeColor="text1"/>
          <w:sz w:val="24"/>
          <w:szCs w:val="24"/>
        </w:rPr>
        <w:t xml:space="preserve"> </w:t>
      </w:r>
      <w:r w:rsidR="003A1AE9">
        <w:rPr>
          <w:rFonts w:ascii="Bookman Old Style" w:hAnsi="Bookman Old Style"/>
          <w:color w:val="000000" w:themeColor="text1"/>
          <w:sz w:val="24"/>
          <w:szCs w:val="24"/>
        </w:rPr>
        <w:t>S’il est vrai que les ADF sont majoritairement des Bakonjo et des Banande, cela se reflèterait au moins dans le parler des massacreurs. Il convient de rappeler que les Bakonjo parlent le kiko</w:t>
      </w:r>
      <w:r w:rsidR="00201961">
        <w:rPr>
          <w:rFonts w:ascii="Bookman Old Style" w:hAnsi="Bookman Old Style"/>
          <w:color w:val="000000" w:themeColor="text1"/>
          <w:sz w:val="24"/>
          <w:szCs w:val="24"/>
        </w:rPr>
        <w:t>njo et les Banande parlent le kinande.</w:t>
      </w:r>
      <w:r w:rsidR="003A1AE9">
        <w:rPr>
          <w:rFonts w:ascii="Bookman Old Style" w:hAnsi="Bookman Old Style"/>
          <w:color w:val="000000" w:themeColor="text1"/>
          <w:sz w:val="24"/>
          <w:szCs w:val="24"/>
        </w:rPr>
        <w:t xml:space="preserve"> </w:t>
      </w:r>
    </w:p>
    <w:p w14:paraId="04732FE2" w14:textId="50DE1A0A" w:rsidR="00EF5ED0" w:rsidRPr="00906789" w:rsidRDefault="0043640D" w:rsidP="00ED297D">
      <w:pPr>
        <w:spacing w:before="120" w:after="120"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De 2016 à 2018, les militaires ont accusé officiellement la communauté Nande de complicité avec les auteurs des massacres en faisant des généralisations abusives et en lui reprochant de ne pas dénoncer les cellules dormantes des ADF. La tendance à l’incrimination</w:t>
      </w:r>
      <w:r w:rsidR="004C63AA">
        <w:rPr>
          <w:rFonts w:ascii="Bookman Old Style" w:hAnsi="Bookman Old Style"/>
          <w:color w:val="000000" w:themeColor="text1"/>
          <w:sz w:val="24"/>
          <w:szCs w:val="24"/>
        </w:rPr>
        <w:t xml:space="preserve"> des communautés locales a également été </w:t>
      </w:r>
      <w:r w:rsidR="00F5297D">
        <w:rPr>
          <w:rFonts w:ascii="Bookman Old Style" w:hAnsi="Bookman Old Style"/>
          <w:color w:val="000000" w:themeColor="text1"/>
          <w:sz w:val="24"/>
          <w:szCs w:val="24"/>
        </w:rPr>
        <w:t>perçue</w:t>
      </w:r>
      <w:r w:rsidR="004C63AA">
        <w:rPr>
          <w:rFonts w:ascii="Bookman Old Style" w:hAnsi="Bookman Old Style"/>
          <w:color w:val="000000" w:themeColor="text1"/>
          <w:sz w:val="24"/>
          <w:szCs w:val="24"/>
        </w:rPr>
        <w:t xml:space="preserve"> du </w:t>
      </w:r>
      <w:r w:rsidR="00F5297D">
        <w:rPr>
          <w:rFonts w:ascii="Bookman Old Style" w:hAnsi="Bookman Old Style"/>
          <w:color w:val="000000" w:themeColor="text1"/>
          <w:sz w:val="24"/>
          <w:szCs w:val="24"/>
        </w:rPr>
        <w:t>côté</w:t>
      </w:r>
      <w:r w:rsidR="004C63AA">
        <w:rPr>
          <w:rFonts w:ascii="Bookman Old Style" w:hAnsi="Bookman Old Style"/>
          <w:color w:val="000000" w:themeColor="text1"/>
          <w:sz w:val="24"/>
          <w:szCs w:val="24"/>
        </w:rPr>
        <w:t xml:space="preserve"> du pouvoir judiciaire en 2016 lors du procès contre 179 présumés membres ou complices des ADF. Après un procès de 17mois, la Cour militaire du Nord-Kivu semblait accréditer la thèse selon laquelle les Nande apportaient une aide aux ADF dans leurs attaques en territoire de Beni</w:t>
      </w:r>
      <w:r w:rsidR="004C63AA">
        <w:rPr>
          <w:rStyle w:val="Appelnotedebasdep"/>
          <w:rFonts w:ascii="Bookman Old Style" w:hAnsi="Bookman Old Style"/>
          <w:color w:val="000000" w:themeColor="text1"/>
          <w:sz w:val="24"/>
          <w:szCs w:val="24"/>
        </w:rPr>
        <w:footnoteReference w:id="68"/>
      </w:r>
      <w:r w:rsidR="004C63AA">
        <w:rPr>
          <w:rFonts w:ascii="Bookman Old Style" w:hAnsi="Bookman Old Style"/>
          <w:color w:val="000000" w:themeColor="text1"/>
          <w:sz w:val="24"/>
          <w:szCs w:val="24"/>
        </w:rPr>
        <w:t>.</w:t>
      </w:r>
      <w:ins w:id="518" w:author="User" w:date="2026-03-10T15:43:00Z">
        <w:r w:rsidR="00340B4D">
          <w:rPr>
            <w:rFonts w:ascii="Bookman Old Style" w:hAnsi="Bookman Old Style"/>
            <w:color w:val="000000" w:themeColor="text1"/>
            <w:sz w:val="24"/>
            <w:szCs w:val="24"/>
          </w:rPr>
          <w:t xml:space="preserve"> </w:t>
        </w:r>
      </w:ins>
    </w:p>
    <w:p w14:paraId="5200A267" w14:textId="77777777" w:rsidR="000D5C7B" w:rsidRPr="005E76E7" w:rsidRDefault="009F34F6" w:rsidP="005E76E7">
      <w:pPr>
        <w:pStyle w:val="Titre2"/>
        <w:jc w:val="center"/>
        <w:rPr>
          <w:color w:val="000000" w:themeColor="text1"/>
        </w:rPr>
      </w:pPr>
      <w:bookmarkStart w:id="519" w:name="_Toc211484154"/>
      <w:r w:rsidRPr="005E76E7">
        <w:rPr>
          <w:color w:val="000000" w:themeColor="text1"/>
        </w:rPr>
        <w:t>I.</w:t>
      </w:r>
      <w:r w:rsidR="00EF5ED0" w:rsidRPr="005E76E7">
        <w:rPr>
          <w:color w:val="000000" w:themeColor="text1"/>
        </w:rPr>
        <w:t>5</w:t>
      </w:r>
      <w:r w:rsidR="00162022" w:rsidRPr="005E76E7">
        <w:rPr>
          <w:color w:val="000000" w:themeColor="text1"/>
        </w:rPr>
        <w:t>. Abdication</w:t>
      </w:r>
      <w:r w:rsidR="00146BBB" w:rsidRPr="005E76E7">
        <w:rPr>
          <w:color w:val="000000" w:themeColor="text1"/>
        </w:rPr>
        <w:t xml:space="preserve"> du P</w:t>
      </w:r>
      <w:r w:rsidR="00917167" w:rsidRPr="005E76E7">
        <w:rPr>
          <w:color w:val="000000" w:themeColor="text1"/>
        </w:rPr>
        <w:t>arl</w:t>
      </w:r>
      <w:r w:rsidR="00162022" w:rsidRPr="005E76E7">
        <w:rPr>
          <w:color w:val="000000" w:themeColor="text1"/>
        </w:rPr>
        <w:t>ement</w:t>
      </w:r>
      <w:bookmarkEnd w:id="519"/>
    </w:p>
    <w:p w14:paraId="7D63372F" w14:textId="77777777" w:rsidR="00416120" w:rsidRDefault="00A222A4" w:rsidP="00ED297D">
      <w:pPr>
        <w:spacing w:line="360" w:lineRule="auto"/>
        <w:ind w:firstLine="720"/>
        <w:jc w:val="both"/>
        <w:rPr>
          <w:rFonts w:ascii="Bookman Old Style" w:hAnsi="Bookman Old Style"/>
          <w:color w:val="000000" w:themeColor="text1"/>
          <w:sz w:val="24"/>
          <w:szCs w:val="24"/>
        </w:rPr>
      </w:pPr>
      <w:r w:rsidRPr="00A222A4">
        <w:rPr>
          <w:rFonts w:ascii="Bookman Old Style" w:hAnsi="Bookman Old Style"/>
          <w:color w:val="000000" w:themeColor="text1"/>
          <w:sz w:val="24"/>
          <w:szCs w:val="24"/>
        </w:rPr>
        <w:t xml:space="preserve">En </w:t>
      </w:r>
      <w:r w:rsidR="00814FF4">
        <w:rPr>
          <w:rFonts w:ascii="Bookman Old Style" w:hAnsi="Bookman Old Style"/>
          <w:color w:val="000000" w:themeColor="text1"/>
          <w:sz w:val="24"/>
          <w:szCs w:val="24"/>
        </w:rPr>
        <w:t xml:space="preserve">s’abstenant de mener une </w:t>
      </w:r>
      <w:r w:rsidR="00C371F7">
        <w:rPr>
          <w:rFonts w:ascii="Bookman Old Style" w:hAnsi="Bookman Old Style"/>
          <w:color w:val="000000" w:themeColor="text1"/>
          <w:sz w:val="24"/>
          <w:szCs w:val="24"/>
        </w:rPr>
        <w:t>enquête</w:t>
      </w:r>
      <w:r w:rsidR="00814FF4">
        <w:rPr>
          <w:rFonts w:ascii="Bookman Old Style" w:hAnsi="Bookman Old Style"/>
          <w:color w:val="000000" w:themeColor="text1"/>
          <w:sz w:val="24"/>
          <w:szCs w:val="24"/>
        </w:rPr>
        <w:t xml:space="preserve"> pa</w:t>
      </w:r>
      <w:r w:rsidR="007160FD">
        <w:rPr>
          <w:rFonts w:ascii="Bookman Old Style" w:hAnsi="Bookman Old Style"/>
          <w:color w:val="000000" w:themeColor="text1"/>
          <w:sz w:val="24"/>
          <w:szCs w:val="24"/>
        </w:rPr>
        <w:t>rlementaire sérieuse sur le déroulement des opérations militaires</w:t>
      </w:r>
      <w:r w:rsidR="00C371F7">
        <w:rPr>
          <w:rFonts w:ascii="Bookman Old Style" w:hAnsi="Bookman Old Style"/>
          <w:color w:val="000000" w:themeColor="text1"/>
          <w:sz w:val="24"/>
          <w:szCs w:val="24"/>
        </w:rPr>
        <w:t xml:space="preserve"> </w:t>
      </w:r>
      <w:r w:rsidR="008119BD">
        <w:rPr>
          <w:rFonts w:ascii="Bookman Old Style" w:hAnsi="Bookman Old Style"/>
          <w:color w:val="000000" w:themeColor="text1"/>
          <w:sz w:val="24"/>
          <w:szCs w:val="24"/>
        </w:rPr>
        <w:t xml:space="preserve">dans la zone </w:t>
      </w:r>
      <w:r w:rsidR="00A25F7E">
        <w:rPr>
          <w:rFonts w:ascii="Bookman Old Style" w:hAnsi="Bookman Old Style"/>
          <w:color w:val="000000" w:themeColor="text1"/>
          <w:sz w:val="24"/>
          <w:szCs w:val="24"/>
        </w:rPr>
        <w:t>où</w:t>
      </w:r>
      <w:r w:rsidR="008119BD">
        <w:rPr>
          <w:rFonts w:ascii="Bookman Old Style" w:hAnsi="Bookman Old Style"/>
          <w:color w:val="000000" w:themeColor="text1"/>
          <w:sz w:val="24"/>
          <w:szCs w:val="24"/>
        </w:rPr>
        <w:t xml:space="preserve"> sévissent les massacres, </w:t>
      </w:r>
      <w:r w:rsidR="00162022">
        <w:rPr>
          <w:rFonts w:ascii="Bookman Old Style" w:hAnsi="Bookman Old Style"/>
          <w:color w:val="000000" w:themeColor="text1"/>
          <w:sz w:val="24"/>
          <w:szCs w:val="24"/>
        </w:rPr>
        <w:t>le P</w:t>
      </w:r>
      <w:r w:rsidR="00D70ED8">
        <w:rPr>
          <w:rFonts w:ascii="Bookman Old Style" w:hAnsi="Bookman Old Style"/>
          <w:color w:val="000000" w:themeColor="text1"/>
          <w:sz w:val="24"/>
          <w:szCs w:val="24"/>
        </w:rPr>
        <w:t>arlem</w:t>
      </w:r>
      <w:r w:rsidR="00773354">
        <w:rPr>
          <w:rFonts w:ascii="Bookman Old Style" w:hAnsi="Bookman Old Style"/>
          <w:color w:val="000000" w:themeColor="text1"/>
          <w:sz w:val="24"/>
          <w:szCs w:val="24"/>
        </w:rPr>
        <w:t>ent</w:t>
      </w:r>
      <w:r w:rsidR="006E677E">
        <w:rPr>
          <w:rFonts w:ascii="Bookman Old Style" w:hAnsi="Bookman Old Style"/>
          <w:color w:val="000000" w:themeColor="text1"/>
          <w:sz w:val="24"/>
          <w:szCs w:val="24"/>
        </w:rPr>
        <w:t>, tout en</w:t>
      </w:r>
      <w:r w:rsidR="00773354">
        <w:rPr>
          <w:rFonts w:ascii="Bookman Old Style" w:hAnsi="Bookman Old Style"/>
          <w:color w:val="000000" w:themeColor="text1"/>
          <w:sz w:val="24"/>
          <w:szCs w:val="24"/>
        </w:rPr>
        <w:t xml:space="preserve"> condamn</w:t>
      </w:r>
      <w:r w:rsidR="006E677E">
        <w:rPr>
          <w:rFonts w:ascii="Bookman Old Style" w:hAnsi="Bookman Old Style"/>
          <w:color w:val="000000" w:themeColor="text1"/>
          <w:sz w:val="24"/>
          <w:szCs w:val="24"/>
        </w:rPr>
        <w:t>ant</w:t>
      </w:r>
      <w:r w:rsidR="00773354">
        <w:rPr>
          <w:rFonts w:ascii="Bookman Old Style" w:hAnsi="Bookman Old Style"/>
          <w:color w:val="000000" w:themeColor="text1"/>
          <w:sz w:val="24"/>
          <w:szCs w:val="24"/>
        </w:rPr>
        <w:t xml:space="preserve"> le peuple à </w:t>
      </w:r>
      <w:r w:rsidR="00773354" w:rsidRPr="000F4D8A">
        <w:rPr>
          <w:rFonts w:ascii="Bookman Old Style" w:hAnsi="Bookman Old Style"/>
          <w:color w:val="000000" w:themeColor="text1"/>
          <w:sz w:val="24"/>
          <w:szCs w:val="24"/>
        </w:rPr>
        <w:t xml:space="preserve">continuer à </w:t>
      </w:r>
      <w:r w:rsidR="000F4D8A" w:rsidRPr="000F4D8A">
        <w:rPr>
          <w:rFonts w:ascii="Bookman Old Style" w:hAnsi="Bookman Old Style"/>
          <w:color w:val="000000" w:themeColor="text1"/>
          <w:sz w:val="24"/>
          <w:szCs w:val="24"/>
        </w:rPr>
        <w:t>croire</w:t>
      </w:r>
      <w:r w:rsidR="00A05F26" w:rsidRPr="000F4D8A">
        <w:rPr>
          <w:rFonts w:ascii="Bookman Old Style" w:hAnsi="Bookman Old Style"/>
          <w:color w:val="000000" w:themeColor="text1"/>
          <w:sz w:val="24"/>
          <w:szCs w:val="24"/>
        </w:rPr>
        <w:t xml:space="preserve"> </w:t>
      </w:r>
      <w:r w:rsidR="00A05F26" w:rsidRPr="000F4D8A">
        <w:rPr>
          <w:rFonts w:ascii="Bookman Old Style" w:hAnsi="Bookman Old Style"/>
          <w:color w:val="000000" w:themeColor="text1"/>
          <w:sz w:val="24"/>
          <w:szCs w:val="24"/>
        </w:rPr>
        <w:lastRenderedPageBreak/>
        <w:t>la version officielle</w:t>
      </w:r>
      <w:r w:rsidR="0093649F" w:rsidRPr="000F4D8A">
        <w:rPr>
          <w:rFonts w:ascii="Bookman Old Style" w:hAnsi="Bookman Old Style"/>
          <w:color w:val="000000" w:themeColor="text1"/>
          <w:sz w:val="24"/>
          <w:szCs w:val="24"/>
        </w:rPr>
        <w:t xml:space="preserve">, </w:t>
      </w:r>
      <w:r w:rsidR="00CF79B6">
        <w:rPr>
          <w:rFonts w:ascii="Bookman Old Style" w:hAnsi="Bookman Old Style"/>
          <w:color w:val="000000" w:themeColor="text1"/>
          <w:sz w:val="24"/>
          <w:szCs w:val="24"/>
        </w:rPr>
        <w:t xml:space="preserve">inhibe </w:t>
      </w:r>
      <w:r w:rsidR="00262C2E">
        <w:rPr>
          <w:rFonts w:ascii="Bookman Old Style" w:hAnsi="Bookman Old Style"/>
          <w:color w:val="000000" w:themeColor="text1"/>
          <w:sz w:val="24"/>
          <w:szCs w:val="24"/>
        </w:rPr>
        <w:t>lui-même</w:t>
      </w:r>
      <w:r w:rsidR="00B70AEF">
        <w:rPr>
          <w:rFonts w:ascii="Bookman Old Style" w:hAnsi="Bookman Old Style"/>
          <w:color w:val="000000" w:themeColor="text1"/>
          <w:sz w:val="24"/>
          <w:szCs w:val="24"/>
        </w:rPr>
        <w:t xml:space="preserve"> ses pouvoirs </w:t>
      </w:r>
      <w:r w:rsidR="00B05671">
        <w:rPr>
          <w:rFonts w:ascii="Bookman Old Style" w:hAnsi="Bookman Old Style"/>
          <w:color w:val="000000" w:themeColor="text1"/>
          <w:sz w:val="24"/>
          <w:szCs w:val="24"/>
        </w:rPr>
        <w:t>constitutionnels</w:t>
      </w:r>
      <w:r w:rsidR="00B83D0F">
        <w:rPr>
          <w:rFonts w:ascii="Bookman Old Style" w:hAnsi="Bookman Old Style"/>
          <w:color w:val="000000" w:themeColor="text1"/>
          <w:sz w:val="24"/>
          <w:szCs w:val="24"/>
        </w:rPr>
        <w:t xml:space="preserve"> de contrôle et d’enquête</w:t>
      </w:r>
      <w:r w:rsidR="009760AE">
        <w:rPr>
          <w:rFonts w:ascii="Bookman Old Style" w:hAnsi="Bookman Old Style"/>
          <w:color w:val="000000" w:themeColor="text1"/>
          <w:sz w:val="24"/>
          <w:szCs w:val="24"/>
        </w:rPr>
        <w:t xml:space="preserve"> dont l’exercice est recommandé par des experts </w:t>
      </w:r>
      <w:r w:rsidR="00EC6621">
        <w:rPr>
          <w:rFonts w:ascii="Bookman Old Style" w:hAnsi="Bookman Old Style"/>
          <w:color w:val="000000" w:themeColor="text1"/>
          <w:sz w:val="24"/>
          <w:szCs w:val="24"/>
        </w:rPr>
        <w:t xml:space="preserve">et </w:t>
      </w:r>
      <w:r w:rsidR="00F262DF">
        <w:rPr>
          <w:rFonts w:ascii="Bookman Old Style" w:hAnsi="Bookman Old Style"/>
          <w:color w:val="000000" w:themeColor="text1"/>
          <w:sz w:val="24"/>
          <w:szCs w:val="24"/>
        </w:rPr>
        <w:t xml:space="preserve">réclamé </w:t>
      </w:r>
      <w:r w:rsidR="00EC6621">
        <w:rPr>
          <w:rFonts w:ascii="Bookman Old Style" w:hAnsi="Bookman Old Style"/>
          <w:color w:val="000000" w:themeColor="text1"/>
          <w:sz w:val="24"/>
          <w:szCs w:val="24"/>
        </w:rPr>
        <w:t>par certains citoyens</w:t>
      </w:r>
      <w:r w:rsidR="003F48A1">
        <w:rPr>
          <w:rFonts w:ascii="Bookman Old Style" w:hAnsi="Bookman Old Style"/>
          <w:color w:val="000000" w:themeColor="text1"/>
          <w:sz w:val="24"/>
          <w:szCs w:val="24"/>
        </w:rPr>
        <w:t xml:space="preserve"> de la région en </w:t>
      </w:r>
      <w:r w:rsidR="006E6A57">
        <w:rPr>
          <w:rFonts w:ascii="Bookman Old Style" w:hAnsi="Bookman Old Style"/>
          <w:color w:val="000000" w:themeColor="text1"/>
          <w:sz w:val="24"/>
          <w:szCs w:val="24"/>
        </w:rPr>
        <w:t>proie aux</w:t>
      </w:r>
      <w:r w:rsidR="00FD7782">
        <w:rPr>
          <w:rFonts w:ascii="Bookman Old Style" w:hAnsi="Bookman Old Style"/>
          <w:color w:val="000000" w:themeColor="text1"/>
          <w:sz w:val="24"/>
          <w:szCs w:val="24"/>
        </w:rPr>
        <w:t xml:space="preserve"> massacres</w:t>
      </w:r>
      <w:r w:rsidR="00E41AF9">
        <w:rPr>
          <w:rFonts w:ascii="Bookman Old Style" w:hAnsi="Bookman Old Style"/>
          <w:color w:val="000000" w:themeColor="text1"/>
          <w:sz w:val="24"/>
          <w:szCs w:val="24"/>
        </w:rPr>
        <w:t>.</w:t>
      </w:r>
    </w:p>
    <w:p w14:paraId="62490A3F" w14:textId="77777777" w:rsidR="004E60CB" w:rsidRPr="002353B6" w:rsidRDefault="006F6E09" w:rsidP="00ED297D">
      <w:pPr>
        <w:spacing w:line="360" w:lineRule="auto"/>
        <w:ind w:firstLine="720"/>
        <w:jc w:val="both"/>
        <w:rPr>
          <w:rFonts w:ascii="Bookman Old Style" w:hAnsi="Bookman Old Style"/>
          <w:color w:val="000000" w:themeColor="text1"/>
          <w:sz w:val="24"/>
          <w:szCs w:val="24"/>
        </w:rPr>
      </w:pPr>
      <w:r w:rsidRPr="002353B6">
        <w:rPr>
          <w:rFonts w:ascii="Bookman Old Style" w:hAnsi="Bookman Old Style"/>
          <w:color w:val="000000" w:themeColor="text1"/>
          <w:sz w:val="24"/>
          <w:szCs w:val="24"/>
        </w:rPr>
        <w:t>En prorogeant continuellement l’état de siège</w:t>
      </w:r>
      <w:r w:rsidR="00444EBE" w:rsidRPr="002353B6">
        <w:rPr>
          <w:rFonts w:ascii="Bookman Old Style" w:hAnsi="Bookman Old Style"/>
          <w:color w:val="000000" w:themeColor="text1"/>
          <w:sz w:val="24"/>
          <w:szCs w:val="24"/>
        </w:rPr>
        <w:t xml:space="preserve"> proclamé</w:t>
      </w:r>
      <w:r w:rsidRPr="002353B6">
        <w:rPr>
          <w:rFonts w:ascii="Bookman Old Style" w:hAnsi="Bookman Old Style"/>
          <w:color w:val="000000" w:themeColor="text1"/>
          <w:sz w:val="24"/>
          <w:szCs w:val="24"/>
        </w:rPr>
        <w:t xml:space="preserve"> depuis</w:t>
      </w:r>
      <w:r w:rsidR="001C242F" w:rsidRPr="002353B6">
        <w:rPr>
          <w:rFonts w:ascii="Bookman Old Style" w:hAnsi="Bookman Old Style"/>
          <w:color w:val="000000" w:themeColor="text1"/>
          <w:sz w:val="24"/>
          <w:szCs w:val="24"/>
        </w:rPr>
        <w:t xml:space="preserve"> le 06</w:t>
      </w:r>
      <w:r w:rsidR="00444EBE" w:rsidRPr="002353B6">
        <w:rPr>
          <w:rFonts w:ascii="Bookman Old Style" w:hAnsi="Bookman Old Style"/>
          <w:color w:val="000000" w:themeColor="text1"/>
          <w:sz w:val="24"/>
          <w:szCs w:val="24"/>
        </w:rPr>
        <w:t xml:space="preserve"> mai</w:t>
      </w:r>
      <w:r w:rsidRPr="002353B6">
        <w:rPr>
          <w:rFonts w:ascii="Bookman Old Style" w:hAnsi="Bookman Old Style"/>
          <w:color w:val="000000" w:themeColor="text1"/>
          <w:sz w:val="24"/>
          <w:szCs w:val="24"/>
        </w:rPr>
        <w:t xml:space="preserve"> 2021</w:t>
      </w:r>
      <w:r w:rsidR="00937E6B" w:rsidRPr="002353B6">
        <w:rPr>
          <w:rFonts w:ascii="Bookman Old Style" w:hAnsi="Bookman Old Style"/>
          <w:color w:val="000000" w:themeColor="text1"/>
          <w:sz w:val="24"/>
          <w:szCs w:val="24"/>
        </w:rPr>
        <w:t xml:space="preserve"> sur une partie du territoire de la République démocratique du Congo</w:t>
      </w:r>
      <w:r w:rsidRPr="002353B6">
        <w:rPr>
          <w:rFonts w:ascii="Bookman Old Style" w:hAnsi="Bookman Old Style"/>
          <w:color w:val="000000" w:themeColor="text1"/>
          <w:sz w:val="24"/>
          <w:szCs w:val="24"/>
        </w:rPr>
        <w:t xml:space="preserve">, </w:t>
      </w:r>
      <w:r w:rsidR="00500996" w:rsidRPr="002353B6">
        <w:rPr>
          <w:rFonts w:ascii="Bookman Old Style" w:hAnsi="Bookman Old Style"/>
          <w:color w:val="000000" w:themeColor="text1"/>
          <w:sz w:val="24"/>
          <w:szCs w:val="24"/>
        </w:rPr>
        <w:t>l</w:t>
      </w:r>
      <w:r w:rsidR="00162022">
        <w:rPr>
          <w:rFonts w:ascii="Bookman Old Style" w:hAnsi="Bookman Old Style"/>
          <w:color w:val="000000" w:themeColor="text1"/>
          <w:sz w:val="24"/>
          <w:szCs w:val="24"/>
        </w:rPr>
        <w:t>e P</w:t>
      </w:r>
      <w:r w:rsidR="00196063" w:rsidRPr="002353B6">
        <w:rPr>
          <w:rFonts w:ascii="Bookman Old Style" w:hAnsi="Bookman Old Style"/>
          <w:color w:val="000000" w:themeColor="text1"/>
          <w:sz w:val="24"/>
          <w:szCs w:val="24"/>
        </w:rPr>
        <w:t>arlement se déresponsabilise</w:t>
      </w:r>
      <w:r w:rsidR="00627205" w:rsidRPr="002353B6">
        <w:rPr>
          <w:rFonts w:ascii="Bookman Old Style" w:hAnsi="Bookman Old Style"/>
          <w:color w:val="000000" w:themeColor="text1"/>
          <w:sz w:val="24"/>
          <w:szCs w:val="24"/>
        </w:rPr>
        <w:t>.</w:t>
      </w:r>
      <w:r w:rsidR="00C43140" w:rsidRPr="002353B6">
        <w:rPr>
          <w:rFonts w:ascii="Bookman Old Style" w:hAnsi="Bookman Old Style"/>
          <w:color w:val="000000" w:themeColor="text1"/>
          <w:sz w:val="24"/>
          <w:szCs w:val="24"/>
        </w:rPr>
        <w:t xml:space="preserve"> Face à </w:t>
      </w:r>
      <w:r w:rsidR="00162022">
        <w:rPr>
          <w:rFonts w:ascii="Bookman Old Style" w:hAnsi="Bookman Old Style"/>
          <w:color w:val="000000" w:themeColor="text1"/>
          <w:sz w:val="24"/>
          <w:szCs w:val="24"/>
        </w:rPr>
        <w:t>l’administration militaire, le P</w:t>
      </w:r>
      <w:r w:rsidR="00C43140" w:rsidRPr="002353B6">
        <w:rPr>
          <w:rFonts w:ascii="Bookman Old Style" w:hAnsi="Bookman Old Style"/>
          <w:color w:val="000000" w:themeColor="text1"/>
          <w:sz w:val="24"/>
          <w:szCs w:val="24"/>
        </w:rPr>
        <w:t xml:space="preserve">arlement fait de la figuration. </w:t>
      </w:r>
      <w:r w:rsidR="00D538F2" w:rsidRPr="002353B6">
        <w:rPr>
          <w:rFonts w:ascii="Bookman Old Style" w:hAnsi="Bookman Old Style"/>
          <w:color w:val="000000" w:themeColor="text1"/>
          <w:sz w:val="24"/>
          <w:szCs w:val="24"/>
        </w:rPr>
        <w:t>La commi</w:t>
      </w:r>
      <w:r w:rsidR="00300679">
        <w:rPr>
          <w:rFonts w:ascii="Bookman Old Style" w:hAnsi="Bookman Old Style"/>
          <w:color w:val="000000" w:themeColor="text1"/>
          <w:sz w:val="24"/>
          <w:szCs w:val="24"/>
        </w:rPr>
        <w:t>ssion défense et sécurité de l’A</w:t>
      </w:r>
      <w:r w:rsidR="00D538F2" w:rsidRPr="002353B6">
        <w:rPr>
          <w:rFonts w:ascii="Bookman Old Style" w:hAnsi="Bookman Old Style"/>
          <w:color w:val="000000" w:themeColor="text1"/>
          <w:sz w:val="24"/>
          <w:szCs w:val="24"/>
        </w:rPr>
        <w:t>ssemblée nationale se borne</w:t>
      </w:r>
      <w:r w:rsidR="00B00658" w:rsidRPr="002353B6">
        <w:rPr>
          <w:rFonts w:ascii="Bookman Old Style" w:hAnsi="Bookman Old Style"/>
          <w:color w:val="000000" w:themeColor="text1"/>
          <w:sz w:val="24"/>
          <w:szCs w:val="24"/>
        </w:rPr>
        <w:t xml:space="preserve"> à faire des recommandations sans valeur </w:t>
      </w:r>
      <w:r w:rsidR="009D1DEB">
        <w:rPr>
          <w:rFonts w:ascii="Bookman Old Style" w:hAnsi="Bookman Old Style"/>
          <w:color w:val="000000" w:themeColor="text1"/>
          <w:sz w:val="24"/>
          <w:szCs w:val="24"/>
        </w:rPr>
        <w:t xml:space="preserve">juridique </w:t>
      </w:r>
      <w:r w:rsidR="00B00658" w:rsidRPr="002353B6">
        <w:rPr>
          <w:rFonts w:ascii="Bookman Old Style" w:hAnsi="Bookman Old Style"/>
          <w:color w:val="000000" w:themeColor="text1"/>
          <w:sz w:val="24"/>
          <w:szCs w:val="24"/>
        </w:rPr>
        <w:t>obligatoire.</w:t>
      </w:r>
    </w:p>
    <w:p w14:paraId="271AFC9D" w14:textId="77777777" w:rsidR="0096242A" w:rsidRDefault="00500996"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Rappelons que la Constitution prévoit en son article </w:t>
      </w:r>
      <w:smartTag w:uri="urn:schemas-microsoft-com:office:smarttags" w:element="metricconverter">
        <w:smartTagPr>
          <w:attr w:name="ProductID" w:val="144 in"/>
        </w:smartTagPr>
        <w:r>
          <w:rPr>
            <w:rFonts w:ascii="Bookman Old Style" w:hAnsi="Bookman Old Style"/>
            <w:color w:val="000000" w:themeColor="text1"/>
            <w:sz w:val="24"/>
            <w:szCs w:val="24"/>
          </w:rPr>
          <w:t>144 in</w:t>
        </w:r>
      </w:smartTag>
      <w:r w:rsidR="00BE563F">
        <w:rPr>
          <w:rFonts w:ascii="Bookman Old Style" w:hAnsi="Bookman Old Style"/>
          <w:color w:val="000000" w:themeColor="text1"/>
          <w:sz w:val="24"/>
          <w:szCs w:val="24"/>
        </w:rPr>
        <w:t xml:space="preserve"> fine que « L’A</w:t>
      </w:r>
      <w:r>
        <w:rPr>
          <w:rFonts w:ascii="Bookman Old Style" w:hAnsi="Bookman Old Style"/>
          <w:color w:val="000000" w:themeColor="text1"/>
          <w:sz w:val="24"/>
          <w:szCs w:val="24"/>
        </w:rPr>
        <w:t xml:space="preserve">ssemblée nationale et le </w:t>
      </w:r>
      <w:r w:rsidR="00BE563F">
        <w:rPr>
          <w:rFonts w:ascii="Bookman Old Style" w:hAnsi="Bookman Old Style"/>
          <w:color w:val="000000" w:themeColor="text1"/>
          <w:sz w:val="24"/>
          <w:szCs w:val="24"/>
        </w:rPr>
        <w:t>S</w:t>
      </w:r>
      <w:r>
        <w:rPr>
          <w:rFonts w:ascii="Bookman Old Style" w:hAnsi="Bookman Old Style"/>
          <w:color w:val="000000" w:themeColor="text1"/>
          <w:sz w:val="24"/>
          <w:szCs w:val="24"/>
        </w:rPr>
        <w:t>énat peuvent, par une loi</w:t>
      </w:r>
      <w:r w:rsidR="00373361">
        <w:rPr>
          <w:rFonts w:ascii="Bookman Old Style" w:hAnsi="Bookman Old Style"/>
          <w:color w:val="000000" w:themeColor="text1"/>
          <w:sz w:val="24"/>
          <w:szCs w:val="24"/>
        </w:rPr>
        <w:t>, mettre fin à tout moment à l’état d’urgence ou l’état de siège ».</w:t>
      </w:r>
      <w:r w:rsidR="00F00F67">
        <w:rPr>
          <w:rFonts w:ascii="Bookman Old Style" w:hAnsi="Bookman Old Style"/>
          <w:color w:val="000000" w:themeColor="text1"/>
          <w:sz w:val="24"/>
          <w:szCs w:val="24"/>
        </w:rPr>
        <w:t xml:space="preserve"> C’est dans ce sens </w:t>
      </w:r>
      <w:r w:rsidR="00606ECE">
        <w:rPr>
          <w:rFonts w:ascii="Bookman Old Style" w:hAnsi="Bookman Old Style"/>
          <w:color w:val="000000" w:themeColor="text1"/>
          <w:sz w:val="24"/>
          <w:szCs w:val="24"/>
        </w:rPr>
        <w:t xml:space="preserve">que cinq députés nationaux </w:t>
      </w:r>
      <w:r w:rsidR="0027690E">
        <w:rPr>
          <w:rFonts w:ascii="Bookman Old Style" w:hAnsi="Bookman Old Style"/>
          <w:color w:val="000000" w:themeColor="text1"/>
          <w:sz w:val="24"/>
          <w:szCs w:val="24"/>
        </w:rPr>
        <w:t xml:space="preserve">ont déposé </w:t>
      </w:r>
      <w:r w:rsidR="00DB0A83">
        <w:rPr>
          <w:rFonts w:ascii="Bookman Old Style" w:hAnsi="Bookman Old Style"/>
          <w:color w:val="000000" w:themeColor="text1"/>
          <w:sz w:val="24"/>
          <w:szCs w:val="24"/>
        </w:rPr>
        <w:t>le</w:t>
      </w:r>
      <w:r w:rsidR="0099642F">
        <w:rPr>
          <w:rFonts w:ascii="Bookman Old Style" w:hAnsi="Bookman Old Style"/>
          <w:color w:val="000000" w:themeColor="text1"/>
          <w:sz w:val="24"/>
          <w:szCs w:val="24"/>
        </w:rPr>
        <w:t xml:space="preserve"> 19 avril</w:t>
      </w:r>
      <w:r w:rsidR="00E90325">
        <w:rPr>
          <w:rFonts w:ascii="Bookman Old Style" w:hAnsi="Bookman Old Style"/>
          <w:color w:val="000000" w:themeColor="text1"/>
          <w:sz w:val="24"/>
          <w:szCs w:val="24"/>
        </w:rPr>
        <w:t xml:space="preserve"> 2</w:t>
      </w:r>
      <w:r w:rsidR="00257B78">
        <w:rPr>
          <w:rFonts w:ascii="Bookman Old Style" w:hAnsi="Bookman Old Style"/>
          <w:color w:val="000000" w:themeColor="text1"/>
          <w:sz w:val="24"/>
          <w:szCs w:val="24"/>
        </w:rPr>
        <w:t>022</w:t>
      </w:r>
      <w:r w:rsidR="00EA6F15">
        <w:rPr>
          <w:rFonts w:ascii="Bookman Old Style" w:hAnsi="Bookman Old Style"/>
          <w:color w:val="000000" w:themeColor="text1"/>
          <w:sz w:val="24"/>
          <w:szCs w:val="24"/>
        </w:rPr>
        <w:t xml:space="preserve"> au Bureau de l’A</w:t>
      </w:r>
      <w:r w:rsidR="00FE6213">
        <w:rPr>
          <w:rFonts w:ascii="Bookman Old Style" w:hAnsi="Bookman Old Style"/>
          <w:color w:val="000000" w:themeColor="text1"/>
          <w:sz w:val="24"/>
          <w:szCs w:val="24"/>
        </w:rPr>
        <w:t>ssemblée nationale</w:t>
      </w:r>
      <w:r w:rsidR="00FA596D">
        <w:rPr>
          <w:rFonts w:ascii="Bookman Old Style" w:hAnsi="Bookman Old Style"/>
          <w:color w:val="000000" w:themeColor="text1"/>
          <w:sz w:val="24"/>
          <w:szCs w:val="24"/>
        </w:rPr>
        <w:t xml:space="preserve"> une proposition de loi</w:t>
      </w:r>
      <w:r w:rsidR="00BA7351">
        <w:rPr>
          <w:rFonts w:ascii="Bookman Old Style" w:hAnsi="Bookman Old Style"/>
          <w:color w:val="000000" w:themeColor="text1"/>
          <w:sz w:val="24"/>
          <w:szCs w:val="24"/>
        </w:rPr>
        <w:t xml:space="preserve"> pour mettre fin à l’état de siège</w:t>
      </w:r>
      <w:r w:rsidR="005C09F5">
        <w:rPr>
          <w:rFonts w:ascii="Bookman Old Style" w:hAnsi="Bookman Old Style"/>
          <w:color w:val="000000" w:themeColor="text1"/>
          <w:sz w:val="24"/>
          <w:szCs w:val="24"/>
        </w:rPr>
        <w:t xml:space="preserve">. </w:t>
      </w:r>
      <w:r w:rsidR="00FA596D">
        <w:rPr>
          <w:rFonts w:ascii="Bookman Old Style" w:hAnsi="Bookman Old Style"/>
          <w:color w:val="000000" w:themeColor="text1"/>
          <w:sz w:val="24"/>
          <w:szCs w:val="24"/>
        </w:rPr>
        <w:t>C</w:t>
      </w:r>
      <w:r w:rsidR="00846DA2">
        <w:rPr>
          <w:rFonts w:ascii="Bookman Old Style" w:hAnsi="Bookman Old Style"/>
          <w:color w:val="000000" w:themeColor="text1"/>
          <w:sz w:val="24"/>
          <w:szCs w:val="24"/>
        </w:rPr>
        <w:t>ette pr</w:t>
      </w:r>
      <w:r w:rsidR="00F1430F">
        <w:rPr>
          <w:rFonts w:ascii="Bookman Old Style" w:hAnsi="Bookman Old Style"/>
          <w:color w:val="000000" w:themeColor="text1"/>
          <w:sz w:val="24"/>
          <w:szCs w:val="24"/>
        </w:rPr>
        <w:t>o</w:t>
      </w:r>
      <w:r w:rsidR="00846DA2">
        <w:rPr>
          <w:rFonts w:ascii="Bookman Old Style" w:hAnsi="Bookman Old Style"/>
          <w:color w:val="000000" w:themeColor="text1"/>
          <w:sz w:val="24"/>
          <w:szCs w:val="24"/>
        </w:rPr>
        <w:t>position de loi</w:t>
      </w:r>
      <w:r w:rsidR="002C357C">
        <w:rPr>
          <w:rFonts w:ascii="Bookman Old Style" w:hAnsi="Bookman Old Style"/>
          <w:color w:val="000000" w:themeColor="text1"/>
          <w:sz w:val="24"/>
          <w:szCs w:val="24"/>
        </w:rPr>
        <w:t xml:space="preserve"> </w:t>
      </w:r>
      <w:r w:rsidR="006C4919">
        <w:rPr>
          <w:rFonts w:ascii="Bookman Old Style" w:hAnsi="Bookman Old Style"/>
          <w:color w:val="000000" w:themeColor="text1"/>
          <w:sz w:val="24"/>
          <w:szCs w:val="24"/>
        </w:rPr>
        <w:t>est restée lettre morte.</w:t>
      </w:r>
    </w:p>
    <w:p w14:paraId="5159D1D3" w14:textId="77777777" w:rsidR="000E0CAD" w:rsidRPr="005E76E7" w:rsidRDefault="009125D5" w:rsidP="005E76E7">
      <w:pPr>
        <w:pStyle w:val="Titre2"/>
        <w:jc w:val="center"/>
        <w:rPr>
          <w:color w:val="000000" w:themeColor="text1"/>
        </w:rPr>
      </w:pPr>
      <w:bookmarkStart w:id="520" w:name="_Toc211484155"/>
      <w:r w:rsidRPr="005E76E7">
        <w:rPr>
          <w:color w:val="000000" w:themeColor="text1"/>
        </w:rPr>
        <w:t>I.6</w:t>
      </w:r>
      <w:r w:rsidR="000E0CAD" w:rsidRPr="005E76E7">
        <w:rPr>
          <w:color w:val="000000" w:themeColor="text1"/>
        </w:rPr>
        <w:t>. Du pétitionnement</w:t>
      </w:r>
      <w:r w:rsidR="0078361E" w:rsidRPr="005E76E7">
        <w:rPr>
          <w:color w:val="000000" w:themeColor="text1"/>
        </w:rPr>
        <w:t xml:space="preserve"> auprès de l’Assemblée nationale</w:t>
      </w:r>
      <w:bookmarkEnd w:id="520"/>
    </w:p>
    <w:p w14:paraId="7DD36DBB" w14:textId="021B3970" w:rsidR="000E0CAD" w:rsidRDefault="00A26E23" w:rsidP="00ED297D">
      <w:pPr>
        <w:spacing w:line="360" w:lineRule="auto"/>
        <w:ind w:firstLine="720"/>
        <w:jc w:val="both"/>
        <w:rPr>
          <w:rFonts w:ascii="Bookman Old Style" w:hAnsi="Bookman Old Style"/>
          <w:color w:val="000000" w:themeColor="text1"/>
          <w:sz w:val="24"/>
          <w:szCs w:val="24"/>
        </w:rPr>
      </w:pPr>
      <w:r w:rsidRPr="00A26E23">
        <w:rPr>
          <w:rFonts w:ascii="Bookman Old Style" w:hAnsi="Bookman Old Style"/>
          <w:color w:val="000000" w:themeColor="text1"/>
          <w:sz w:val="24"/>
          <w:szCs w:val="24"/>
        </w:rPr>
        <w:t xml:space="preserve">L’article 27 </w:t>
      </w:r>
      <w:r>
        <w:rPr>
          <w:rFonts w:ascii="Bookman Old Style" w:hAnsi="Bookman Old Style"/>
          <w:color w:val="000000" w:themeColor="text1"/>
          <w:sz w:val="24"/>
          <w:szCs w:val="24"/>
        </w:rPr>
        <w:t>de la Constitution dispose : « Tout congolais a le droit d’adresser individuellement ou collectivement une pétition à l’autorité publique qui y répond dans les trois mois. Nul ne peut faire l’objet</w:t>
      </w:r>
      <w:r w:rsidR="00CB31CF">
        <w:rPr>
          <w:rFonts w:ascii="Bookman Old Style" w:hAnsi="Bookman Old Style"/>
          <w:color w:val="000000" w:themeColor="text1"/>
          <w:sz w:val="24"/>
          <w:szCs w:val="24"/>
        </w:rPr>
        <w:t xml:space="preserve"> d’incrimination sous quelque forme que ce soit</w:t>
      </w:r>
      <w:r w:rsidR="003C70FF">
        <w:rPr>
          <w:rFonts w:ascii="Bookman Old Style" w:hAnsi="Bookman Old Style"/>
          <w:color w:val="000000" w:themeColor="text1"/>
          <w:sz w:val="24"/>
          <w:szCs w:val="24"/>
        </w:rPr>
        <w:t xml:space="preserve"> </w:t>
      </w:r>
      <w:ins w:id="521" w:author="User" w:date="2026-03-10T15:43:00Z">
        <w:r w:rsidR="003C70FF">
          <w:rPr>
            <w:rFonts w:ascii="Bookman Old Style" w:hAnsi="Bookman Old Style"/>
            <w:color w:val="000000" w:themeColor="text1"/>
            <w:sz w:val="24"/>
            <w:szCs w:val="24"/>
          </w:rPr>
          <w:t xml:space="preserve">, </w:t>
        </w:r>
      </w:ins>
      <w:r w:rsidR="00CB31CF">
        <w:rPr>
          <w:rFonts w:ascii="Bookman Old Style" w:hAnsi="Bookman Old Style"/>
          <w:color w:val="000000" w:themeColor="text1"/>
          <w:sz w:val="24"/>
          <w:szCs w:val="24"/>
        </w:rPr>
        <w:t>pour avoir pris pareille initiative</w:t>
      </w:r>
      <w:r w:rsidR="00683004">
        <w:rPr>
          <w:rFonts w:ascii="Bookman Old Style" w:hAnsi="Bookman Old Style"/>
          <w:color w:val="000000" w:themeColor="text1"/>
          <w:sz w:val="24"/>
          <w:szCs w:val="24"/>
        </w:rPr>
        <w:t> »</w:t>
      </w:r>
      <w:r w:rsidR="00CB31CF">
        <w:rPr>
          <w:rFonts w:ascii="Bookman Old Style" w:hAnsi="Bookman Old Style"/>
          <w:color w:val="000000" w:themeColor="text1"/>
          <w:sz w:val="24"/>
          <w:szCs w:val="24"/>
        </w:rPr>
        <w:t>.</w:t>
      </w:r>
      <w:r w:rsidR="00E21325">
        <w:rPr>
          <w:rFonts w:ascii="Bookman Old Style" w:hAnsi="Bookman Old Style"/>
          <w:color w:val="000000" w:themeColor="text1"/>
          <w:sz w:val="24"/>
          <w:szCs w:val="24"/>
        </w:rPr>
        <w:t xml:space="preserve"> Le Règlement intérieur de l’Assemblée nationale prévoit en son article 187 que « Les pétitions sont adressées au Président de l’Assemblé</w:t>
      </w:r>
      <w:r w:rsidR="001243FA">
        <w:rPr>
          <w:rFonts w:ascii="Bookman Old Style" w:hAnsi="Bookman Old Style"/>
          <w:color w:val="000000" w:themeColor="text1"/>
          <w:sz w:val="24"/>
          <w:szCs w:val="24"/>
        </w:rPr>
        <w:t>e nationale qui, après en avoir vérifié la recevabilité, en informe l’Assemblée plénière au cours de la séance la plus proche</w:t>
      </w:r>
      <w:r w:rsidR="005D1C8C">
        <w:rPr>
          <w:rFonts w:ascii="Bookman Old Style" w:hAnsi="Bookman Old Style"/>
          <w:color w:val="000000" w:themeColor="text1"/>
          <w:sz w:val="24"/>
          <w:szCs w:val="24"/>
        </w:rPr>
        <w:t xml:space="preserve"> et les transmet à la commission permanente compétente ».</w:t>
      </w:r>
      <w:r w:rsidR="00673372">
        <w:rPr>
          <w:rFonts w:ascii="Bookman Old Style" w:hAnsi="Bookman Old Style"/>
          <w:color w:val="000000" w:themeColor="text1"/>
          <w:sz w:val="24"/>
          <w:szCs w:val="24"/>
        </w:rPr>
        <w:t xml:space="preserve"> </w:t>
      </w:r>
      <w:r w:rsidR="00591584">
        <w:rPr>
          <w:rFonts w:ascii="Bookman Old Style" w:hAnsi="Bookman Old Style"/>
          <w:color w:val="000000" w:themeColor="text1"/>
          <w:sz w:val="24"/>
          <w:szCs w:val="24"/>
        </w:rPr>
        <w:t>« </w:t>
      </w:r>
      <w:r w:rsidR="00673372">
        <w:rPr>
          <w:rFonts w:ascii="Bookman Old Style" w:hAnsi="Bookman Old Style"/>
          <w:color w:val="000000" w:themeColor="text1"/>
          <w:sz w:val="24"/>
          <w:szCs w:val="24"/>
        </w:rPr>
        <w:t xml:space="preserve">Sous peine d’irrecevabilité, la pétition doit </w:t>
      </w:r>
      <w:r w:rsidR="00547B67">
        <w:rPr>
          <w:rFonts w:ascii="Bookman Old Style" w:hAnsi="Bookman Old Style"/>
          <w:color w:val="000000" w:themeColor="text1"/>
          <w:sz w:val="24"/>
          <w:szCs w:val="24"/>
        </w:rPr>
        <w:t>être</w:t>
      </w:r>
      <w:r w:rsidR="00673372">
        <w:rPr>
          <w:rFonts w:ascii="Bookman Old Style" w:hAnsi="Bookman Old Style"/>
          <w:color w:val="000000" w:themeColor="text1"/>
          <w:sz w:val="24"/>
          <w:szCs w:val="24"/>
        </w:rPr>
        <w:t xml:space="preserve"> signée par son ou ses auteurs et indiquer le domicile du ou des pétitionnaires. Elle ne peut contenir des attaques ou imputations personnelles, des injures ou propos malveillants</w:t>
      </w:r>
      <w:r w:rsidR="00591584">
        <w:rPr>
          <w:rFonts w:ascii="Bookman Old Style" w:hAnsi="Bookman Old Style"/>
          <w:color w:val="000000" w:themeColor="text1"/>
          <w:sz w:val="24"/>
          <w:szCs w:val="24"/>
        </w:rPr>
        <w:t> »</w:t>
      </w:r>
      <w:r w:rsidR="00673372">
        <w:rPr>
          <w:rFonts w:ascii="Bookman Old Style" w:hAnsi="Bookman Old Style"/>
          <w:color w:val="000000" w:themeColor="text1"/>
          <w:sz w:val="24"/>
          <w:szCs w:val="24"/>
        </w:rPr>
        <w:t>. C’est ce que prévoit l’article 188 du Règlement intérieur de l’Assemblée nationale. Il est prévu à l’</w:t>
      </w:r>
      <w:r w:rsidR="00EE5BCE">
        <w:rPr>
          <w:rFonts w:ascii="Bookman Old Style" w:hAnsi="Bookman Old Style"/>
          <w:color w:val="000000" w:themeColor="text1"/>
          <w:sz w:val="24"/>
          <w:szCs w:val="24"/>
        </w:rPr>
        <w:t xml:space="preserve">article </w:t>
      </w:r>
      <w:r w:rsidR="00591584">
        <w:rPr>
          <w:rFonts w:ascii="Bookman Old Style" w:hAnsi="Bookman Old Style"/>
          <w:color w:val="000000" w:themeColor="text1"/>
          <w:sz w:val="24"/>
          <w:szCs w:val="24"/>
        </w:rPr>
        <w:t xml:space="preserve">184 que </w:t>
      </w:r>
      <w:r w:rsidR="00265E1B">
        <w:rPr>
          <w:rFonts w:ascii="Bookman Old Style" w:hAnsi="Bookman Old Style"/>
          <w:color w:val="000000" w:themeColor="text1"/>
          <w:sz w:val="24"/>
          <w:szCs w:val="24"/>
        </w:rPr>
        <w:t>« L’Assemblée plénière ou le Bureau peut demander à une de ses commissions permanentes de</w:t>
      </w:r>
      <w:r w:rsidR="00A365DD">
        <w:rPr>
          <w:rFonts w:ascii="Bookman Old Style" w:hAnsi="Bookman Old Style"/>
          <w:color w:val="000000" w:themeColor="text1"/>
          <w:sz w:val="24"/>
          <w:szCs w:val="24"/>
        </w:rPr>
        <w:t xml:space="preserve"> procéder à l’audition des membres du Gouvernement ou des gestionnaires </w:t>
      </w:r>
      <w:r w:rsidR="00A365DD">
        <w:rPr>
          <w:rFonts w:ascii="Bookman Old Style" w:hAnsi="Bookman Old Style"/>
          <w:color w:val="000000" w:themeColor="text1"/>
          <w:sz w:val="24"/>
          <w:szCs w:val="24"/>
        </w:rPr>
        <w:lastRenderedPageBreak/>
        <w:t>des entreprises</w:t>
      </w:r>
      <w:r w:rsidR="00871F54">
        <w:rPr>
          <w:rFonts w:ascii="Bookman Old Style" w:hAnsi="Bookman Old Style"/>
          <w:color w:val="000000" w:themeColor="text1"/>
          <w:sz w:val="24"/>
          <w:szCs w:val="24"/>
        </w:rPr>
        <w:t>,</w:t>
      </w:r>
      <w:r w:rsidR="00E10214">
        <w:rPr>
          <w:rFonts w:ascii="Bookman Old Style" w:hAnsi="Bookman Old Style"/>
          <w:color w:val="000000" w:themeColor="text1"/>
          <w:sz w:val="24"/>
          <w:szCs w:val="24"/>
        </w:rPr>
        <w:t xml:space="preserve"> des établissements ou servi</w:t>
      </w:r>
      <w:r w:rsidR="004F4552">
        <w:rPr>
          <w:rFonts w:ascii="Bookman Old Style" w:hAnsi="Bookman Old Style"/>
          <w:color w:val="000000" w:themeColor="text1"/>
          <w:sz w:val="24"/>
          <w:szCs w:val="24"/>
        </w:rPr>
        <w:t>ces publics</w:t>
      </w:r>
      <w:r w:rsidR="00076DAC">
        <w:rPr>
          <w:rFonts w:ascii="Bookman Old Style" w:hAnsi="Bookman Old Style"/>
          <w:color w:val="000000" w:themeColor="text1"/>
          <w:sz w:val="24"/>
          <w:szCs w:val="24"/>
        </w:rPr>
        <w:t xml:space="preserve"> dans le cadre d’une pé</w:t>
      </w:r>
      <w:r w:rsidR="00292236">
        <w:rPr>
          <w:rFonts w:ascii="Bookman Old Style" w:hAnsi="Bookman Old Style"/>
          <w:color w:val="000000" w:themeColor="text1"/>
          <w:sz w:val="24"/>
          <w:szCs w:val="24"/>
        </w:rPr>
        <w:t>tition dent elle est saisie</w:t>
      </w:r>
      <w:r w:rsidR="007D14B7">
        <w:rPr>
          <w:rFonts w:ascii="Bookman Old Style" w:hAnsi="Bookman Old Style"/>
          <w:color w:val="000000" w:themeColor="text1"/>
          <w:sz w:val="24"/>
          <w:szCs w:val="24"/>
        </w:rPr>
        <w:t xml:space="preserve"> en vertu de l’article 27 de la Constitution ».</w:t>
      </w:r>
    </w:p>
    <w:p w14:paraId="33259638" w14:textId="4982248B" w:rsidR="00906162" w:rsidRPr="00A26E23" w:rsidRDefault="001402CD" w:rsidP="00ED297D">
      <w:pPr>
        <w:spacing w:line="360" w:lineRule="auto"/>
        <w:ind w:firstLine="720"/>
        <w:jc w:val="both"/>
        <w:rPr>
          <w:rFonts w:ascii="Bookman Old Style" w:hAnsi="Bookman Old Style"/>
          <w:color w:val="FF0000"/>
          <w:sz w:val="24"/>
          <w:szCs w:val="24"/>
        </w:rPr>
      </w:pPr>
      <w:r>
        <w:rPr>
          <w:rFonts w:ascii="Bookman Old Style" w:hAnsi="Bookman Old Style"/>
          <w:color w:val="000000" w:themeColor="text1"/>
          <w:sz w:val="24"/>
          <w:szCs w:val="24"/>
        </w:rPr>
        <w:t xml:space="preserve">Dans leur </w:t>
      </w:r>
      <w:r w:rsidR="00963FB7">
        <w:rPr>
          <w:rFonts w:ascii="Bookman Old Style" w:hAnsi="Bookman Old Style"/>
          <w:color w:val="000000" w:themeColor="text1"/>
          <w:sz w:val="24"/>
          <w:szCs w:val="24"/>
        </w:rPr>
        <w:t>quête</w:t>
      </w:r>
      <w:r>
        <w:rPr>
          <w:rFonts w:ascii="Bookman Old Style" w:hAnsi="Bookman Old Style"/>
          <w:color w:val="000000" w:themeColor="text1"/>
          <w:sz w:val="24"/>
          <w:szCs w:val="24"/>
        </w:rPr>
        <w:t xml:space="preserve"> de vérité sur les massacres, les victimes, à</w:t>
      </w:r>
      <w:r w:rsidR="0099755C">
        <w:rPr>
          <w:rFonts w:ascii="Bookman Old Style" w:hAnsi="Bookman Old Style"/>
          <w:color w:val="000000" w:themeColor="text1"/>
          <w:sz w:val="24"/>
          <w:szCs w:val="24"/>
        </w:rPr>
        <w:t xml:space="preserve"> travers leurs a</w:t>
      </w:r>
      <w:r w:rsidR="0049045F">
        <w:rPr>
          <w:rFonts w:ascii="Bookman Old Style" w:hAnsi="Bookman Old Style"/>
          <w:color w:val="000000" w:themeColor="text1"/>
          <w:sz w:val="24"/>
          <w:szCs w:val="24"/>
        </w:rPr>
        <w:t>ssociations,</w:t>
      </w:r>
      <w:r w:rsidR="00510CC8">
        <w:rPr>
          <w:rFonts w:ascii="Bookman Old Style" w:hAnsi="Bookman Old Style"/>
          <w:color w:val="000000" w:themeColor="text1"/>
          <w:sz w:val="24"/>
          <w:szCs w:val="24"/>
        </w:rPr>
        <w:t xml:space="preserve"> </w:t>
      </w:r>
      <w:del w:id="522" w:author="User" w:date="2026-03-10T15:43:00Z">
        <w:r w:rsidR="00510CC8">
          <w:rPr>
            <w:rFonts w:ascii="Bookman Old Style" w:hAnsi="Bookman Old Style"/>
            <w:color w:val="000000" w:themeColor="text1"/>
            <w:sz w:val="24"/>
            <w:szCs w:val="24"/>
          </w:rPr>
          <w:delText>et</w:delText>
        </w:r>
      </w:del>
      <w:ins w:id="523" w:author="User" w:date="2026-03-10T15:43:00Z">
        <w:r w:rsidR="003C70FF">
          <w:rPr>
            <w:rFonts w:ascii="Bookman Old Style" w:hAnsi="Bookman Old Style"/>
            <w:color w:val="000000" w:themeColor="text1"/>
            <w:sz w:val="24"/>
            <w:szCs w:val="24"/>
          </w:rPr>
          <w:t>ainsi que</w:t>
        </w:r>
      </w:ins>
      <w:r w:rsidR="003C70FF">
        <w:rPr>
          <w:rFonts w:ascii="Bookman Old Style" w:hAnsi="Bookman Old Style"/>
          <w:color w:val="000000" w:themeColor="text1"/>
          <w:sz w:val="24"/>
          <w:szCs w:val="24"/>
        </w:rPr>
        <w:t xml:space="preserve"> la</w:t>
      </w:r>
      <w:r w:rsidR="00510CC8">
        <w:rPr>
          <w:rFonts w:ascii="Bookman Old Style" w:hAnsi="Bookman Old Style"/>
          <w:color w:val="000000" w:themeColor="text1"/>
          <w:sz w:val="24"/>
          <w:szCs w:val="24"/>
        </w:rPr>
        <w:t xml:space="preserve"> soci</w:t>
      </w:r>
      <w:r w:rsidR="00CA7E30">
        <w:rPr>
          <w:rFonts w:ascii="Bookman Old Style" w:hAnsi="Bookman Old Style"/>
          <w:color w:val="000000" w:themeColor="text1"/>
          <w:sz w:val="24"/>
          <w:szCs w:val="24"/>
        </w:rPr>
        <w:t>été civile</w:t>
      </w:r>
      <w:r w:rsidR="0049045F">
        <w:rPr>
          <w:rFonts w:ascii="Bookman Old Style" w:hAnsi="Bookman Old Style"/>
          <w:color w:val="000000" w:themeColor="text1"/>
          <w:sz w:val="24"/>
          <w:szCs w:val="24"/>
        </w:rPr>
        <w:t xml:space="preserve"> peuvent adresser des pétitions à l’Assemblée nationale lui demandant </w:t>
      </w:r>
      <w:r w:rsidR="00EA1234">
        <w:rPr>
          <w:rFonts w:ascii="Bookman Old Style" w:hAnsi="Bookman Old Style"/>
          <w:color w:val="000000" w:themeColor="text1"/>
          <w:sz w:val="24"/>
          <w:szCs w:val="24"/>
        </w:rPr>
        <w:t>de passer au crible la version officielle</w:t>
      </w:r>
      <w:r w:rsidR="009942EF">
        <w:rPr>
          <w:rFonts w:ascii="Bookman Old Style" w:hAnsi="Bookman Old Style"/>
          <w:color w:val="000000" w:themeColor="text1"/>
          <w:sz w:val="24"/>
          <w:szCs w:val="24"/>
        </w:rPr>
        <w:t xml:space="preserve">, de plus en plus </w:t>
      </w:r>
      <w:r w:rsidR="00E63004">
        <w:rPr>
          <w:rFonts w:ascii="Bookman Old Style" w:hAnsi="Bookman Old Style"/>
          <w:color w:val="000000" w:themeColor="text1"/>
          <w:sz w:val="24"/>
          <w:szCs w:val="24"/>
        </w:rPr>
        <w:t>disc</w:t>
      </w:r>
      <w:r w:rsidR="00CD5C87">
        <w:rPr>
          <w:rFonts w:ascii="Bookman Old Style" w:hAnsi="Bookman Old Style"/>
          <w:color w:val="000000" w:themeColor="text1"/>
          <w:sz w:val="24"/>
          <w:szCs w:val="24"/>
        </w:rPr>
        <w:t>r</w:t>
      </w:r>
      <w:r w:rsidR="00E63004">
        <w:rPr>
          <w:rFonts w:ascii="Bookman Old Style" w:hAnsi="Bookman Old Style"/>
          <w:color w:val="000000" w:themeColor="text1"/>
          <w:sz w:val="24"/>
          <w:szCs w:val="24"/>
        </w:rPr>
        <w:t>éditée</w:t>
      </w:r>
      <w:r w:rsidR="00963F3E">
        <w:rPr>
          <w:rFonts w:ascii="Bookman Old Style" w:hAnsi="Bookman Old Style"/>
          <w:color w:val="000000" w:themeColor="text1"/>
          <w:sz w:val="24"/>
          <w:szCs w:val="24"/>
        </w:rPr>
        <w:t>, en procé</w:t>
      </w:r>
      <w:r w:rsidR="00B20B2B">
        <w:rPr>
          <w:rFonts w:ascii="Bookman Old Style" w:hAnsi="Bookman Old Style"/>
          <w:color w:val="000000" w:themeColor="text1"/>
          <w:sz w:val="24"/>
          <w:szCs w:val="24"/>
        </w:rPr>
        <w:t>dant à</w:t>
      </w:r>
      <w:r w:rsidR="00603BF5">
        <w:rPr>
          <w:rFonts w:ascii="Bookman Old Style" w:hAnsi="Bookman Old Style"/>
          <w:color w:val="000000" w:themeColor="text1"/>
          <w:sz w:val="24"/>
          <w:szCs w:val="24"/>
        </w:rPr>
        <w:t xml:space="preserve"> l’audition par la commission défense et sécurité</w:t>
      </w:r>
      <w:r w:rsidR="007809F4">
        <w:rPr>
          <w:rFonts w:ascii="Bookman Old Style" w:hAnsi="Bookman Old Style"/>
          <w:color w:val="000000" w:themeColor="text1"/>
          <w:sz w:val="24"/>
          <w:szCs w:val="24"/>
        </w:rPr>
        <w:t xml:space="preserve"> le ministre de la défense, les officiers </w:t>
      </w:r>
      <w:r w:rsidR="006C66B0">
        <w:rPr>
          <w:rFonts w:ascii="Bookman Old Style" w:hAnsi="Bookman Old Style"/>
          <w:color w:val="000000" w:themeColor="text1"/>
          <w:sz w:val="24"/>
          <w:szCs w:val="24"/>
        </w:rPr>
        <w:t>militaires</w:t>
      </w:r>
      <w:r w:rsidR="002E796A">
        <w:rPr>
          <w:rFonts w:ascii="Bookman Old Style" w:hAnsi="Bookman Old Style"/>
          <w:color w:val="000000" w:themeColor="text1"/>
          <w:sz w:val="24"/>
          <w:szCs w:val="24"/>
        </w:rPr>
        <w:t xml:space="preserve"> qui commandent les opérations </w:t>
      </w:r>
      <w:r w:rsidR="007F2927">
        <w:rPr>
          <w:rFonts w:ascii="Bookman Old Style" w:hAnsi="Bookman Old Style"/>
          <w:color w:val="000000" w:themeColor="text1"/>
          <w:sz w:val="24"/>
          <w:szCs w:val="24"/>
        </w:rPr>
        <w:t>militaires dans la région</w:t>
      </w:r>
      <w:r w:rsidR="002552C4">
        <w:rPr>
          <w:rFonts w:ascii="Bookman Old Style" w:hAnsi="Bookman Old Style"/>
          <w:color w:val="000000" w:themeColor="text1"/>
          <w:sz w:val="24"/>
          <w:szCs w:val="24"/>
        </w:rPr>
        <w:t xml:space="preserve"> et les responsables</w:t>
      </w:r>
      <w:r w:rsidR="007B0C0C">
        <w:rPr>
          <w:rFonts w:ascii="Bookman Old Style" w:hAnsi="Bookman Old Style"/>
          <w:color w:val="000000" w:themeColor="text1"/>
          <w:sz w:val="24"/>
          <w:szCs w:val="24"/>
        </w:rPr>
        <w:t xml:space="preserve"> des services de renseignement</w:t>
      </w:r>
      <w:r w:rsidR="00192CE3">
        <w:rPr>
          <w:rFonts w:ascii="Bookman Old Style" w:hAnsi="Bookman Old Style"/>
          <w:color w:val="000000" w:themeColor="text1"/>
          <w:sz w:val="24"/>
          <w:szCs w:val="24"/>
        </w:rPr>
        <w:t>.</w:t>
      </w:r>
    </w:p>
    <w:p w14:paraId="4400C2C7" w14:textId="77777777" w:rsidR="0004775D" w:rsidRPr="005E76E7" w:rsidRDefault="00D45483" w:rsidP="005E76E7">
      <w:pPr>
        <w:pStyle w:val="Titre2"/>
        <w:jc w:val="center"/>
        <w:rPr>
          <w:color w:val="000000" w:themeColor="text1"/>
        </w:rPr>
      </w:pPr>
      <w:bookmarkStart w:id="524" w:name="_Toc211484156"/>
      <w:r w:rsidRPr="005E76E7">
        <w:rPr>
          <w:color w:val="000000" w:themeColor="text1"/>
        </w:rPr>
        <w:t>I.</w:t>
      </w:r>
      <w:r w:rsidR="00D37E38" w:rsidRPr="005E76E7">
        <w:rPr>
          <w:color w:val="000000" w:themeColor="text1"/>
        </w:rPr>
        <w:t>7</w:t>
      </w:r>
      <w:r w:rsidR="009F796C" w:rsidRPr="005E76E7">
        <w:rPr>
          <w:color w:val="000000" w:themeColor="text1"/>
        </w:rPr>
        <w:t>.</w:t>
      </w:r>
      <w:r w:rsidR="00192C05" w:rsidRPr="005E76E7">
        <w:rPr>
          <w:color w:val="000000" w:themeColor="text1"/>
        </w:rPr>
        <w:t xml:space="preserve"> </w:t>
      </w:r>
      <w:r w:rsidR="009F796C" w:rsidRPr="005E76E7">
        <w:rPr>
          <w:color w:val="000000" w:themeColor="text1"/>
        </w:rPr>
        <w:t>Moteur</w:t>
      </w:r>
      <w:r w:rsidR="00147721" w:rsidRPr="005E76E7">
        <w:rPr>
          <w:color w:val="000000" w:themeColor="text1"/>
        </w:rPr>
        <w:t xml:space="preserve"> du débat public de</w:t>
      </w:r>
      <w:r w:rsidR="0004775D" w:rsidRPr="005E76E7">
        <w:rPr>
          <w:color w:val="000000" w:themeColor="text1"/>
        </w:rPr>
        <w:t xml:space="preserve"> la version officielle sur les massacres</w:t>
      </w:r>
      <w:r w:rsidR="00164DEF" w:rsidRPr="005E76E7">
        <w:rPr>
          <w:color w:val="000000" w:themeColor="text1"/>
        </w:rPr>
        <w:t xml:space="preserve"> et inhibiteur des divergences</w:t>
      </w:r>
      <w:bookmarkEnd w:id="524"/>
    </w:p>
    <w:p w14:paraId="6C3D1D5D" w14:textId="77777777" w:rsidR="00DF2381" w:rsidRDefault="00DF2381" w:rsidP="006B5AEB">
      <w:pPr>
        <w:spacing w:line="360" w:lineRule="auto"/>
        <w:ind w:firstLine="720"/>
        <w:rPr>
          <w:rFonts w:ascii="Bookman Old Style" w:hAnsi="Bookman Old Style"/>
          <w:color w:val="000000" w:themeColor="text1"/>
          <w:sz w:val="24"/>
          <w:szCs w:val="24"/>
        </w:rPr>
      </w:pPr>
      <w:r w:rsidRPr="00DF2381">
        <w:rPr>
          <w:rFonts w:ascii="Bookman Old Style" w:hAnsi="Bookman Old Style"/>
          <w:color w:val="000000" w:themeColor="text1"/>
          <w:sz w:val="24"/>
          <w:szCs w:val="24"/>
        </w:rPr>
        <w:t xml:space="preserve">Qui </w:t>
      </w:r>
      <w:r>
        <w:rPr>
          <w:rFonts w:ascii="Bookman Old Style" w:hAnsi="Bookman Old Style"/>
          <w:color w:val="000000" w:themeColor="text1"/>
          <w:sz w:val="24"/>
          <w:szCs w:val="24"/>
        </w:rPr>
        <w:t>tue à Beni-Irumu-Mambasa-Lubero ?</w:t>
      </w:r>
    </w:p>
    <w:p w14:paraId="7F9C6727" w14:textId="77777777" w:rsidR="00DF2381" w:rsidRDefault="00DF2381" w:rsidP="006B5AEB">
      <w:pPr>
        <w:spacing w:line="360" w:lineRule="auto"/>
        <w:ind w:firstLine="720"/>
        <w:rPr>
          <w:rFonts w:ascii="Bookman Old Style" w:hAnsi="Bookman Old Style"/>
          <w:color w:val="000000" w:themeColor="text1"/>
          <w:sz w:val="24"/>
          <w:szCs w:val="24"/>
        </w:rPr>
      </w:pPr>
      <w:r>
        <w:rPr>
          <w:rFonts w:ascii="Bookman Old Style" w:hAnsi="Bookman Old Style"/>
          <w:color w:val="000000" w:themeColor="text1"/>
          <w:sz w:val="24"/>
          <w:szCs w:val="24"/>
        </w:rPr>
        <w:t>Pourquoi ? Comment en finir avec les massacres ?</w:t>
      </w:r>
    </w:p>
    <w:p w14:paraId="2E2E3270" w14:textId="77777777" w:rsidR="00DF2381" w:rsidRDefault="00DF2381"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 la première question, les sources officielles font savoir que les ADF sont les seuls auteurs des massacres</w:t>
      </w:r>
      <w:r w:rsidR="00851B10">
        <w:rPr>
          <w:rFonts w:ascii="Bookman Old Style" w:hAnsi="Bookman Old Style"/>
          <w:color w:val="000000" w:themeColor="text1"/>
          <w:sz w:val="24"/>
          <w:szCs w:val="24"/>
        </w:rPr>
        <w:t xml:space="preserve"> avec des complicités dans la population locale</w:t>
      </w:r>
      <w:r>
        <w:rPr>
          <w:rFonts w:ascii="Bookman Old Style" w:hAnsi="Bookman Old Style"/>
          <w:color w:val="000000" w:themeColor="text1"/>
          <w:sz w:val="24"/>
          <w:szCs w:val="24"/>
        </w:rPr>
        <w:t xml:space="preserve">. Elles ne fournissent pas de réponse précise à la deuxième question. Quant à la troisième, la classe gouvernante nourrit la population d’espoir que tout est </w:t>
      </w:r>
      <w:r w:rsidR="00A64352">
        <w:rPr>
          <w:rFonts w:ascii="Bookman Old Style" w:hAnsi="Bookman Old Style"/>
          <w:color w:val="000000" w:themeColor="text1"/>
          <w:sz w:val="24"/>
          <w:szCs w:val="24"/>
        </w:rPr>
        <w:t>mis en œuvre pour mettre fin aux massacres et invite sans cesse la population à coopérer avec les services de sécurité</w:t>
      </w:r>
      <w:r>
        <w:rPr>
          <w:rFonts w:ascii="Bookman Old Style" w:hAnsi="Bookman Old Style"/>
          <w:color w:val="000000" w:themeColor="text1"/>
          <w:sz w:val="24"/>
          <w:szCs w:val="24"/>
        </w:rPr>
        <w:t>, la plongeant ainsi dans l’expectation</w:t>
      </w:r>
      <w:r w:rsidR="00A64352">
        <w:rPr>
          <w:rFonts w:ascii="Bookman Old Style" w:hAnsi="Bookman Old Style"/>
          <w:color w:val="000000" w:themeColor="text1"/>
          <w:sz w:val="24"/>
          <w:szCs w:val="24"/>
        </w:rPr>
        <w:t>.</w:t>
      </w:r>
    </w:p>
    <w:p w14:paraId="3D51C27D" w14:textId="77777777" w:rsidR="003E3362" w:rsidRDefault="00A64352"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Certaines organisations et certains cher</w:t>
      </w:r>
      <w:r w:rsidR="000845B0">
        <w:rPr>
          <w:rFonts w:ascii="Bookman Old Style" w:hAnsi="Bookman Old Style"/>
          <w:color w:val="000000" w:themeColor="text1"/>
          <w:sz w:val="24"/>
          <w:szCs w:val="24"/>
        </w:rPr>
        <w:t>cheurs soutiennent</w:t>
      </w:r>
      <w:r>
        <w:rPr>
          <w:rFonts w:ascii="Bookman Old Style" w:hAnsi="Bookman Old Style"/>
          <w:color w:val="000000" w:themeColor="text1"/>
          <w:sz w:val="24"/>
          <w:szCs w:val="24"/>
        </w:rPr>
        <w:t xml:space="preserve"> la thèse officielle. D’autres la rejettent. D’autres encore avancent que les ADF ne sont pas les seuls auteurs des massacres. </w:t>
      </w:r>
    </w:p>
    <w:p w14:paraId="049EFA0C" w14:textId="77777777" w:rsidR="00A64352" w:rsidRDefault="00A64352"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Face à ce flou et à l’imposition de la version officielle, l’opinion publique est plongée dans la confusion. Le débat sur les trois </w:t>
      </w:r>
      <w:r w:rsidR="002F7885">
        <w:rPr>
          <w:rFonts w:ascii="Bookman Old Style" w:hAnsi="Bookman Old Style"/>
          <w:color w:val="000000" w:themeColor="text1"/>
          <w:sz w:val="24"/>
          <w:szCs w:val="24"/>
        </w:rPr>
        <w:t>questions ci-haut posées a ainsi du mal à avoir lieu. Or, sans</w:t>
      </w:r>
      <w:r w:rsidR="0007132E">
        <w:rPr>
          <w:rFonts w:ascii="Bookman Old Style" w:hAnsi="Bookman Old Style"/>
          <w:color w:val="000000" w:themeColor="text1"/>
          <w:sz w:val="24"/>
          <w:szCs w:val="24"/>
        </w:rPr>
        <w:t xml:space="preserve"> </w:t>
      </w:r>
      <w:r w:rsidR="00881163">
        <w:rPr>
          <w:rFonts w:ascii="Bookman Old Style" w:hAnsi="Bookman Old Style"/>
          <w:color w:val="000000" w:themeColor="text1"/>
          <w:sz w:val="24"/>
          <w:szCs w:val="24"/>
        </w:rPr>
        <w:t>« </w:t>
      </w:r>
      <w:r w:rsidR="0007132E">
        <w:rPr>
          <w:rFonts w:ascii="Bookman Old Style" w:hAnsi="Bookman Old Style"/>
          <w:color w:val="000000" w:themeColor="text1"/>
          <w:sz w:val="24"/>
          <w:szCs w:val="24"/>
        </w:rPr>
        <w:t>dédogmatiser</w:t>
      </w:r>
      <w:r w:rsidR="00881163">
        <w:rPr>
          <w:rFonts w:ascii="Bookman Old Style" w:hAnsi="Bookman Old Style"/>
          <w:color w:val="000000" w:themeColor="text1"/>
          <w:sz w:val="24"/>
          <w:szCs w:val="24"/>
        </w:rPr>
        <w:t> »</w:t>
      </w:r>
      <w:r w:rsidR="0007132E">
        <w:rPr>
          <w:rFonts w:ascii="Bookman Old Style" w:hAnsi="Bookman Old Style"/>
          <w:color w:val="000000" w:themeColor="text1"/>
          <w:sz w:val="24"/>
          <w:szCs w:val="24"/>
        </w:rPr>
        <w:t xml:space="preserve"> la version officielle pour la discuter</w:t>
      </w:r>
      <w:r w:rsidR="002F7885">
        <w:rPr>
          <w:rFonts w:ascii="Bookman Old Style" w:hAnsi="Bookman Old Style"/>
          <w:color w:val="000000" w:themeColor="text1"/>
          <w:sz w:val="24"/>
          <w:szCs w:val="24"/>
        </w:rPr>
        <w:t xml:space="preserve">, on se condamne à l’accepter et à demeurer dans le </w:t>
      </w:r>
      <w:r w:rsidR="002F7885" w:rsidRPr="0007132E">
        <w:rPr>
          <w:rFonts w:ascii="Bookman Old Style" w:hAnsi="Bookman Old Style"/>
          <w:i/>
          <w:color w:val="000000" w:themeColor="text1"/>
          <w:sz w:val="24"/>
          <w:szCs w:val="24"/>
        </w:rPr>
        <w:t>statu quo</w:t>
      </w:r>
      <w:r w:rsidR="002F7885">
        <w:rPr>
          <w:rFonts w:ascii="Bookman Old Style" w:hAnsi="Bookman Old Style"/>
          <w:color w:val="000000" w:themeColor="text1"/>
          <w:sz w:val="24"/>
          <w:szCs w:val="24"/>
        </w:rPr>
        <w:t>.</w:t>
      </w:r>
    </w:p>
    <w:p w14:paraId="61EB6085" w14:textId="20C0D5F8" w:rsidR="00021BF1" w:rsidRDefault="002F7885"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Sans informations fiables contredisant le narratif officiel, les citoyens se trouvent désarmés face à la communication officielle sur les massacres. Outre les rapports </w:t>
      </w:r>
      <w:del w:id="525" w:author="User" w:date="2026-03-10T15:43:00Z">
        <w:r>
          <w:rPr>
            <w:rFonts w:ascii="Bookman Old Style" w:hAnsi="Bookman Old Style"/>
            <w:color w:val="000000" w:themeColor="text1"/>
            <w:sz w:val="24"/>
            <w:szCs w:val="24"/>
          </w:rPr>
          <w:delText>qui ne soutiennent pas la version officielle</w:delText>
        </w:r>
      </w:del>
      <w:ins w:id="526" w:author="User" w:date="2026-03-10T15:43:00Z">
        <w:r w:rsidR="00FB0A7F">
          <w:rPr>
            <w:rFonts w:ascii="Bookman Old Style" w:hAnsi="Bookman Old Style"/>
            <w:color w:val="000000" w:themeColor="text1"/>
            <w:sz w:val="24"/>
            <w:szCs w:val="24"/>
          </w:rPr>
          <w:t>critiques</w:t>
        </w:r>
      </w:ins>
      <w:r>
        <w:rPr>
          <w:rFonts w:ascii="Bookman Old Style" w:hAnsi="Bookman Old Style"/>
          <w:color w:val="000000" w:themeColor="text1"/>
          <w:sz w:val="24"/>
          <w:szCs w:val="24"/>
        </w:rPr>
        <w:t>,</w:t>
      </w:r>
      <w:r w:rsidR="003D711A">
        <w:rPr>
          <w:rFonts w:ascii="Bookman Old Style" w:hAnsi="Bookman Old Style"/>
          <w:color w:val="000000" w:themeColor="text1"/>
          <w:sz w:val="24"/>
          <w:szCs w:val="24"/>
        </w:rPr>
        <w:t xml:space="preserve"> la recherche </w:t>
      </w:r>
      <w:r w:rsidR="003D711A">
        <w:rPr>
          <w:rFonts w:ascii="Bookman Old Style" w:hAnsi="Bookman Old Style"/>
          <w:color w:val="000000" w:themeColor="text1"/>
          <w:sz w:val="24"/>
          <w:szCs w:val="24"/>
        </w:rPr>
        <w:lastRenderedPageBreak/>
        <w:t>indépendante,</w:t>
      </w:r>
      <w:r>
        <w:rPr>
          <w:rFonts w:ascii="Bookman Old Style" w:hAnsi="Bookman Old Style"/>
          <w:color w:val="000000" w:themeColor="text1"/>
          <w:sz w:val="24"/>
          <w:szCs w:val="24"/>
        </w:rPr>
        <w:t xml:space="preserve"> l’alerte et le journalisme </w:t>
      </w:r>
      <w:r w:rsidR="003E3362">
        <w:rPr>
          <w:rFonts w:ascii="Bookman Old Style" w:hAnsi="Bookman Old Style"/>
          <w:color w:val="000000" w:themeColor="text1"/>
          <w:sz w:val="24"/>
          <w:szCs w:val="24"/>
        </w:rPr>
        <w:t>d’investigation</w:t>
      </w:r>
      <w:r w:rsidR="00176D8A">
        <w:rPr>
          <w:rFonts w:ascii="Bookman Old Style" w:hAnsi="Bookman Old Style"/>
          <w:color w:val="000000" w:themeColor="text1"/>
          <w:sz w:val="24"/>
          <w:szCs w:val="24"/>
        </w:rPr>
        <w:t xml:space="preserve"> sont indispensable</w:t>
      </w:r>
      <w:r>
        <w:rPr>
          <w:rFonts w:ascii="Bookman Old Style" w:hAnsi="Bookman Old Style"/>
          <w:color w:val="000000" w:themeColor="text1"/>
          <w:sz w:val="24"/>
          <w:szCs w:val="24"/>
        </w:rPr>
        <w:t>s</w:t>
      </w:r>
      <w:r w:rsidR="008B30EB">
        <w:rPr>
          <w:rFonts w:ascii="Bookman Old Style" w:hAnsi="Bookman Old Style"/>
          <w:color w:val="000000" w:themeColor="text1"/>
          <w:sz w:val="24"/>
          <w:szCs w:val="24"/>
        </w:rPr>
        <w:t xml:space="preserve"> à la défragmentation de l’opinion</w:t>
      </w:r>
      <w:r w:rsidR="00585FFF">
        <w:rPr>
          <w:rFonts w:ascii="Bookman Old Style" w:hAnsi="Bookman Old Style"/>
          <w:color w:val="000000" w:themeColor="text1"/>
          <w:sz w:val="24"/>
          <w:szCs w:val="24"/>
        </w:rPr>
        <w:t>.</w:t>
      </w:r>
      <w:r w:rsidR="00092B53">
        <w:rPr>
          <w:rFonts w:ascii="Bookman Old Style" w:hAnsi="Bookman Old Style"/>
          <w:color w:val="000000" w:themeColor="text1"/>
          <w:sz w:val="24"/>
          <w:szCs w:val="24"/>
        </w:rPr>
        <w:t xml:space="preserve"> </w:t>
      </w:r>
    </w:p>
    <w:p w14:paraId="1DE2B712" w14:textId="77777777" w:rsidR="0030485A" w:rsidRDefault="00092B53" w:rsidP="00ED297D">
      <w:pPr>
        <w:spacing w:line="360" w:lineRule="auto"/>
        <w:ind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Armés de la vraie information, la société civile et les mouvements citoyens peuvent</w:t>
      </w:r>
      <w:r w:rsidR="00021BF1">
        <w:rPr>
          <w:rFonts w:ascii="Bookman Old Style" w:hAnsi="Bookman Old Style"/>
          <w:color w:val="000000" w:themeColor="text1"/>
          <w:sz w:val="24"/>
          <w:szCs w:val="24"/>
        </w:rPr>
        <w:t>, à l’unisson,</w:t>
      </w:r>
      <w:r>
        <w:rPr>
          <w:rFonts w:ascii="Bookman Old Style" w:hAnsi="Bookman Old Style"/>
          <w:color w:val="000000" w:themeColor="text1"/>
          <w:sz w:val="24"/>
          <w:szCs w:val="24"/>
        </w:rPr>
        <w:t xml:space="preserve"> </w:t>
      </w:r>
      <w:r w:rsidR="00C2293E">
        <w:rPr>
          <w:rFonts w:ascii="Bookman Old Style" w:hAnsi="Bookman Old Style"/>
          <w:color w:val="000000" w:themeColor="text1"/>
          <w:sz w:val="24"/>
          <w:szCs w:val="24"/>
        </w:rPr>
        <w:t>opt</w:t>
      </w:r>
      <w:r w:rsidR="00F0453C">
        <w:rPr>
          <w:rFonts w:ascii="Bookman Old Style" w:hAnsi="Bookman Old Style"/>
          <w:color w:val="000000" w:themeColor="text1"/>
          <w:sz w:val="24"/>
          <w:szCs w:val="24"/>
        </w:rPr>
        <w:t>imiser leurs actions de pression</w:t>
      </w:r>
      <w:r w:rsidR="00C2293E">
        <w:rPr>
          <w:rFonts w:ascii="Bookman Old Style" w:hAnsi="Bookman Old Style"/>
          <w:color w:val="000000" w:themeColor="text1"/>
          <w:sz w:val="24"/>
          <w:szCs w:val="24"/>
        </w:rPr>
        <w:t xml:space="preserve"> citoyen</w:t>
      </w:r>
      <w:r w:rsidR="00F0453C">
        <w:rPr>
          <w:rFonts w:ascii="Bookman Old Style" w:hAnsi="Bookman Old Style"/>
          <w:color w:val="000000" w:themeColor="text1"/>
          <w:sz w:val="24"/>
          <w:szCs w:val="24"/>
        </w:rPr>
        <w:t>ne</w:t>
      </w:r>
      <w:r w:rsidR="00C2293E">
        <w:rPr>
          <w:rFonts w:ascii="Bookman Old Style" w:hAnsi="Bookman Old Style"/>
          <w:color w:val="000000" w:themeColor="text1"/>
          <w:sz w:val="24"/>
          <w:szCs w:val="24"/>
        </w:rPr>
        <w:t>.</w:t>
      </w:r>
      <w:r w:rsidR="00EF002F">
        <w:rPr>
          <w:rFonts w:ascii="Bookman Old Style" w:hAnsi="Bookman Old Style"/>
          <w:color w:val="000000" w:themeColor="text1"/>
          <w:sz w:val="24"/>
          <w:szCs w:val="24"/>
        </w:rPr>
        <w:t xml:space="preserve"> Il est incontestable que l’efficacité des actions de contrôle et de revendication de la société civile et des mouvements citoyens dépend non seulement de ses stratégies, mais surtout de la qualité de l’information à leur disposition</w:t>
      </w:r>
      <w:r w:rsidR="000A2B8F">
        <w:rPr>
          <w:rFonts w:ascii="Bookman Old Style" w:hAnsi="Bookman Old Style"/>
          <w:color w:val="000000" w:themeColor="text1"/>
          <w:sz w:val="24"/>
          <w:szCs w:val="24"/>
        </w:rPr>
        <w:t>.</w:t>
      </w:r>
      <w:r w:rsidR="006E0817">
        <w:rPr>
          <w:rFonts w:ascii="Bookman Old Style" w:hAnsi="Bookman Old Style"/>
          <w:color w:val="000000" w:themeColor="text1"/>
          <w:sz w:val="24"/>
          <w:szCs w:val="24"/>
        </w:rPr>
        <w:t xml:space="preserve"> S’il faut nous replacer dans le contexte des massacres, nous dirons que la découverte des mensonges du gouvernement</w:t>
      </w:r>
      <w:r w:rsidR="00C92AB8">
        <w:rPr>
          <w:rFonts w:ascii="Bookman Old Style" w:hAnsi="Bookman Old Style"/>
          <w:color w:val="000000" w:themeColor="text1"/>
          <w:sz w:val="24"/>
          <w:szCs w:val="24"/>
        </w:rPr>
        <w:t>, s’il y en a un,</w:t>
      </w:r>
      <w:r w:rsidR="00575DE6">
        <w:rPr>
          <w:rFonts w:ascii="Bookman Old Style" w:hAnsi="Bookman Old Style"/>
          <w:color w:val="000000" w:themeColor="text1"/>
          <w:sz w:val="24"/>
          <w:szCs w:val="24"/>
        </w:rPr>
        <w:t xml:space="preserve"> ne peut pas ne pas conduire à la maximalisation de la pression citoyenne</w:t>
      </w:r>
      <w:r w:rsidR="006E0817">
        <w:rPr>
          <w:rFonts w:ascii="Bookman Old Style" w:hAnsi="Bookman Old Style"/>
          <w:color w:val="000000" w:themeColor="text1"/>
          <w:sz w:val="24"/>
          <w:szCs w:val="24"/>
        </w:rPr>
        <w:t>.</w:t>
      </w:r>
    </w:p>
    <w:p w14:paraId="1D95DE78" w14:textId="77777777" w:rsidR="005B587E" w:rsidRDefault="005B587E" w:rsidP="00F52FF8">
      <w:pPr>
        <w:spacing w:line="360" w:lineRule="auto"/>
        <w:rPr>
          <w:rFonts w:ascii="Bookman Old Style" w:hAnsi="Bookman Old Style"/>
          <w:b/>
          <w:color w:val="000000" w:themeColor="text1"/>
          <w:sz w:val="24"/>
          <w:szCs w:val="24"/>
        </w:rPr>
      </w:pPr>
    </w:p>
    <w:p w14:paraId="19846C86" w14:textId="77777777" w:rsidR="00AE7815" w:rsidRDefault="00AE7815" w:rsidP="00F52FF8">
      <w:pPr>
        <w:spacing w:line="360" w:lineRule="auto"/>
        <w:rPr>
          <w:rFonts w:ascii="Bookman Old Style" w:hAnsi="Bookman Old Style"/>
          <w:b/>
          <w:color w:val="000000" w:themeColor="text1"/>
          <w:sz w:val="24"/>
          <w:szCs w:val="24"/>
        </w:rPr>
      </w:pPr>
    </w:p>
    <w:p w14:paraId="08441CBC" w14:textId="77777777" w:rsidR="00AE7815" w:rsidRDefault="00AE7815" w:rsidP="00F52FF8">
      <w:pPr>
        <w:spacing w:line="360" w:lineRule="auto"/>
        <w:rPr>
          <w:rFonts w:ascii="Bookman Old Style" w:hAnsi="Bookman Old Style"/>
          <w:b/>
          <w:color w:val="000000" w:themeColor="text1"/>
          <w:sz w:val="24"/>
          <w:szCs w:val="24"/>
        </w:rPr>
      </w:pPr>
    </w:p>
    <w:p w14:paraId="380F19C9" w14:textId="77777777" w:rsidR="00AE7815" w:rsidRDefault="00AE7815" w:rsidP="00F52FF8">
      <w:pPr>
        <w:spacing w:line="360" w:lineRule="auto"/>
        <w:rPr>
          <w:rFonts w:ascii="Bookman Old Style" w:hAnsi="Bookman Old Style"/>
          <w:b/>
          <w:color w:val="000000" w:themeColor="text1"/>
          <w:sz w:val="24"/>
          <w:szCs w:val="24"/>
        </w:rPr>
      </w:pPr>
    </w:p>
    <w:p w14:paraId="365D046B" w14:textId="77777777" w:rsidR="00AE7815" w:rsidRDefault="00AE7815" w:rsidP="00F52FF8">
      <w:pPr>
        <w:spacing w:line="360" w:lineRule="auto"/>
        <w:rPr>
          <w:rFonts w:ascii="Bookman Old Style" w:hAnsi="Bookman Old Style"/>
          <w:b/>
          <w:color w:val="000000" w:themeColor="text1"/>
          <w:sz w:val="24"/>
          <w:szCs w:val="24"/>
        </w:rPr>
      </w:pPr>
    </w:p>
    <w:p w14:paraId="297F52E4" w14:textId="77777777" w:rsidR="00AE7815" w:rsidRDefault="00AE7815" w:rsidP="00F52FF8">
      <w:pPr>
        <w:spacing w:line="360" w:lineRule="auto"/>
        <w:rPr>
          <w:rFonts w:ascii="Bookman Old Style" w:hAnsi="Bookman Old Style"/>
          <w:b/>
          <w:color w:val="000000" w:themeColor="text1"/>
          <w:sz w:val="24"/>
          <w:szCs w:val="24"/>
        </w:rPr>
      </w:pPr>
    </w:p>
    <w:p w14:paraId="149BBC63" w14:textId="77777777" w:rsidR="00AE7815" w:rsidRDefault="00AE7815" w:rsidP="00F52FF8">
      <w:pPr>
        <w:spacing w:line="360" w:lineRule="auto"/>
        <w:rPr>
          <w:rFonts w:ascii="Bookman Old Style" w:hAnsi="Bookman Old Style"/>
          <w:b/>
          <w:color w:val="000000" w:themeColor="text1"/>
          <w:sz w:val="24"/>
          <w:szCs w:val="24"/>
        </w:rPr>
      </w:pPr>
    </w:p>
    <w:p w14:paraId="3596E759" w14:textId="77777777" w:rsidR="00AE7815" w:rsidRDefault="00AE7815" w:rsidP="00F52FF8">
      <w:pPr>
        <w:spacing w:line="360" w:lineRule="auto"/>
        <w:rPr>
          <w:rFonts w:ascii="Bookman Old Style" w:hAnsi="Bookman Old Style"/>
          <w:b/>
          <w:color w:val="000000" w:themeColor="text1"/>
          <w:sz w:val="24"/>
          <w:szCs w:val="24"/>
        </w:rPr>
      </w:pPr>
    </w:p>
    <w:p w14:paraId="793622D0" w14:textId="77777777" w:rsidR="00F222BA" w:rsidRDefault="00F222BA" w:rsidP="00F52FF8">
      <w:pPr>
        <w:spacing w:line="360" w:lineRule="auto"/>
        <w:rPr>
          <w:rFonts w:ascii="Bookman Old Style" w:hAnsi="Bookman Old Style"/>
          <w:b/>
          <w:color w:val="000000" w:themeColor="text1"/>
          <w:sz w:val="24"/>
          <w:szCs w:val="24"/>
        </w:rPr>
      </w:pPr>
    </w:p>
    <w:p w14:paraId="2CE26B77" w14:textId="587307F3" w:rsidR="00F222BA" w:rsidRDefault="002D54D3" w:rsidP="00F52FF8">
      <w:pPr>
        <w:spacing w:line="360" w:lineRule="auto"/>
        <w:rPr>
          <w:rFonts w:ascii="Bookman Old Style" w:hAnsi="Bookman Old Style"/>
          <w:b/>
          <w:color w:val="000000" w:themeColor="text1"/>
          <w:sz w:val="24"/>
          <w:szCs w:val="24"/>
        </w:rPr>
      </w:pPr>
      <w:ins w:id="527" w:author="User" w:date="2026-03-10T15:43:00Z">
        <w:r>
          <w:rPr>
            <w:rFonts w:ascii="Bookman Old Style" w:hAnsi="Bookman Old Style"/>
            <w:b/>
            <w:color w:val="000000" w:themeColor="text1"/>
            <w:sz w:val="24"/>
            <w:szCs w:val="24"/>
          </w:rPr>
          <w:t xml:space="preserve"> </w:t>
        </w:r>
      </w:ins>
    </w:p>
    <w:p w14:paraId="05418F46" w14:textId="77777777" w:rsidR="00F222BA" w:rsidRDefault="00F222BA" w:rsidP="00F52FF8">
      <w:pPr>
        <w:spacing w:line="360" w:lineRule="auto"/>
        <w:rPr>
          <w:rFonts w:ascii="Bookman Old Style" w:hAnsi="Bookman Old Style"/>
          <w:b/>
          <w:color w:val="000000" w:themeColor="text1"/>
          <w:sz w:val="24"/>
          <w:szCs w:val="24"/>
        </w:rPr>
      </w:pPr>
    </w:p>
    <w:p w14:paraId="3F221824" w14:textId="77777777" w:rsidR="0030470F" w:rsidRPr="00321AE4" w:rsidRDefault="0030470F" w:rsidP="00321AE4">
      <w:pPr>
        <w:pStyle w:val="Titre1"/>
        <w:jc w:val="center"/>
        <w:rPr>
          <w:color w:val="000000" w:themeColor="text1"/>
        </w:rPr>
      </w:pPr>
      <w:bookmarkStart w:id="528" w:name="_Toc211484157"/>
      <w:r w:rsidRPr="00321AE4">
        <w:rPr>
          <w:color w:val="000000" w:themeColor="text1"/>
        </w:rPr>
        <w:t>CHAPITRE II. DESOBEISSANCE LEGITIME AUX ORDRES DE LA HIERARCHIE MILITAIRE</w:t>
      </w:r>
      <w:bookmarkEnd w:id="528"/>
    </w:p>
    <w:p w14:paraId="1A050143" w14:textId="77777777" w:rsidR="0030470F" w:rsidRDefault="0030470F" w:rsidP="00321AE4">
      <w:pPr>
        <w:pStyle w:val="Titre2"/>
        <w:jc w:val="center"/>
      </w:pPr>
      <w:bookmarkStart w:id="529" w:name="_Toc211484158"/>
      <w:r w:rsidRPr="00321AE4">
        <w:rPr>
          <w:color w:val="000000" w:themeColor="text1"/>
        </w:rPr>
        <w:t>II.1.Droit de refuser d’exécuter l’ordre manifestement illégal</w:t>
      </w:r>
      <w:bookmarkEnd w:id="529"/>
    </w:p>
    <w:p w14:paraId="4D0E1532" w14:textId="3A3FFB96" w:rsidR="0030470F" w:rsidRDefault="0030470F" w:rsidP="0058548D">
      <w:pPr>
        <w:spacing w:line="360" w:lineRule="auto"/>
        <w:ind w:firstLine="720"/>
        <w:jc w:val="both"/>
        <w:rPr>
          <w:rFonts w:ascii="Bookman Old Style" w:hAnsi="Bookman Old Style"/>
          <w:sz w:val="24"/>
          <w:szCs w:val="24"/>
        </w:rPr>
      </w:pPr>
      <w:r w:rsidRPr="00621B27">
        <w:rPr>
          <w:rFonts w:ascii="Bookman Old Style" w:hAnsi="Bookman Old Style"/>
          <w:sz w:val="24"/>
          <w:szCs w:val="24"/>
        </w:rPr>
        <w:t xml:space="preserve">Nul n’ignore que le service militaire et la police sont des services où l’ordre et la discipline sont de rigueur. Il arrive cependant que l’ordre donné à </w:t>
      </w:r>
      <w:r w:rsidRPr="00621B27">
        <w:rPr>
          <w:rFonts w:ascii="Bookman Old Style" w:hAnsi="Bookman Old Style"/>
          <w:sz w:val="24"/>
          <w:szCs w:val="24"/>
        </w:rPr>
        <w:lastRenderedPageBreak/>
        <w:t xml:space="preserve">un subalterne par son commandant soit illégal </w:t>
      </w:r>
      <w:del w:id="530" w:author="User" w:date="2026-03-10T15:43:00Z">
        <w:r w:rsidRPr="00621B27">
          <w:rPr>
            <w:rFonts w:ascii="Bookman Old Style" w:hAnsi="Bookman Old Style"/>
            <w:sz w:val="24"/>
            <w:szCs w:val="24"/>
          </w:rPr>
          <w:delText>ou</w:delText>
        </w:r>
      </w:del>
      <w:ins w:id="531" w:author="User" w:date="2026-03-10T15:43:00Z">
        <w:r w:rsidR="002D54D3">
          <w:rPr>
            <w:rFonts w:ascii="Bookman Old Style" w:hAnsi="Bookman Old Style"/>
            <w:sz w:val="24"/>
            <w:szCs w:val="24"/>
          </w:rPr>
          <w:t>,</w:t>
        </w:r>
      </w:ins>
      <w:r w:rsidRPr="00621B27">
        <w:rPr>
          <w:rFonts w:ascii="Bookman Old Style" w:hAnsi="Bookman Old Style"/>
          <w:sz w:val="24"/>
          <w:szCs w:val="24"/>
        </w:rPr>
        <w:t xml:space="preserve"> contraire au respect des droits de l’homme </w:t>
      </w:r>
      <w:del w:id="532" w:author="User" w:date="2026-03-10T15:43:00Z">
        <w:r w:rsidRPr="00621B27">
          <w:rPr>
            <w:rFonts w:ascii="Bookman Old Style" w:hAnsi="Bookman Old Style"/>
            <w:sz w:val="24"/>
            <w:szCs w:val="24"/>
          </w:rPr>
          <w:delText>ou des</w:delText>
        </w:r>
      </w:del>
      <w:ins w:id="533" w:author="User" w:date="2026-03-10T15:43:00Z">
        <w:r w:rsidR="002D54D3">
          <w:rPr>
            <w:rFonts w:ascii="Bookman Old Style" w:hAnsi="Bookman Old Style"/>
            <w:sz w:val="24"/>
            <w:szCs w:val="24"/>
          </w:rPr>
          <w:t>,</w:t>
        </w:r>
        <w:r w:rsidRPr="00621B27">
          <w:rPr>
            <w:rFonts w:ascii="Bookman Old Style" w:hAnsi="Bookman Old Style"/>
            <w:sz w:val="24"/>
            <w:szCs w:val="24"/>
          </w:rPr>
          <w:t xml:space="preserve"> </w:t>
        </w:r>
        <w:r w:rsidR="002D54D3">
          <w:rPr>
            <w:rFonts w:ascii="Bookman Old Style" w:hAnsi="Bookman Old Style"/>
            <w:sz w:val="24"/>
            <w:szCs w:val="24"/>
          </w:rPr>
          <w:t>aux</w:t>
        </w:r>
      </w:ins>
      <w:r w:rsidRPr="00621B27">
        <w:rPr>
          <w:rFonts w:ascii="Bookman Old Style" w:hAnsi="Bookman Old Style"/>
          <w:sz w:val="24"/>
          <w:szCs w:val="24"/>
        </w:rPr>
        <w:t xml:space="preserve"> libertés fondamentales ou des bonnes mœurs. Dans ce cas, le militaire ou le policier qui a reçu un tel ordre n’est pas tenu de l’exécuter. Il est délié du devoir d’obéissance c</w:t>
      </w:r>
      <w:r>
        <w:rPr>
          <w:rFonts w:ascii="Bookman Old Style" w:hAnsi="Bookman Old Style"/>
          <w:sz w:val="24"/>
          <w:szCs w:val="24"/>
        </w:rPr>
        <w:t xml:space="preserve">omme le </w:t>
      </w:r>
      <w:r w:rsidR="00BB7C29">
        <w:rPr>
          <w:rFonts w:ascii="Bookman Old Style" w:hAnsi="Bookman Old Style"/>
          <w:sz w:val="24"/>
          <w:szCs w:val="24"/>
        </w:rPr>
        <w:t>dit l’article 28 de la C</w:t>
      </w:r>
      <w:r w:rsidRPr="00621B27">
        <w:rPr>
          <w:rFonts w:ascii="Bookman Old Style" w:hAnsi="Bookman Old Style"/>
          <w:sz w:val="24"/>
          <w:szCs w:val="24"/>
        </w:rPr>
        <w:t>onstitution</w:t>
      </w:r>
      <w:r w:rsidR="00CE5710">
        <w:rPr>
          <w:rFonts w:ascii="Bookman Old Style" w:hAnsi="Bookman Old Style"/>
          <w:sz w:val="24"/>
          <w:szCs w:val="24"/>
        </w:rPr>
        <w:t xml:space="preserve"> qui dispose que « Nul n’est tenu d’exécuter un ordre manifestement illégal. Tout individu, tout agent de l’</w:t>
      </w:r>
      <w:r w:rsidR="00F12040">
        <w:rPr>
          <w:rFonts w:ascii="Bookman Old Style" w:hAnsi="Bookman Old Style"/>
          <w:sz w:val="24"/>
          <w:szCs w:val="24"/>
        </w:rPr>
        <w:t>État</w:t>
      </w:r>
      <w:r w:rsidR="00CE5710">
        <w:rPr>
          <w:rFonts w:ascii="Bookman Old Style" w:hAnsi="Bookman Old Style"/>
          <w:sz w:val="24"/>
          <w:szCs w:val="24"/>
        </w:rPr>
        <w:t xml:space="preserve"> est délié du devoir</w:t>
      </w:r>
      <w:r w:rsidR="00F12040">
        <w:rPr>
          <w:rFonts w:ascii="Bookman Old Style" w:hAnsi="Bookman Old Style"/>
          <w:sz w:val="24"/>
          <w:szCs w:val="24"/>
        </w:rPr>
        <w:t xml:space="preserve"> </w:t>
      </w:r>
      <w:r w:rsidR="00F20565">
        <w:rPr>
          <w:rFonts w:ascii="Bookman Old Style" w:hAnsi="Bookman Old Style"/>
          <w:sz w:val="24"/>
          <w:szCs w:val="24"/>
        </w:rPr>
        <w:t>d’obéissance, lorsque</w:t>
      </w:r>
      <w:r w:rsidR="00CE5710">
        <w:rPr>
          <w:rFonts w:ascii="Bookman Old Style" w:hAnsi="Bookman Old Style"/>
          <w:sz w:val="24"/>
          <w:szCs w:val="24"/>
        </w:rPr>
        <w:t xml:space="preserve"> </w:t>
      </w:r>
      <w:r w:rsidR="00D72FED">
        <w:rPr>
          <w:rFonts w:ascii="Bookman Old Style" w:hAnsi="Bookman Old Style"/>
          <w:sz w:val="24"/>
          <w:szCs w:val="24"/>
        </w:rPr>
        <w:t>reçu</w:t>
      </w:r>
      <w:r w:rsidR="00F20565">
        <w:rPr>
          <w:rFonts w:ascii="Bookman Old Style" w:hAnsi="Bookman Old Style"/>
          <w:sz w:val="24"/>
          <w:szCs w:val="24"/>
        </w:rPr>
        <w:t xml:space="preserve"> constitue une atteinte manifeste au respect des droits de l’homme et des libertés publiques et des bonnes mœurs »</w:t>
      </w:r>
      <w:r w:rsidRPr="00621B27">
        <w:rPr>
          <w:rFonts w:ascii="Bookman Old Style" w:hAnsi="Bookman Old Style"/>
          <w:sz w:val="24"/>
          <w:szCs w:val="24"/>
        </w:rPr>
        <w:t xml:space="preserve">. Le deuxième cas est celui où des exactions peuvent être commises contre des populations au vu et/ou au su d’un policier ou d’un militaire mais sous l’emprise </w:t>
      </w:r>
      <w:ins w:id="534" w:author="User" w:date="2026-03-10T15:43:00Z">
        <w:r w:rsidR="002D54D3">
          <w:rPr>
            <w:rFonts w:ascii="Bookman Old Style" w:hAnsi="Bookman Old Style"/>
            <w:sz w:val="24"/>
            <w:szCs w:val="24"/>
          </w:rPr>
          <w:t xml:space="preserve">soit </w:t>
        </w:r>
      </w:ins>
      <w:r w:rsidR="002D54D3">
        <w:rPr>
          <w:rFonts w:ascii="Bookman Old Style" w:hAnsi="Bookman Old Style"/>
          <w:sz w:val="24"/>
          <w:szCs w:val="24"/>
        </w:rPr>
        <w:t>d’</w:t>
      </w:r>
      <w:r w:rsidRPr="00621B27">
        <w:rPr>
          <w:rFonts w:ascii="Bookman Old Style" w:hAnsi="Bookman Old Style"/>
          <w:sz w:val="24"/>
          <w:szCs w:val="24"/>
        </w:rPr>
        <w:t>une consigne de n’intervenir que sur ordre ou sous l’emprise d’un ordre de ne pas intervenir. À Beni, à Irumu et à Mambasa par exemple, les populations sont massacrées</w:t>
      </w:r>
      <w:r w:rsidR="002D54D3">
        <w:rPr>
          <w:rFonts w:ascii="Bookman Old Style" w:hAnsi="Bookman Old Style"/>
          <w:sz w:val="24"/>
          <w:szCs w:val="24"/>
        </w:rPr>
        <w:t xml:space="preserve"> </w:t>
      </w:r>
      <w:del w:id="535" w:author="User" w:date="2026-03-10T15:43:00Z">
        <w:r w:rsidRPr="00621B27">
          <w:rPr>
            <w:rFonts w:ascii="Bookman Old Style" w:hAnsi="Bookman Old Style"/>
            <w:sz w:val="24"/>
            <w:szCs w:val="24"/>
          </w:rPr>
          <w:delText>au su</w:delText>
        </w:r>
      </w:del>
      <w:ins w:id="536" w:author="User" w:date="2026-03-10T15:43:00Z">
        <w:r w:rsidR="002D54D3">
          <w:rPr>
            <w:rFonts w:ascii="Bookman Old Style" w:hAnsi="Bookman Old Style"/>
            <w:sz w:val="24"/>
            <w:szCs w:val="24"/>
          </w:rPr>
          <w:t>sous le regard</w:t>
        </w:r>
      </w:ins>
      <w:r w:rsidRPr="00621B27">
        <w:rPr>
          <w:rFonts w:ascii="Bookman Old Style" w:hAnsi="Bookman Old Style"/>
          <w:sz w:val="24"/>
          <w:szCs w:val="24"/>
        </w:rPr>
        <w:t xml:space="preserve"> de certains </w:t>
      </w:r>
      <w:del w:id="537" w:author="User" w:date="2026-03-10T15:43:00Z">
        <w:r w:rsidRPr="00621B27">
          <w:rPr>
            <w:rFonts w:ascii="Bookman Old Style" w:hAnsi="Bookman Old Style"/>
            <w:sz w:val="24"/>
            <w:szCs w:val="24"/>
          </w:rPr>
          <w:delText>soldats mais qui</w:delText>
        </w:r>
      </w:del>
      <w:ins w:id="538" w:author="User" w:date="2026-03-10T15:43:00Z">
        <w:r w:rsidR="002D54D3">
          <w:rPr>
            <w:rFonts w:ascii="Bookman Old Style" w:hAnsi="Bookman Old Style"/>
            <w:sz w:val="24"/>
            <w:szCs w:val="24"/>
          </w:rPr>
          <w:t>,lesquels ce</w:t>
        </w:r>
      </w:ins>
      <w:r w:rsidRPr="00621B27">
        <w:rPr>
          <w:rFonts w:ascii="Bookman Old Style" w:hAnsi="Bookman Old Style"/>
          <w:sz w:val="24"/>
          <w:szCs w:val="24"/>
        </w:rPr>
        <w:t xml:space="preserve"> sont liés par la consigne d’attendre l’ordre de la hiér</w:t>
      </w:r>
      <w:r w:rsidR="00CE62E1">
        <w:rPr>
          <w:rFonts w:ascii="Bookman Old Style" w:hAnsi="Bookman Old Style"/>
          <w:sz w:val="24"/>
          <w:szCs w:val="24"/>
        </w:rPr>
        <w:t>archie. Certains militaires ont été</w:t>
      </w:r>
      <w:r w:rsidRPr="00621B27">
        <w:rPr>
          <w:rFonts w:ascii="Bookman Old Style" w:hAnsi="Bookman Old Style"/>
          <w:sz w:val="24"/>
          <w:szCs w:val="24"/>
        </w:rPr>
        <w:t xml:space="preserve"> empêchés d’intervenir</w:t>
      </w:r>
      <w:r>
        <w:rPr>
          <w:rFonts w:ascii="Bookman Old Style" w:hAnsi="Bookman Old Style"/>
          <w:sz w:val="24"/>
          <w:szCs w:val="24"/>
        </w:rPr>
        <w:t>.</w:t>
      </w:r>
    </w:p>
    <w:p w14:paraId="304FFF4C" w14:textId="415D047E" w:rsidR="0030470F" w:rsidRDefault="0030470F" w:rsidP="00315EA6">
      <w:pPr>
        <w:spacing w:line="360" w:lineRule="auto"/>
        <w:ind w:firstLine="720"/>
        <w:jc w:val="both"/>
        <w:rPr>
          <w:rFonts w:ascii="Bookman Old Style" w:hAnsi="Bookman Old Style"/>
          <w:sz w:val="24"/>
          <w:szCs w:val="24"/>
        </w:rPr>
      </w:pPr>
      <w:r>
        <w:rPr>
          <w:rFonts w:ascii="Bookman Old Style" w:hAnsi="Bookman Old Style"/>
          <w:sz w:val="24"/>
          <w:szCs w:val="24"/>
        </w:rPr>
        <w:t xml:space="preserve"> </w:t>
      </w:r>
      <w:r w:rsidRPr="00621B27">
        <w:rPr>
          <w:rFonts w:ascii="Bookman Old Style" w:hAnsi="Bookman Old Style"/>
          <w:sz w:val="24"/>
          <w:szCs w:val="24"/>
        </w:rPr>
        <w:t>À l’étai des assertions ci-dessus, nous nous référons au Rapport de la mission d’information et de réconfort auprès des populations de la ville de Beni et des agglomérations du Territoire de Beni, victimes des tueries du 2 au 21 octobre 2014. À la page 13 dudit rapport, deux cas de déni d’assistance sont documentés. Le premier est celui d’un Major qui, contacté par un enfant rescapé alors que les tueries étaient en cours et que les cris des victimes parvenaient à la posit</w:t>
      </w:r>
      <w:r>
        <w:rPr>
          <w:rFonts w:ascii="Bookman Old Style" w:hAnsi="Bookman Old Style"/>
          <w:sz w:val="24"/>
          <w:szCs w:val="24"/>
        </w:rPr>
        <w:t xml:space="preserve">ion qu’il contrôlait, a menacé </w:t>
      </w:r>
      <w:r w:rsidRPr="00621B27">
        <w:rPr>
          <w:rFonts w:ascii="Bookman Old Style" w:hAnsi="Bookman Old Style"/>
          <w:sz w:val="24"/>
          <w:szCs w:val="24"/>
        </w:rPr>
        <w:t>de fusiller tout élément de son unité qui oserait intervenir et a même arraché les chargeurs de certains éléments préoccupés d’intervenir. Il en est de même d’un Colonel qui a jugé utile de recevoir et de garder un rescapé pour aller constater</w:t>
      </w:r>
      <w:r>
        <w:rPr>
          <w:rFonts w:ascii="Bookman Old Style" w:hAnsi="Bookman Old Style"/>
          <w:sz w:val="24"/>
          <w:szCs w:val="24"/>
        </w:rPr>
        <w:t xml:space="preserve"> les dégâts le lendemain matin.</w:t>
      </w:r>
    </w:p>
    <w:p w14:paraId="0801E22D" w14:textId="43A3801C" w:rsidR="0030470F" w:rsidRPr="008F032E" w:rsidRDefault="0030470F" w:rsidP="00854561">
      <w:pPr>
        <w:spacing w:line="360" w:lineRule="auto"/>
        <w:ind w:firstLine="720"/>
        <w:jc w:val="both"/>
        <w:rPr>
          <w:rFonts w:ascii="Bookman Old Style" w:hAnsi="Bookman Old Style"/>
          <w:sz w:val="24"/>
          <w:szCs w:val="24"/>
        </w:rPr>
      </w:pPr>
      <w:r w:rsidRPr="008F032E">
        <w:rPr>
          <w:rFonts w:ascii="Bookman Old Style" w:hAnsi="Bookman Old Style"/>
          <w:sz w:val="24"/>
          <w:szCs w:val="24"/>
        </w:rPr>
        <w:t xml:space="preserve">Des tels comportements des officiers sus évoqués traduisent clairement leur complicité et constitue nettement une négation de leur devoir de protéger les droits de l’homme notamment le droit à la paix et à la sécurité. Mentionnons que les destinataires de l’ordre de ne pas intervenir </w:t>
      </w:r>
      <w:ins w:id="539" w:author="User" w:date="2026-03-10T15:43:00Z">
        <w:r w:rsidR="00E975CE">
          <w:rPr>
            <w:rFonts w:ascii="Bookman Old Style" w:hAnsi="Bookman Old Style"/>
            <w:sz w:val="24"/>
            <w:szCs w:val="24"/>
          </w:rPr>
          <w:t xml:space="preserve">ne </w:t>
        </w:r>
      </w:ins>
      <w:r w:rsidR="00E975CE">
        <w:rPr>
          <w:rFonts w:ascii="Bookman Old Style" w:hAnsi="Bookman Old Style"/>
          <w:sz w:val="24"/>
          <w:szCs w:val="24"/>
        </w:rPr>
        <w:t xml:space="preserve">sont </w:t>
      </w:r>
      <w:del w:id="540" w:author="User" w:date="2026-03-10T15:43:00Z">
        <w:r w:rsidRPr="008F032E">
          <w:rPr>
            <w:rFonts w:ascii="Bookman Old Style" w:hAnsi="Bookman Old Style"/>
            <w:sz w:val="24"/>
            <w:szCs w:val="24"/>
          </w:rPr>
          <w:delText xml:space="preserve">fondés à ne </w:delText>
        </w:r>
      </w:del>
      <w:r w:rsidR="00E975CE">
        <w:rPr>
          <w:rFonts w:ascii="Bookman Old Style" w:hAnsi="Bookman Old Style"/>
          <w:sz w:val="24"/>
          <w:szCs w:val="24"/>
        </w:rPr>
        <w:t>pas</w:t>
      </w:r>
      <w:ins w:id="541" w:author="User" w:date="2026-03-10T15:43:00Z">
        <w:r w:rsidR="00E975CE">
          <w:rPr>
            <w:rFonts w:ascii="Bookman Old Style" w:hAnsi="Bookman Old Style"/>
            <w:sz w:val="24"/>
            <w:szCs w:val="24"/>
          </w:rPr>
          <w:t xml:space="preserve"> tenus</w:t>
        </w:r>
      </w:ins>
      <w:r w:rsidRPr="008F032E">
        <w:rPr>
          <w:rFonts w:ascii="Bookman Old Style" w:hAnsi="Bookman Old Style"/>
          <w:sz w:val="24"/>
          <w:szCs w:val="24"/>
        </w:rPr>
        <w:t xml:space="preserve"> l’exécuter au motif qu’il est non seulement illégal mais </w:t>
      </w:r>
      <w:r w:rsidRPr="008F032E">
        <w:rPr>
          <w:rFonts w:ascii="Bookman Old Style" w:hAnsi="Bookman Old Style"/>
          <w:sz w:val="24"/>
          <w:szCs w:val="24"/>
        </w:rPr>
        <w:lastRenderedPageBreak/>
        <w:t>aussi il plonge le militaire ou le policier concerné dans le déni d’assistance à personne en danger.</w:t>
      </w:r>
    </w:p>
    <w:p w14:paraId="4B4E8A79" w14:textId="77777777" w:rsidR="0030470F" w:rsidRPr="00E312F1" w:rsidRDefault="0030470F" w:rsidP="00ED10D4">
      <w:pPr>
        <w:spacing w:line="360" w:lineRule="auto"/>
        <w:ind w:firstLine="720"/>
        <w:jc w:val="both"/>
        <w:rPr>
          <w:rFonts w:ascii="Bookman Old Style" w:hAnsi="Bookman Old Style"/>
          <w:color w:val="FF0000"/>
          <w:sz w:val="24"/>
          <w:szCs w:val="24"/>
        </w:rPr>
      </w:pPr>
      <w:r>
        <w:rPr>
          <w:rFonts w:ascii="Bookman Old Style" w:hAnsi="Bookman Old Style"/>
          <w:sz w:val="24"/>
          <w:szCs w:val="24"/>
        </w:rPr>
        <w:t>Un militaire ou un policier qui se trouve dans pareille situation est en droit de s’émanciper de la consigne de son supérieur en accomplissant son devoir constitutionnel, celui de protéger les personnes et leurs biens.</w:t>
      </w:r>
    </w:p>
    <w:p w14:paraId="1F2331A8" w14:textId="72768B1C" w:rsidR="00D4036B" w:rsidRDefault="0030470F" w:rsidP="00707BB3">
      <w:pPr>
        <w:spacing w:line="360" w:lineRule="auto"/>
        <w:ind w:firstLine="720"/>
        <w:jc w:val="both"/>
        <w:rPr>
          <w:rFonts w:ascii="Bookman Old Style" w:hAnsi="Bookman Old Style" w:cs="Times New Roman"/>
          <w:sz w:val="24"/>
          <w:szCs w:val="24"/>
        </w:rPr>
      </w:pPr>
      <w:r w:rsidRPr="00621B27">
        <w:rPr>
          <w:rFonts w:ascii="Bookman Old Style" w:hAnsi="Bookman Old Style"/>
          <w:sz w:val="24"/>
          <w:szCs w:val="24"/>
        </w:rPr>
        <w:t xml:space="preserve">Aussi, rappelons que le militaire ou le policier qui intervient en violation des consignes ou sans avoir reçu l’ordre d’intervenir pour protéger les personnes peut être exonéré de la responsabilité pénale. Cette assertion repose sur l’article 23 bis, point 3 du Code pénal livre I qui dispose : </w:t>
      </w:r>
      <w:ins w:id="542" w:author="User" w:date="2026-03-10T15:43:00Z">
        <w:r w:rsidR="00712094">
          <w:rPr>
            <w:rFonts w:ascii="Bookman Old Style" w:hAnsi="Bookman Old Style"/>
            <w:sz w:val="24"/>
            <w:szCs w:val="24"/>
          </w:rPr>
          <w:t>« </w:t>
        </w:r>
      </w:ins>
      <w:r w:rsidRPr="00621B27">
        <w:rPr>
          <w:rFonts w:ascii="Bookman Old Style" w:hAnsi="Bookman Old Style"/>
          <w:sz w:val="24"/>
          <w:szCs w:val="24"/>
        </w:rPr>
        <w:t xml:space="preserve">Nul n’est responsable pénalement si, au moment du comportement en cause </w:t>
      </w:r>
      <w:del w:id="543" w:author="User" w:date="2026-03-10T15:43:00Z">
        <w:r w:rsidRPr="00621B27">
          <w:rPr>
            <w:rFonts w:ascii="Bookman Old Style" w:hAnsi="Bookman Old Style"/>
            <w:sz w:val="24"/>
            <w:szCs w:val="24"/>
          </w:rPr>
          <w:delText>:</w:delText>
        </w:r>
      </w:del>
      <w:ins w:id="544" w:author="User" w:date="2026-03-10T15:43:00Z">
        <w:r w:rsidR="00712094">
          <w:rPr>
            <w:rFonts w:ascii="Bookman Old Style" w:hAnsi="Bookman Old Style"/>
            <w:sz w:val="24"/>
            <w:szCs w:val="24"/>
          </w:rPr>
          <w:t>c’est-à-dire</w:t>
        </w:r>
      </w:ins>
      <w:r w:rsidRPr="00621B27">
        <w:rPr>
          <w:rFonts w:ascii="Bookman Old Style" w:hAnsi="Bookman Old Style"/>
          <w:sz w:val="24"/>
          <w:szCs w:val="24"/>
        </w:rPr>
        <w:t xml:space="preserve"> le comportement dont il est allégué qu’il constitue une infraction a été adopté sous la contrainte résultant d’une menace de mort imminente ou d’une atteinte grave, continue ou imminente dirigée contre sa propre intégrité physique ou celle d’autrui, et s’il a agi par nécessité et de façon raisonnable pour écarter cette menace, à condition qu’il n’ait pas eu l’intention de causer un dommage plus grave que celui qu’il cherchait à éviter</w:t>
      </w:r>
      <w:ins w:id="545" w:author="User" w:date="2026-03-10T15:43:00Z">
        <w:r w:rsidR="00712094">
          <w:rPr>
            <w:rFonts w:ascii="Bookman Old Style" w:hAnsi="Bookman Old Style"/>
            <w:sz w:val="24"/>
            <w:szCs w:val="24"/>
          </w:rPr>
          <w:t> »</w:t>
        </w:r>
      </w:ins>
      <w:r>
        <w:rPr>
          <w:rStyle w:val="Appelnotedebasdep"/>
          <w:rFonts w:ascii="Bookman Old Style" w:hAnsi="Bookman Old Style"/>
          <w:sz w:val="24"/>
          <w:szCs w:val="24"/>
        </w:rPr>
        <w:footnoteReference w:id="69"/>
      </w:r>
      <w:r>
        <w:rPr>
          <w:rFonts w:ascii="Bookman Old Style" w:hAnsi="Bookman Old Style" w:cs="Times New Roman"/>
          <w:sz w:val="24"/>
          <w:szCs w:val="24"/>
        </w:rPr>
        <w:t>.</w:t>
      </w:r>
    </w:p>
    <w:p w14:paraId="2434AA83" w14:textId="77777777" w:rsidR="00D4036B" w:rsidRDefault="00D4036B" w:rsidP="00707BB3">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La loi N° 13/005 du 15 janvier 2013 portant statut du militaire des Forces armées de la République démocratique du Congo  </w:t>
      </w:r>
      <w:r w:rsidR="000557FA">
        <w:rPr>
          <w:rFonts w:ascii="Bookman Old Style" w:hAnsi="Bookman Old Style" w:cs="Times New Roman"/>
          <w:sz w:val="24"/>
          <w:szCs w:val="24"/>
        </w:rPr>
        <w:t>prévoit</w:t>
      </w:r>
      <w:r w:rsidR="001E3834">
        <w:rPr>
          <w:rFonts w:ascii="Bookman Old Style" w:hAnsi="Bookman Old Style" w:cs="Times New Roman"/>
          <w:sz w:val="24"/>
          <w:szCs w:val="24"/>
        </w:rPr>
        <w:t xml:space="preserve"> en ses articles 18 et 232</w:t>
      </w:r>
      <w:r w:rsidR="000557FA">
        <w:rPr>
          <w:rFonts w:ascii="Bookman Old Style" w:hAnsi="Bookman Old Style" w:cs="Times New Roman"/>
          <w:sz w:val="24"/>
          <w:szCs w:val="24"/>
        </w:rPr>
        <w:t xml:space="preserve"> l’obligation d’obéissance et le droit à la désobéissance aux ordres contraires au droit.</w:t>
      </w:r>
      <w:r w:rsidR="001E3834">
        <w:rPr>
          <w:rFonts w:ascii="Bookman Old Style" w:hAnsi="Bookman Old Style" w:cs="Times New Roman"/>
          <w:sz w:val="24"/>
          <w:szCs w:val="24"/>
        </w:rPr>
        <w:t xml:space="preserve"> L’article 232 dispose que la discipline est une obéissance prompte et immédiate, fidèle et sans réplique aux ordres du chef, aux lois et aux règlements en vigueur. Il est prévu à l’alinéa premier de l’article 18 que « Le militaire doit obéissance aux ordres de ses supérieurs ». A noter que cette obligation n’est pas absolue. Le législateur l’a bémolisée</w:t>
      </w:r>
      <w:r w:rsidR="00D27608">
        <w:rPr>
          <w:rFonts w:ascii="Bookman Old Style" w:hAnsi="Bookman Old Style" w:cs="Times New Roman"/>
          <w:sz w:val="24"/>
          <w:szCs w:val="24"/>
        </w:rPr>
        <w:t xml:space="preserve"> en prévoyant à l’artic</w:t>
      </w:r>
      <w:r w:rsidR="00A04008">
        <w:rPr>
          <w:rFonts w:ascii="Bookman Old Style" w:hAnsi="Bookman Old Style" w:cs="Times New Roman"/>
          <w:sz w:val="24"/>
          <w:szCs w:val="24"/>
        </w:rPr>
        <w:t>le 18 alinéa trois ce qui suit</w:t>
      </w:r>
      <w:r w:rsidR="00D27608">
        <w:rPr>
          <w:rFonts w:ascii="Bookman Old Style" w:hAnsi="Bookman Old Style" w:cs="Times New Roman"/>
          <w:sz w:val="24"/>
          <w:szCs w:val="24"/>
        </w:rPr>
        <w:t xml:space="preserve"> : « Toutefois, il ne peut lui </w:t>
      </w:r>
      <w:r w:rsidR="005B587E">
        <w:rPr>
          <w:rFonts w:ascii="Bookman Old Style" w:hAnsi="Bookman Old Style" w:cs="Times New Roman"/>
          <w:sz w:val="24"/>
          <w:szCs w:val="24"/>
        </w:rPr>
        <w:t>être</w:t>
      </w:r>
      <w:r w:rsidR="00D27608">
        <w:rPr>
          <w:rFonts w:ascii="Bookman Old Style" w:hAnsi="Bookman Old Style" w:cs="Times New Roman"/>
          <w:sz w:val="24"/>
          <w:szCs w:val="24"/>
        </w:rPr>
        <w:t xml:space="preserve"> ordonné et il ne peut accomplir des actes contraires à la Cons</w:t>
      </w:r>
      <w:r w:rsidR="00A31E9A">
        <w:rPr>
          <w:rFonts w:ascii="Bookman Old Style" w:hAnsi="Bookman Old Style" w:cs="Times New Roman"/>
          <w:sz w:val="24"/>
          <w:szCs w:val="24"/>
        </w:rPr>
        <w:t>titution, aux conventions internationales, aux lois et coutumes de la guerre ».</w:t>
      </w:r>
      <w:r w:rsidR="001E3834">
        <w:rPr>
          <w:rFonts w:ascii="Bookman Old Style" w:hAnsi="Bookman Old Style" w:cs="Times New Roman"/>
          <w:sz w:val="24"/>
          <w:szCs w:val="24"/>
        </w:rPr>
        <w:t xml:space="preserve">  </w:t>
      </w:r>
      <w:r w:rsidR="000557FA">
        <w:rPr>
          <w:rFonts w:ascii="Bookman Old Style" w:hAnsi="Bookman Old Style" w:cs="Times New Roman"/>
          <w:sz w:val="24"/>
          <w:szCs w:val="24"/>
        </w:rPr>
        <w:t xml:space="preserve"> </w:t>
      </w:r>
    </w:p>
    <w:p w14:paraId="137E2B13" w14:textId="77777777" w:rsidR="00C07AB8" w:rsidRPr="00C4404F" w:rsidRDefault="00F71044" w:rsidP="00C4404F">
      <w:pPr>
        <w:spacing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Rappelons enfin</w:t>
      </w:r>
      <w:r w:rsidR="001E5AB3">
        <w:rPr>
          <w:rFonts w:ascii="Bookman Old Style" w:hAnsi="Bookman Old Style" w:cs="Times New Roman"/>
          <w:sz w:val="24"/>
          <w:szCs w:val="24"/>
        </w:rPr>
        <w:t xml:space="preserve"> que la loi organique n° 11/013 du 11 </w:t>
      </w:r>
      <w:r w:rsidR="003A11F4">
        <w:rPr>
          <w:rFonts w:ascii="Bookman Old Style" w:hAnsi="Bookman Old Style" w:cs="Times New Roman"/>
          <w:sz w:val="24"/>
          <w:szCs w:val="24"/>
        </w:rPr>
        <w:t>août</w:t>
      </w:r>
      <w:r w:rsidR="001E5AB3">
        <w:rPr>
          <w:rFonts w:ascii="Bookman Old Style" w:hAnsi="Bookman Old Style" w:cs="Times New Roman"/>
          <w:sz w:val="24"/>
          <w:szCs w:val="24"/>
        </w:rPr>
        <w:t xml:space="preserve"> 2011 portant organisation et fonctionnement de la police</w:t>
      </w:r>
      <w:r w:rsidR="00BA7C8B">
        <w:rPr>
          <w:rFonts w:ascii="Bookman Old Style" w:hAnsi="Bookman Old Style" w:cs="Times New Roman"/>
          <w:sz w:val="24"/>
          <w:szCs w:val="24"/>
        </w:rPr>
        <w:t xml:space="preserve"> nationale congolaise</w:t>
      </w:r>
      <w:r w:rsidR="001E5AB3">
        <w:rPr>
          <w:rFonts w:ascii="Bookman Old Style" w:hAnsi="Bookman Old Style" w:cs="Times New Roman"/>
          <w:sz w:val="24"/>
          <w:szCs w:val="24"/>
        </w:rPr>
        <w:t xml:space="preserve"> dispose en </w:t>
      </w:r>
      <w:r w:rsidR="001E5AB3">
        <w:rPr>
          <w:rFonts w:ascii="Bookman Old Style" w:hAnsi="Bookman Old Style" w:cs="Times New Roman"/>
          <w:sz w:val="24"/>
          <w:szCs w:val="24"/>
        </w:rPr>
        <w:lastRenderedPageBreak/>
        <w:t xml:space="preserve">son article 11 que « Le personnel de la Police nationale exécute les ordres régulièrement donnés par ses supérieurs. Toutefois, il doit s’abstenir d’exécuter ceux qui sont manifestement illégaux et faire rapport à ce sujet, sans crainte de sanction </w:t>
      </w:r>
      <w:r w:rsidR="00D3273B">
        <w:rPr>
          <w:rFonts w:ascii="Bookman Old Style" w:hAnsi="Bookman Old Style" w:cs="Times New Roman"/>
          <w:sz w:val="24"/>
          <w:szCs w:val="24"/>
        </w:rPr>
        <w:t>quelconque</w:t>
      </w:r>
      <w:r w:rsidR="001E5AB3">
        <w:rPr>
          <w:rFonts w:ascii="Bookman Old Style" w:hAnsi="Bookman Old Style" w:cs="Times New Roman"/>
          <w:sz w:val="24"/>
          <w:szCs w:val="24"/>
        </w:rPr>
        <w:t xml:space="preserve"> en pareil cas ». </w:t>
      </w:r>
    </w:p>
    <w:p w14:paraId="6A473651" w14:textId="77777777" w:rsidR="0030470F" w:rsidRPr="00321AE4" w:rsidRDefault="0030470F" w:rsidP="00321AE4">
      <w:pPr>
        <w:pStyle w:val="Titre2"/>
        <w:jc w:val="center"/>
        <w:rPr>
          <w:color w:val="000000" w:themeColor="text1"/>
        </w:rPr>
      </w:pPr>
      <w:bookmarkStart w:id="548" w:name="_Toc211484159"/>
      <w:r w:rsidRPr="00321AE4">
        <w:rPr>
          <w:color w:val="000000" w:themeColor="text1"/>
        </w:rPr>
        <w:t>II.2. Devoir de désobéissance à l’ordre</w:t>
      </w:r>
      <w:r w:rsidR="00D75B57" w:rsidRPr="00321AE4">
        <w:rPr>
          <w:color w:val="000000" w:themeColor="text1"/>
        </w:rPr>
        <w:t xml:space="preserve"> illégal, l’ordre</w:t>
      </w:r>
      <w:r w:rsidRPr="00321AE4">
        <w:rPr>
          <w:color w:val="000000" w:themeColor="text1"/>
        </w:rPr>
        <w:t xml:space="preserve"> manifestement illégal et théorie des baïonnettes intelligentes</w:t>
      </w:r>
      <w:bookmarkEnd w:id="548"/>
    </w:p>
    <w:p w14:paraId="48FBA707" w14:textId="77777777" w:rsidR="0030470F" w:rsidRPr="00C64FF9" w:rsidRDefault="0030470F" w:rsidP="002A13AF">
      <w:pPr>
        <w:spacing w:line="360" w:lineRule="auto"/>
        <w:ind w:firstLine="720"/>
        <w:jc w:val="both"/>
        <w:rPr>
          <w:rFonts w:ascii="Bookman Old Style" w:hAnsi="Bookman Old Style"/>
          <w:sz w:val="24"/>
          <w:szCs w:val="24"/>
        </w:rPr>
      </w:pPr>
      <w:r w:rsidRPr="00C64FF9">
        <w:rPr>
          <w:rFonts w:ascii="Bookman Old Style" w:hAnsi="Bookman Old Style"/>
          <w:sz w:val="24"/>
          <w:szCs w:val="24"/>
        </w:rPr>
        <w:t xml:space="preserve">Le </w:t>
      </w:r>
      <w:r>
        <w:rPr>
          <w:rFonts w:ascii="Bookman Old Style" w:hAnsi="Bookman Old Style"/>
          <w:sz w:val="24"/>
          <w:szCs w:val="24"/>
        </w:rPr>
        <w:t>devoir de désobéissance est une hypothèse déduite du Statut de Rome de la Cour pénale inte</w:t>
      </w:r>
      <w:r w:rsidR="000D316E">
        <w:rPr>
          <w:rFonts w:ascii="Bookman Old Style" w:hAnsi="Bookman Old Style"/>
          <w:sz w:val="24"/>
          <w:szCs w:val="24"/>
        </w:rPr>
        <w:t>rnationale, en son article 33,</w:t>
      </w:r>
      <w:r>
        <w:rPr>
          <w:rFonts w:ascii="Bookman Old Style" w:hAnsi="Bookman Old Style"/>
          <w:sz w:val="24"/>
          <w:szCs w:val="24"/>
        </w:rPr>
        <w:t xml:space="preserve"> du code pénal, en </w:t>
      </w:r>
      <w:r w:rsidR="00870C76">
        <w:rPr>
          <w:rFonts w:ascii="Bookman Old Style" w:hAnsi="Bookman Old Style"/>
          <w:sz w:val="24"/>
          <w:szCs w:val="24"/>
        </w:rPr>
        <w:t>ses</w:t>
      </w:r>
      <w:r>
        <w:rPr>
          <w:rFonts w:ascii="Bookman Old Style" w:hAnsi="Bookman Old Style"/>
          <w:sz w:val="24"/>
          <w:szCs w:val="24"/>
        </w:rPr>
        <w:t xml:space="preserve"> article</w:t>
      </w:r>
      <w:r w:rsidR="00870C76">
        <w:rPr>
          <w:rFonts w:ascii="Bookman Old Style" w:hAnsi="Bookman Old Style"/>
          <w:sz w:val="24"/>
          <w:szCs w:val="24"/>
        </w:rPr>
        <w:t>s</w:t>
      </w:r>
      <w:r>
        <w:rPr>
          <w:rFonts w:ascii="Bookman Old Style" w:hAnsi="Bookman Old Style"/>
          <w:sz w:val="24"/>
          <w:szCs w:val="24"/>
        </w:rPr>
        <w:t xml:space="preserve"> 23 quater et 23 </w:t>
      </w:r>
      <w:r w:rsidRPr="00EE1E09">
        <w:rPr>
          <w:rFonts w:ascii="Bookman Old Style" w:hAnsi="Bookman Old Style"/>
          <w:i/>
          <w:sz w:val="24"/>
          <w:szCs w:val="24"/>
        </w:rPr>
        <w:t>quinquies</w:t>
      </w:r>
      <w:r w:rsidR="000D316E">
        <w:rPr>
          <w:rFonts w:ascii="Bookman Old Style" w:hAnsi="Bookman Old Style"/>
          <w:sz w:val="24"/>
          <w:szCs w:val="24"/>
        </w:rPr>
        <w:t xml:space="preserve"> et de la théorie des </w:t>
      </w:r>
      <w:r w:rsidR="002C64DB">
        <w:rPr>
          <w:rFonts w:ascii="Bookman Old Style" w:hAnsi="Bookman Old Style"/>
          <w:sz w:val="24"/>
          <w:szCs w:val="24"/>
        </w:rPr>
        <w:t>baïonnettes</w:t>
      </w:r>
      <w:r w:rsidR="000D316E">
        <w:rPr>
          <w:rFonts w:ascii="Bookman Old Style" w:hAnsi="Bookman Old Style"/>
          <w:sz w:val="24"/>
          <w:szCs w:val="24"/>
        </w:rPr>
        <w:t xml:space="preserve"> intelligentes</w:t>
      </w:r>
      <w:r>
        <w:rPr>
          <w:rFonts w:ascii="Bookman Old Style" w:hAnsi="Bookman Old Style"/>
          <w:sz w:val="24"/>
          <w:szCs w:val="24"/>
        </w:rPr>
        <w:t>. Ces dispositions prévoient respectivement </w:t>
      </w:r>
      <w:r w:rsidR="00F33B19">
        <w:rPr>
          <w:rFonts w:ascii="Bookman Old Style" w:hAnsi="Bookman Old Style"/>
          <w:sz w:val="24"/>
          <w:szCs w:val="24"/>
        </w:rPr>
        <w:t>ce qui suit</w:t>
      </w:r>
      <w:r>
        <w:rPr>
          <w:rFonts w:ascii="Bookman Old Style" w:hAnsi="Bookman Old Style"/>
          <w:sz w:val="24"/>
          <w:szCs w:val="24"/>
        </w:rPr>
        <w:t>:</w:t>
      </w:r>
    </w:p>
    <w:p w14:paraId="79439D11" w14:textId="77777777" w:rsidR="0030470F" w:rsidRDefault="0030470F" w:rsidP="00734861">
      <w:pPr>
        <w:spacing w:line="360" w:lineRule="auto"/>
        <w:ind w:firstLine="720"/>
        <w:jc w:val="both"/>
        <w:rPr>
          <w:rFonts w:ascii="Bookman Old Style" w:hAnsi="Bookman Old Style"/>
          <w:color w:val="000000" w:themeColor="text1"/>
          <w:sz w:val="24"/>
          <w:szCs w:val="24"/>
        </w:rPr>
      </w:pPr>
      <w:r w:rsidRPr="003F020A">
        <w:rPr>
          <w:rFonts w:ascii="Bookman Old Style" w:hAnsi="Bookman Old Style"/>
          <w:color w:val="000000" w:themeColor="text1"/>
          <w:sz w:val="24"/>
          <w:szCs w:val="24"/>
        </w:rPr>
        <w:t>Le</w:t>
      </w:r>
      <w:r>
        <w:rPr>
          <w:rFonts w:ascii="Bookman Old Style" w:hAnsi="Bookman Old Style"/>
          <w:color w:val="000000" w:themeColor="text1"/>
          <w:sz w:val="24"/>
          <w:szCs w:val="24"/>
        </w:rPr>
        <w:t xml:space="preserve"> fait qu’un crime relevant de la compétence de la Cour a été commis sur ordre d’un gouvernement ou d’un supérieur, militaire ou civil, n’exonère pas la personne qui l’a commis de sa responsabilité pénale, à moins que :</w:t>
      </w:r>
    </w:p>
    <w:p w14:paraId="31ED9A1A" w14:textId="77777777" w:rsidR="0030470F" w:rsidRPr="003F020A"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sidRPr="003F020A">
        <w:rPr>
          <w:rFonts w:ascii="Bookman Old Style" w:hAnsi="Bookman Old Style"/>
          <w:color w:val="000000" w:themeColor="text1"/>
          <w:sz w:val="24"/>
          <w:szCs w:val="24"/>
        </w:rPr>
        <w:t>cette personne n’ait eu l’obligation légale d’obéir aux ordres du gouvernement ou du supérieur en question ;</w:t>
      </w:r>
    </w:p>
    <w:p w14:paraId="033D93EB" w14:textId="77777777" w:rsidR="0030470F"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cette personne n’ait pas su que </w:t>
      </w:r>
      <w:r w:rsidRPr="00A92AE7">
        <w:rPr>
          <w:rFonts w:ascii="Bookman Old Style" w:hAnsi="Bookman Old Style"/>
          <w:color w:val="000000" w:themeColor="text1"/>
          <w:sz w:val="24"/>
          <w:szCs w:val="24"/>
        </w:rPr>
        <w:t>l’ordre était illégal</w:t>
      </w:r>
      <w:r>
        <w:rPr>
          <w:rFonts w:ascii="Bookman Old Style" w:hAnsi="Bookman Old Style"/>
          <w:color w:val="000000" w:themeColor="text1"/>
          <w:sz w:val="24"/>
          <w:szCs w:val="24"/>
        </w:rPr>
        <w:t> ;</w:t>
      </w:r>
    </w:p>
    <w:p w14:paraId="6C6041E2" w14:textId="77777777" w:rsidR="0030470F" w:rsidRDefault="0030470F" w:rsidP="00ED297D">
      <w:pPr>
        <w:pStyle w:val="Paragraphedeliste"/>
        <w:numPr>
          <w:ilvl w:val="0"/>
          <w:numId w:val="17"/>
        </w:numPr>
        <w:spacing w:line="360" w:lineRule="auto"/>
        <w:ind w:left="0" w:firstLine="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l’ordre n’ait pas été </w:t>
      </w:r>
      <w:r w:rsidRPr="00A92AE7">
        <w:rPr>
          <w:rFonts w:ascii="Bookman Old Style" w:hAnsi="Bookman Old Style"/>
          <w:color w:val="000000" w:themeColor="text1"/>
          <w:sz w:val="24"/>
          <w:szCs w:val="24"/>
        </w:rPr>
        <w:t>manifestement illégal</w:t>
      </w:r>
      <w:r w:rsidR="004776FA" w:rsidRPr="004776FA">
        <w:rPr>
          <w:rFonts w:ascii="Bookman Old Style" w:hAnsi="Bookman Old Style"/>
          <w:color w:val="000000" w:themeColor="text1"/>
          <w:sz w:val="24"/>
          <w:szCs w:val="24"/>
        </w:rPr>
        <w:t>.</w:t>
      </w:r>
    </w:p>
    <w:p w14:paraId="43CC7F0D" w14:textId="77777777" w:rsidR="0030470F" w:rsidRDefault="0030470F" w:rsidP="004E047C">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Aux fins du présent article, l’ordre de commettre un génocide ou un crime contre l’humanité est manifestement illégal (article 33 statut de Rome).</w:t>
      </w:r>
    </w:p>
    <w:p w14:paraId="1733018C" w14:textId="77777777" w:rsidR="0030470F" w:rsidRDefault="0030470F" w:rsidP="004E047C">
      <w:pPr>
        <w:pStyle w:val="Paragraphedeliste"/>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Le fait qu’une des infractions visées par le titre IX relatif aux crimes contre la paix et la sécurité de l’humanité a été commise sur ordre d’un gouvernement ou d’un supérieur, militaire ou civil, n’exonère pas son auteur de sa responsabilité (article 23 quater du code pénal).</w:t>
      </w:r>
      <w:r w:rsidR="004E047C">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 xml:space="preserve">L’ordre de commettre un génocide, un crime contre l’humanité ou un crime de guerre est manifestement illégal (article 23 </w:t>
      </w:r>
      <w:r w:rsidRPr="00C77691">
        <w:rPr>
          <w:rFonts w:ascii="Bookman Old Style" w:hAnsi="Bookman Old Style"/>
          <w:i/>
          <w:color w:val="000000" w:themeColor="text1"/>
          <w:sz w:val="24"/>
          <w:szCs w:val="24"/>
        </w:rPr>
        <w:t>quinquies</w:t>
      </w:r>
      <w:r>
        <w:rPr>
          <w:rFonts w:ascii="Bookman Old Style" w:hAnsi="Bookman Old Style"/>
          <w:color w:val="000000" w:themeColor="text1"/>
          <w:sz w:val="24"/>
          <w:szCs w:val="24"/>
        </w:rPr>
        <w:t xml:space="preserve"> du code pénal).</w:t>
      </w:r>
    </w:p>
    <w:p w14:paraId="1ACF19F3" w14:textId="77777777" w:rsidR="0030470F" w:rsidRDefault="0030470F" w:rsidP="009A1C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Il résulte de l’analyse de ces dispositions que face à un ordre de commettre un génocide, un crime contre l’humanité ou un crime de guerre, la personne qui reçoit pareil ordre doit y désobéir. Dans le cas contraire, elle engage sa responsabilité pénale.</w:t>
      </w:r>
    </w:p>
    <w:p w14:paraId="16233AB3" w14:textId="1436BBB2" w:rsidR="00C93DB2" w:rsidRDefault="0030470F" w:rsidP="00F02B7D">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 raisonnement peut être étendu aux situations où un supérieur donne un ordre de commettre une infraction autre que celles citées ci-haut. Dans ce cas, la personne qui reçoit l’ordre doit y désobéir. L’obéissance passive </w:t>
      </w:r>
      <w:r>
        <w:rPr>
          <w:rFonts w:ascii="Bookman Old Style" w:hAnsi="Bookman Old Style"/>
          <w:color w:val="000000" w:themeColor="text1"/>
          <w:sz w:val="24"/>
          <w:szCs w:val="24"/>
        </w:rPr>
        <w:lastRenderedPageBreak/>
        <w:t xml:space="preserve">à l’ordre du supérieur est une attitude qui, lorsque l’ordre est illégal ou manifestement illégal, </w:t>
      </w:r>
      <w:del w:id="549" w:author="User" w:date="2026-03-10T15:43:00Z">
        <w:r>
          <w:rPr>
            <w:rFonts w:ascii="Bookman Old Style" w:hAnsi="Bookman Old Style"/>
            <w:color w:val="000000" w:themeColor="text1"/>
            <w:sz w:val="24"/>
            <w:szCs w:val="24"/>
          </w:rPr>
          <w:delText>conduire</w:delText>
        </w:r>
      </w:del>
      <w:ins w:id="550" w:author="User" w:date="2026-03-10T15:43:00Z">
        <w:r>
          <w:rPr>
            <w:rFonts w:ascii="Bookman Old Style" w:hAnsi="Bookman Old Style"/>
            <w:color w:val="000000" w:themeColor="text1"/>
            <w:sz w:val="24"/>
            <w:szCs w:val="24"/>
          </w:rPr>
          <w:t>condui</w:t>
        </w:r>
        <w:r w:rsidR="00A15368">
          <w:rPr>
            <w:rFonts w:ascii="Bookman Old Style" w:hAnsi="Bookman Old Style"/>
            <w:color w:val="000000" w:themeColor="text1"/>
            <w:sz w:val="24"/>
            <w:szCs w:val="24"/>
          </w:rPr>
          <w:t>t</w:t>
        </w:r>
      </w:ins>
      <w:r>
        <w:rPr>
          <w:rFonts w:ascii="Bookman Old Style" w:hAnsi="Bookman Old Style"/>
          <w:color w:val="000000" w:themeColor="text1"/>
          <w:sz w:val="24"/>
          <w:szCs w:val="24"/>
        </w:rPr>
        <w:t xml:space="preserve"> à la condamnation de la personne qui l’exécute. Les subalternes doivent, en toutes circonstances, faire preuve de sens élevé de</w:t>
      </w:r>
      <w:r w:rsidR="00954127">
        <w:rPr>
          <w:rFonts w:ascii="Bookman Old Style" w:hAnsi="Bookman Old Style"/>
          <w:color w:val="000000" w:themeColor="text1"/>
          <w:sz w:val="24"/>
          <w:szCs w:val="24"/>
        </w:rPr>
        <w:t xml:space="preserve"> discernement en application de l</w:t>
      </w:r>
      <w:r>
        <w:rPr>
          <w:rFonts w:ascii="Bookman Old Style" w:hAnsi="Bookman Old Style"/>
          <w:color w:val="000000" w:themeColor="text1"/>
          <w:sz w:val="24"/>
          <w:szCs w:val="24"/>
        </w:rPr>
        <w:t>a théorie de la baïonnette intel</w:t>
      </w:r>
      <w:r w:rsidR="00A15368">
        <w:rPr>
          <w:rFonts w:ascii="Bookman Old Style" w:hAnsi="Bookman Old Style"/>
          <w:color w:val="000000" w:themeColor="text1"/>
          <w:sz w:val="24"/>
          <w:szCs w:val="24"/>
        </w:rPr>
        <w:t>ligente</w:t>
      </w:r>
      <w:del w:id="551" w:author="User" w:date="2026-03-10T15:43:00Z">
        <w:r>
          <w:rPr>
            <w:rFonts w:ascii="Bookman Old Style" w:hAnsi="Bookman Old Style"/>
            <w:color w:val="000000" w:themeColor="text1"/>
            <w:sz w:val="24"/>
            <w:szCs w:val="24"/>
          </w:rPr>
          <w:delText xml:space="preserve"> ou théorie des baïonnettes intelligentes</w:delText>
        </w:r>
      </w:del>
      <w:r>
        <w:rPr>
          <w:rFonts w:ascii="Bookman Old Style" w:hAnsi="Bookman Old Style"/>
          <w:color w:val="000000" w:themeColor="text1"/>
          <w:sz w:val="24"/>
          <w:szCs w:val="24"/>
        </w:rPr>
        <w:t xml:space="preserve">. </w:t>
      </w:r>
    </w:p>
    <w:p w14:paraId="608F9A13" w14:textId="12CB4CF8" w:rsidR="00DA7B09" w:rsidRPr="00236AC8" w:rsidRDefault="00A15368" w:rsidP="00267C4C">
      <w:pPr>
        <w:pStyle w:val="Paragraphedeliste"/>
        <w:spacing w:line="360" w:lineRule="auto"/>
        <w:ind w:left="0" w:firstLine="720"/>
        <w:jc w:val="both"/>
        <w:rPr>
          <w:rFonts w:ascii="Bookman Old Style" w:hAnsi="Bookman Old Style"/>
          <w:color w:val="000000" w:themeColor="text1"/>
          <w:sz w:val="24"/>
          <w:szCs w:val="24"/>
        </w:rPr>
      </w:pPr>
      <w:ins w:id="552" w:author="User" w:date="2026-03-10T15:43:00Z">
        <w:r>
          <w:rPr>
            <w:rFonts w:ascii="Bookman Old Style" w:hAnsi="Bookman Old Style"/>
            <w:color w:val="000000" w:themeColor="text1"/>
            <w:sz w:val="24"/>
            <w:szCs w:val="24"/>
          </w:rPr>
          <w:t xml:space="preserve"> </w:t>
        </w:r>
      </w:ins>
      <w:r w:rsidR="0030470F" w:rsidRPr="00236AC8">
        <w:rPr>
          <w:rFonts w:ascii="Bookman Old Style" w:hAnsi="Bookman Old Style"/>
          <w:color w:val="000000" w:themeColor="text1"/>
          <w:sz w:val="24"/>
          <w:szCs w:val="24"/>
        </w:rPr>
        <w:t>E</w:t>
      </w:r>
      <w:r w:rsidR="008621D1" w:rsidRPr="00236AC8">
        <w:rPr>
          <w:rFonts w:ascii="Bookman Old Style" w:hAnsi="Bookman Old Style"/>
          <w:color w:val="000000" w:themeColor="text1"/>
          <w:sz w:val="24"/>
          <w:szCs w:val="24"/>
        </w:rPr>
        <w:t>lle est énoncée comme suit : « À</w:t>
      </w:r>
      <w:r w:rsidR="0030470F" w:rsidRPr="00236AC8">
        <w:rPr>
          <w:rFonts w:ascii="Bookman Old Style" w:hAnsi="Bookman Old Style"/>
          <w:color w:val="000000" w:themeColor="text1"/>
          <w:sz w:val="24"/>
          <w:szCs w:val="24"/>
        </w:rPr>
        <w:t xml:space="preserve"> chaque ordre, il revient à celui qui l’accueille de filtrer ce qui est légal pour l’accomplir ou non, justifiant la condamnation de l’ordre manifestement illégal. La théorie de la baïonnette intelligente est en droit pénal la condamnation de l’obéissance à un ordre manifestement illégal. La formulation évoque la situation du soldat (la baïonnette) qui doit refuser d’exécuter un ordre manifestement illégal (car même l’engagement militaire ne saurait faire disparaître la conscience-l’intelligence</w:t>
      </w:r>
      <w:del w:id="553" w:author="User" w:date="2026-03-10T15:43:00Z">
        <w:r w:rsidR="0030470F" w:rsidRPr="00236AC8">
          <w:rPr>
            <w:rFonts w:ascii="Bookman Old Style" w:hAnsi="Bookman Old Style"/>
            <w:color w:val="000000" w:themeColor="text1"/>
            <w:sz w:val="24"/>
            <w:szCs w:val="24"/>
          </w:rPr>
          <w:delText>-</w:delText>
        </w:r>
      </w:del>
      <w:ins w:id="554" w:author="User" w:date="2026-03-10T15:43:00Z">
        <w:r w:rsidR="00220BE2">
          <w:rPr>
            <w:rFonts w:ascii="Bookman Old Style" w:hAnsi="Bookman Old Style"/>
            <w:color w:val="000000" w:themeColor="text1"/>
            <w:sz w:val="24"/>
            <w:szCs w:val="24"/>
          </w:rPr>
          <w:t xml:space="preserve"> </w:t>
        </w:r>
      </w:ins>
      <w:r w:rsidR="0030470F" w:rsidRPr="00236AC8">
        <w:rPr>
          <w:rFonts w:ascii="Bookman Old Style" w:hAnsi="Bookman Old Style"/>
          <w:color w:val="000000" w:themeColor="text1"/>
          <w:sz w:val="24"/>
          <w:szCs w:val="24"/>
        </w:rPr>
        <w:t>de ses actes)</w:t>
      </w:r>
      <w:r w:rsidR="00DA7B09" w:rsidRPr="00236AC8">
        <w:rPr>
          <w:rStyle w:val="Appelnotedebasdep"/>
          <w:rFonts w:ascii="Bookman Old Style" w:hAnsi="Bookman Old Style"/>
          <w:color w:val="000000" w:themeColor="text1"/>
          <w:sz w:val="24"/>
          <w:szCs w:val="24"/>
        </w:rPr>
        <w:footnoteReference w:id="70"/>
      </w:r>
      <w:r w:rsidR="0030470F" w:rsidRPr="00236AC8">
        <w:rPr>
          <w:rFonts w:ascii="Bookman Old Style" w:hAnsi="Bookman Old Style"/>
          <w:color w:val="000000" w:themeColor="text1"/>
          <w:sz w:val="24"/>
          <w:szCs w:val="24"/>
        </w:rPr>
        <w:t>.</w:t>
      </w:r>
      <w:r w:rsidR="005912FC" w:rsidRPr="00236AC8">
        <w:rPr>
          <w:rFonts w:ascii="Bookman Old Style" w:hAnsi="Bookman Old Style"/>
          <w:color w:val="000000" w:themeColor="text1"/>
          <w:sz w:val="24"/>
          <w:szCs w:val="24"/>
        </w:rPr>
        <w:t xml:space="preserve"> </w:t>
      </w:r>
    </w:p>
    <w:p w14:paraId="0016BBD3" w14:textId="77777777" w:rsidR="000F65D9" w:rsidRPr="005912FC" w:rsidRDefault="005912FC" w:rsidP="00592840">
      <w:pPr>
        <w:pStyle w:val="Paragraphedeliste"/>
        <w:spacing w:line="360" w:lineRule="auto"/>
        <w:ind w:left="0" w:firstLine="720"/>
        <w:jc w:val="both"/>
        <w:rPr>
          <w:rFonts w:ascii="Bookman Old Style" w:hAnsi="Bookman Old Style"/>
          <w:color w:val="FF0000"/>
          <w:sz w:val="24"/>
          <w:szCs w:val="24"/>
        </w:rPr>
      </w:pPr>
      <w:r w:rsidRPr="00236AC8">
        <w:rPr>
          <w:rFonts w:ascii="Bookman Old Style" w:hAnsi="Bookman Old Style"/>
          <w:color w:val="000000" w:themeColor="text1"/>
          <w:sz w:val="24"/>
          <w:szCs w:val="24"/>
        </w:rPr>
        <w:t>En droit positif congolais,</w:t>
      </w:r>
      <w:r>
        <w:rPr>
          <w:rFonts w:ascii="Bookman Old Style" w:hAnsi="Bookman Old Style"/>
          <w:color w:val="FF0000"/>
          <w:sz w:val="24"/>
          <w:szCs w:val="24"/>
        </w:rPr>
        <w:t xml:space="preserve"> </w:t>
      </w:r>
      <w:r w:rsidR="000F65D9" w:rsidRPr="005912FC">
        <w:rPr>
          <w:rFonts w:ascii="Bookman Old Style" w:hAnsi="Bookman Old Style"/>
          <w:color w:val="000000" w:themeColor="text1"/>
          <w:sz w:val="24"/>
          <w:szCs w:val="24"/>
        </w:rPr>
        <w:t>la théorie d</w:t>
      </w:r>
      <w:r w:rsidRPr="005912FC">
        <w:rPr>
          <w:rFonts w:ascii="Bookman Old Style" w:hAnsi="Bookman Old Style"/>
          <w:color w:val="000000" w:themeColor="text1"/>
          <w:sz w:val="24"/>
          <w:szCs w:val="24"/>
        </w:rPr>
        <w:t>e baïonnettes intelligentes</w:t>
      </w:r>
      <w:r w:rsidR="009D0E4A">
        <w:rPr>
          <w:rFonts w:ascii="Bookman Old Style" w:hAnsi="Bookman Old Style"/>
          <w:color w:val="000000" w:themeColor="text1"/>
          <w:sz w:val="24"/>
          <w:szCs w:val="24"/>
        </w:rPr>
        <w:t xml:space="preserve"> se dégage de l’article 28 de </w:t>
      </w:r>
      <w:r w:rsidR="00BB7C29">
        <w:rPr>
          <w:rFonts w:ascii="Bookman Old Style" w:hAnsi="Bookman Old Style"/>
          <w:color w:val="000000" w:themeColor="text1"/>
          <w:sz w:val="24"/>
          <w:szCs w:val="24"/>
        </w:rPr>
        <w:t>la C</w:t>
      </w:r>
      <w:r w:rsidR="009D0E4A">
        <w:rPr>
          <w:rFonts w:ascii="Bookman Old Style" w:hAnsi="Bookman Old Style"/>
          <w:color w:val="000000" w:themeColor="text1"/>
          <w:sz w:val="24"/>
          <w:szCs w:val="24"/>
        </w:rPr>
        <w:t>onstitution,</w:t>
      </w:r>
      <w:r w:rsidR="00DA4D56">
        <w:rPr>
          <w:rFonts w:ascii="Bookman Old Style" w:hAnsi="Bookman Old Style"/>
          <w:color w:val="000000" w:themeColor="text1"/>
          <w:sz w:val="24"/>
          <w:szCs w:val="24"/>
        </w:rPr>
        <w:t xml:space="preserve"> </w:t>
      </w:r>
      <w:r w:rsidR="009D0E4A">
        <w:rPr>
          <w:rFonts w:ascii="Bookman Old Style" w:hAnsi="Bookman Old Style"/>
          <w:color w:val="000000" w:themeColor="text1"/>
          <w:sz w:val="24"/>
          <w:szCs w:val="24"/>
        </w:rPr>
        <w:t>de</w:t>
      </w:r>
      <w:r w:rsidR="000F65D9" w:rsidRPr="005912FC">
        <w:rPr>
          <w:rFonts w:ascii="Bookman Old Style" w:hAnsi="Bookman Old Style"/>
          <w:color w:val="000000" w:themeColor="text1"/>
          <w:sz w:val="24"/>
          <w:szCs w:val="24"/>
        </w:rPr>
        <w:t xml:space="preserve"> la </w:t>
      </w:r>
      <w:r w:rsidR="000F65D9" w:rsidRPr="005912FC">
        <w:rPr>
          <w:rFonts w:ascii="Bookman Old Style" w:hAnsi="Bookman Old Style" w:cs="Times New Roman"/>
          <w:sz w:val="24"/>
          <w:szCs w:val="24"/>
        </w:rPr>
        <w:t>loi N° 13/005 du 15 janvier 2013 portant statut du militaire des Forces armées de la République démocratique du Congo en son article 18 et</w:t>
      </w:r>
      <w:r w:rsidR="00841AC2" w:rsidRPr="005912FC">
        <w:rPr>
          <w:rFonts w:ascii="Bookman Old Style" w:hAnsi="Bookman Old Style" w:cs="Times New Roman"/>
          <w:sz w:val="24"/>
          <w:szCs w:val="24"/>
        </w:rPr>
        <w:t xml:space="preserve"> la</w:t>
      </w:r>
      <w:r w:rsidR="000F65D9" w:rsidRPr="005912FC">
        <w:rPr>
          <w:rFonts w:ascii="Bookman Old Style" w:hAnsi="Bookman Old Style" w:cs="Times New Roman"/>
          <w:sz w:val="24"/>
          <w:szCs w:val="24"/>
        </w:rPr>
        <w:t xml:space="preserve"> </w:t>
      </w:r>
      <w:r w:rsidR="00867A08" w:rsidRPr="005912FC">
        <w:rPr>
          <w:rFonts w:ascii="Bookman Old Style" w:hAnsi="Bookman Old Style" w:cs="Times New Roman"/>
          <w:sz w:val="24"/>
          <w:szCs w:val="24"/>
        </w:rPr>
        <w:t>loi organique n° 11/013 du 11 août 2011 portant organisation et fonctionnement de la police</w:t>
      </w:r>
      <w:r w:rsidR="009B5FB2" w:rsidRPr="005912FC">
        <w:rPr>
          <w:rFonts w:ascii="Bookman Old Style" w:hAnsi="Bookman Old Style" w:cs="Times New Roman"/>
          <w:sz w:val="24"/>
          <w:szCs w:val="24"/>
        </w:rPr>
        <w:t xml:space="preserve"> nationale congolaise</w:t>
      </w:r>
      <w:r w:rsidR="00867A08" w:rsidRPr="005912FC">
        <w:rPr>
          <w:rFonts w:ascii="Bookman Old Style" w:hAnsi="Bookman Old Style" w:cs="Times New Roman"/>
          <w:sz w:val="24"/>
          <w:szCs w:val="24"/>
        </w:rPr>
        <w:t xml:space="preserve"> en son article 11.</w:t>
      </w:r>
      <w:r w:rsidR="000F65D9" w:rsidRPr="005912FC">
        <w:rPr>
          <w:rFonts w:ascii="Bookman Old Style" w:hAnsi="Bookman Old Style"/>
          <w:color w:val="000000" w:themeColor="text1"/>
          <w:sz w:val="24"/>
          <w:szCs w:val="24"/>
        </w:rPr>
        <w:t xml:space="preserve">  </w:t>
      </w:r>
    </w:p>
    <w:p w14:paraId="033036DE" w14:textId="77777777" w:rsidR="0030470F" w:rsidRDefault="0030470F"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 le contexte des massacres de Beni-Irumu-Mambasa-Lubero où des cas de participation des soldats aux massacres, des cas d’ordres de ne pas intervenir sont rapportés, les militaires sur le front devraient être outillés sur le droit pénal en général et le droit international humanitaire en particulier avant de les initier au devoir de désobéissance aux ordres manifestement illégaux.</w:t>
      </w:r>
    </w:p>
    <w:p w14:paraId="6BB59260" w14:textId="77777777" w:rsidR="003F6EA1" w:rsidRDefault="00A664B1"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Pour finir, notons qu’outre le Statut de Rome de la Cour pénale internationale et le code pénal, le devoir de désobéissance et la théorie des baïonnettes intellige</w:t>
      </w:r>
      <w:r w:rsidR="003D1C30">
        <w:rPr>
          <w:rFonts w:ascii="Bookman Old Style" w:hAnsi="Bookman Old Style"/>
          <w:color w:val="000000" w:themeColor="text1"/>
          <w:sz w:val="24"/>
          <w:szCs w:val="24"/>
        </w:rPr>
        <w:t>ntes se trouvent fondés sur la C</w:t>
      </w:r>
      <w:r>
        <w:rPr>
          <w:rFonts w:ascii="Bookman Old Style" w:hAnsi="Bookman Old Style"/>
          <w:color w:val="000000" w:themeColor="text1"/>
          <w:sz w:val="24"/>
          <w:szCs w:val="24"/>
        </w:rPr>
        <w:t xml:space="preserve">onstitution en son article 60 qui dispose que « le respect des droits de l’homme et des libertés </w:t>
      </w:r>
      <w:r>
        <w:rPr>
          <w:rFonts w:ascii="Bookman Old Style" w:hAnsi="Bookman Old Style"/>
          <w:color w:val="000000" w:themeColor="text1"/>
          <w:sz w:val="24"/>
          <w:szCs w:val="24"/>
        </w:rPr>
        <w:lastRenderedPageBreak/>
        <w:t>f</w:t>
      </w:r>
      <w:r w:rsidR="003D1C30">
        <w:rPr>
          <w:rFonts w:ascii="Bookman Old Style" w:hAnsi="Bookman Old Style"/>
          <w:color w:val="000000" w:themeColor="text1"/>
          <w:sz w:val="24"/>
          <w:szCs w:val="24"/>
        </w:rPr>
        <w:t>ondamentales consacrés dans la C</w:t>
      </w:r>
      <w:r>
        <w:rPr>
          <w:rFonts w:ascii="Bookman Old Style" w:hAnsi="Bookman Old Style"/>
          <w:color w:val="000000" w:themeColor="text1"/>
          <w:sz w:val="24"/>
          <w:szCs w:val="24"/>
        </w:rPr>
        <w:t>onstitution s’impose aux pouvoirs public</w:t>
      </w:r>
      <w:r w:rsidR="003F4795">
        <w:rPr>
          <w:rFonts w:ascii="Bookman Old Style" w:hAnsi="Bookman Old Style"/>
          <w:color w:val="000000" w:themeColor="text1"/>
          <w:sz w:val="24"/>
          <w:szCs w:val="24"/>
        </w:rPr>
        <w:t xml:space="preserve">s et à toute personne ». </w:t>
      </w:r>
    </w:p>
    <w:p w14:paraId="2FBD6F6C" w14:textId="77777777" w:rsidR="000216F7" w:rsidRPr="007F07B3" w:rsidRDefault="003F4795" w:rsidP="0059284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Ainsi donc,</w:t>
      </w:r>
      <w:r w:rsidR="00E21EBC">
        <w:rPr>
          <w:rFonts w:ascii="Bookman Old Style" w:hAnsi="Bookman Old Style"/>
          <w:color w:val="000000" w:themeColor="text1"/>
          <w:sz w:val="24"/>
          <w:szCs w:val="24"/>
        </w:rPr>
        <w:t xml:space="preserve"> parce que le respect des droits de l’homme s’impose à lui,</w:t>
      </w:r>
      <w:r>
        <w:rPr>
          <w:rFonts w:ascii="Bookman Old Style" w:hAnsi="Bookman Old Style"/>
          <w:color w:val="000000" w:themeColor="text1"/>
          <w:sz w:val="24"/>
          <w:szCs w:val="24"/>
        </w:rPr>
        <w:t xml:space="preserve"> un militaire qui reçoit de son supérieur l’ordre de porter atteinte à l’intégrité physique ou à la vie</w:t>
      </w:r>
      <w:r w:rsidR="00E21EBC">
        <w:rPr>
          <w:rFonts w:ascii="Bookman Old Style" w:hAnsi="Bookman Old Style"/>
          <w:color w:val="000000" w:themeColor="text1"/>
          <w:sz w:val="24"/>
          <w:szCs w:val="24"/>
        </w:rPr>
        <w:t xml:space="preserve"> d’une personne</w:t>
      </w:r>
      <w:r>
        <w:rPr>
          <w:rFonts w:ascii="Bookman Old Style" w:hAnsi="Bookman Old Style"/>
          <w:color w:val="000000" w:themeColor="text1"/>
          <w:sz w:val="24"/>
          <w:szCs w:val="24"/>
        </w:rPr>
        <w:t xml:space="preserve"> a le devoir d’y désobéir</w:t>
      </w:r>
      <w:r w:rsidR="00E21EBC">
        <w:rPr>
          <w:rFonts w:ascii="Bookman Old Style" w:hAnsi="Bookman Old Style"/>
          <w:color w:val="000000" w:themeColor="text1"/>
          <w:sz w:val="24"/>
          <w:szCs w:val="24"/>
        </w:rPr>
        <w:t>.</w:t>
      </w:r>
    </w:p>
    <w:p w14:paraId="11683DF5" w14:textId="77777777" w:rsidR="000216F7" w:rsidRDefault="000216F7" w:rsidP="00592840">
      <w:pPr>
        <w:pStyle w:val="Paragraphedeliste"/>
        <w:spacing w:line="360" w:lineRule="auto"/>
        <w:ind w:left="0"/>
        <w:rPr>
          <w:rFonts w:ascii="Bookman Old Style" w:hAnsi="Bookman Old Style"/>
          <w:color w:val="000000" w:themeColor="text1"/>
          <w:sz w:val="24"/>
          <w:szCs w:val="24"/>
        </w:rPr>
      </w:pPr>
    </w:p>
    <w:p w14:paraId="671D8A90" w14:textId="77777777" w:rsidR="00294EE2" w:rsidRDefault="00294EE2" w:rsidP="00592840">
      <w:pPr>
        <w:pStyle w:val="Paragraphedeliste"/>
        <w:spacing w:line="360" w:lineRule="auto"/>
        <w:ind w:left="0"/>
        <w:rPr>
          <w:rFonts w:ascii="Bookman Old Style" w:hAnsi="Bookman Old Style"/>
          <w:color w:val="000000" w:themeColor="text1"/>
          <w:sz w:val="24"/>
          <w:szCs w:val="24"/>
        </w:rPr>
      </w:pPr>
    </w:p>
    <w:p w14:paraId="735996BE" w14:textId="77777777" w:rsidR="00294EE2" w:rsidRDefault="00294EE2" w:rsidP="00592840">
      <w:pPr>
        <w:pStyle w:val="Paragraphedeliste"/>
        <w:spacing w:line="360" w:lineRule="auto"/>
        <w:ind w:left="0"/>
        <w:rPr>
          <w:rFonts w:ascii="Bookman Old Style" w:hAnsi="Bookman Old Style"/>
          <w:color w:val="000000" w:themeColor="text1"/>
          <w:sz w:val="24"/>
          <w:szCs w:val="24"/>
        </w:rPr>
      </w:pPr>
    </w:p>
    <w:p w14:paraId="4EF8EE75" w14:textId="77777777" w:rsidR="00294EE2" w:rsidRDefault="00294EE2" w:rsidP="00592840">
      <w:pPr>
        <w:pStyle w:val="Paragraphedeliste"/>
        <w:spacing w:line="360" w:lineRule="auto"/>
        <w:ind w:left="0"/>
        <w:rPr>
          <w:rFonts w:ascii="Bookman Old Style" w:hAnsi="Bookman Old Style"/>
          <w:color w:val="000000" w:themeColor="text1"/>
          <w:sz w:val="24"/>
          <w:szCs w:val="24"/>
        </w:rPr>
      </w:pPr>
    </w:p>
    <w:p w14:paraId="3EE0ED06" w14:textId="77777777" w:rsidR="00C07AB8" w:rsidRDefault="00C07AB8" w:rsidP="00E654F4">
      <w:pPr>
        <w:pStyle w:val="Paragraphedeliste"/>
        <w:spacing w:line="360" w:lineRule="auto"/>
        <w:jc w:val="center"/>
        <w:rPr>
          <w:rFonts w:ascii="Bookman Old Style" w:hAnsi="Bookman Old Style"/>
          <w:b/>
          <w:color w:val="000000" w:themeColor="text1"/>
          <w:sz w:val="24"/>
          <w:szCs w:val="24"/>
        </w:rPr>
      </w:pPr>
    </w:p>
    <w:p w14:paraId="55F1D5F2" w14:textId="77777777" w:rsidR="00E4707A" w:rsidRDefault="00E4707A" w:rsidP="00E654F4">
      <w:pPr>
        <w:pStyle w:val="Paragraphedeliste"/>
        <w:spacing w:line="360" w:lineRule="auto"/>
        <w:jc w:val="center"/>
        <w:rPr>
          <w:rFonts w:ascii="Bookman Old Style" w:hAnsi="Bookman Old Style"/>
          <w:b/>
          <w:color w:val="000000" w:themeColor="text1"/>
          <w:sz w:val="24"/>
          <w:szCs w:val="24"/>
        </w:rPr>
      </w:pPr>
    </w:p>
    <w:p w14:paraId="2D7D2709" w14:textId="77777777" w:rsidR="00E4707A" w:rsidRPr="009A6573" w:rsidRDefault="00E4707A" w:rsidP="009A6573">
      <w:pPr>
        <w:spacing w:line="360" w:lineRule="auto"/>
        <w:rPr>
          <w:rFonts w:ascii="Bookman Old Style" w:hAnsi="Bookman Old Style"/>
          <w:b/>
          <w:color w:val="000000" w:themeColor="text1"/>
          <w:sz w:val="24"/>
          <w:szCs w:val="24"/>
        </w:rPr>
        <w:pPrChange w:id="555" w:author="User" w:date="2026-03-10T15:43:00Z">
          <w:pPr>
            <w:pStyle w:val="Paragraphedeliste"/>
            <w:spacing w:line="360" w:lineRule="auto"/>
            <w:jc w:val="center"/>
          </w:pPr>
        </w:pPrChange>
      </w:pPr>
    </w:p>
    <w:p w14:paraId="1C548D81" w14:textId="77777777" w:rsidR="00E4707A" w:rsidRDefault="00E4707A" w:rsidP="00E654F4">
      <w:pPr>
        <w:pStyle w:val="Paragraphedeliste"/>
        <w:spacing w:line="360" w:lineRule="auto"/>
        <w:jc w:val="center"/>
        <w:rPr>
          <w:del w:id="556" w:author="User" w:date="2026-03-10T15:43:00Z"/>
          <w:rFonts w:ascii="Bookman Old Style" w:hAnsi="Bookman Old Style"/>
          <w:b/>
          <w:color w:val="000000" w:themeColor="text1"/>
          <w:sz w:val="24"/>
          <w:szCs w:val="24"/>
        </w:rPr>
      </w:pPr>
      <w:bookmarkStart w:id="557" w:name="_Toc211484160"/>
    </w:p>
    <w:p w14:paraId="72C5454F" w14:textId="77777777" w:rsidR="00E4707A" w:rsidRDefault="00E4707A" w:rsidP="00E654F4">
      <w:pPr>
        <w:pStyle w:val="Paragraphedeliste"/>
        <w:spacing w:line="360" w:lineRule="auto"/>
        <w:jc w:val="center"/>
        <w:rPr>
          <w:del w:id="558" w:author="User" w:date="2026-03-10T15:43:00Z"/>
          <w:rFonts w:ascii="Bookman Old Style" w:hAnsi="Bookman Old Style"/>
          <w:b/>
          <w:color w:val="000000" w:themeColor="text1"/>
          <w:sz w:val="24"/>
          <w:szCs w:val="24"/>
        </w:rPr>
      </w:pPr>
    </w:p>
    <w:p w14:paraId="1500D16D" w14:textId="77777777" w:rsidR="00E4707A" w:rsidRDefault="00E4707A" w:rsidP="00E654F4">
      <w:pPr>
        <w:pStyle w:val="Paragraphedeliste"/>
        <w:spacing w:line="360" w:lineRule="auto"/>
        <w:jc w:val="center"/>
        <w:rPr>
          <w:del w:id="559" w:author="User" w:date="2026-03-10T15:43:00Z"/>
          <w:rFonts w:ascii="Bookman Old Style" w:hAnsi="Bookman Old Style"/>
          <w:b/>
          <w:color w:val="000000" w:themeColor="text1"/>
          <w:sz w:val="24"/>
          <w:szCs w:val="24"/>
        </w:rPr>
      </w:pPr>
    </w:p>
    <w:p w14:paraId="5B6F0176" w14:textId="77777777" w:rsidR="00E4707A" w:rsidRDefault="00E4707A" w:rsidP="00E654F4">
      <w:pPr>
        <w:pStyle w:val="Paragraphedeliste"/>
        <w:spacing w:line="360" w:lineRule="auto"/>
        <w:jc w:val="center"/>
        <w:rPr>
          <w:del w:id="560" w:author="User" w:date="2026-03-10T15:43:00Z"/>
          <w:rFonts w:ascii="Bookman Old Style" w:hAnsi="Bookman Old Style"/>
          <w:b/>
          <w:color w:val="000000" w:themeColor="text1"/>
          <w:sz w:val="24"/>
          <w:szCs w:val="24"/>
        </w:rPr>
      </w:pPr>
    </w:p>
    <w:p w14:paraId="4C97F4EB" w14:textId="77777777" w:rsidR="00E4707A" w:rsidRDefault="00E4707A" w:rsidP="00E654F4">
      <w:pPr>
        <w:pStyle w:val="Paragraphedeliste"/>
        <w:spacing w:line="360" w:lineRule="auto"/>
        <w:jc w:val="center"/>
        <w:rPr>
          <w:del w:id="561" w:author="User" w:date="2026-03-10T15:43:00Z"/>
          <w:rFonts w:ascii="Bookman Old Style" w:hAnsi="Bookman Old Style"/>
          <w:b/>
          <w:color w:val="000000" w:themeColor="text1"/>
          <w:sz w:val="24"/>
          <w:szCs w:val="24"/>
        </w:rPr>
      </w:pPr>
    </w:p>
    <w:p w14:paraId="7C9BA82B" w14:textId="77777777" w:rsidR="00E4707A" w:rsidRDefault="00E4707A" w:rsidP="00E654F4">
      <w:pPr>
        <w:pStyle w:val="Paragraphedeliste"/>
        <w:spacing w:line="360" w:lineRule="auto"/>
        <w:jc w:val="center"/>
        <w:rPr>
          <w:del w:id="562" w:author="User" w:date="2026-03-10T15:43:00Z"/>
          <w:rFonts w:ascii="Bookman Old Style" w:hAnsi="Bookman Old Style"/>
          <w:b/>
          <w:color w:val="000000" w:themeColor="text1"/>
          <w:sz w:val="24"/>
          <w:szCs w:val="24"/>
        </w:rPr>
      </w:pPr>
    </w:p>
    <w:p w14:paraId="7A8F80CA" w14:textId="77777777" w:rsidR="00E4707A" w:rsidRDefault="00E4707A" w:rsidP="00E654F4">
      <w:pPr>
        <w:pStyle w:val="Paragraphedeliste"/>
        <w:spacing w:line="360" w:lineRule="auto"/>
        <w:jc w:val="center"/>
        <w:rPr>
          <w:del w:id="563" w:author="User" w:date="2026-03-10T15:43:00Z"/>
          <w:rFonts w:ascii="Bookman Old Style" w:hAnsi="Bookman Old Style"/>
          <w:b/>
          <w:color w:val="000000" w:themeColor="text1"/>
          <w:sz w:val="24"/>
          <w:szCs w:val="24"/>
        </w:rPr>
      </w:pPr>
    </w:p>
    <w:p w14:paraId="6E4CB94B" w14:textId="77777777" w:rsidR="00E4707A" w:rsidRDefault="00E4707A" w:rsidP="00E654F4">
      <w:pPr>
        <w:pStyle w:val="Paragraphedeliste"/>
        <w:spacing w:line="360" w:lineRule="auto"/>
        <w:jc w:val="center"/>
        <w:rPr>
          <w:del w:id="564" w:author="User" w:date="2026-03-10T15:43:00Z"/>
          <w:rFonts w:ascii="Bookman Old Style" w:hAnsi="Bookman Old Style"/>
          <w:b/>
          <w:color w:val="000000" w:themeColor="text1"/>
          <w:sz w:val="24"/>
          <w:szCs w:val="24"/>
        </w:rPr>
      </w:pPr>
    </w:p>
    <w:p w14:paraId="106D7274" w14:textId="77777777" w:rsidR="00E4707A" w:rsidRDefault="00E4707A" w:rsidP="00E654F4">
      <w:pPr>
        <w:pStyle w:val="Paragraphedeliste"/>
        <w:spacing w:line="360" w:lineRule="auto"/>
        <w:jc w:val="center"/>
        <w:rPr>
          <w:del w:id="565" w:author="User" w:date="2026-03-10T15:43:00Z"/>
          <w:rFonts w:ascii="Bookman Old Style" w:hAnsi="Bookman Old Style"/>
          <w:b/>
          <w:color w:val="000000" w:themeColor="text1"/>
          <w:sz w:val="24"/>
          <w:szCs w:val="24"/>
        </w:rPr>
      </w:pPr>
    </w:p>
    <w:p w14:paraId="51CC7786" w14:textId="77777777" w:rsidR="00E4707A" w:rsidRDefault="00E4707A" w:rsidP="00E654F4">
      <w:pPr>
        <w:pStyle w:val="Paragraphedeliste"/>
        <w:spacing w:line="360" w:lineRule="auto"/>
        <w:jc w:val="center"/>
        <w:rPr>
          <w:del w:id="566" w:author="User" w:date="2026-03-10T15:43:00Z"/>
          <w:rFonts w:ascii="Bookman Old Style" w:hAnsi="Bookman Old Style"/>
          <w:b/>
          <w:color w:val="000000" w:themeColor="text1"/>
          <w:sz w:val="24"/>
          <w:szCs w:val="24"/>
        </w:rPr>
      </w:pPr>
    </w:p>
    <w:p w14:paraId="2C12300A" w14:textId="77777777" w:rsidR="00E4707A" w:rsidRDefault="00E4707A" w:rsidP="00E654F4">
      <w:pPr>
        <w:pStyle w:val="Paragraphedeliste"/>
        <w:spacing w:line="360" w:lineRule="auto"/>
        <w:jc w:val="center"/>
        <w:rPr>
          <w:del w:id="567" w:author="User" w:date="2026-03-10T15:43:00Z"/>
          <w:rFonts w:ascii="Bookman Old Style" w:hAnsi="Bookman Old Style"/>
          <w:b/>
          <w:color w:val="000000" w:themeColor="text1"/>
          <w:sz w:val="24"/>
          <w:szCs w:val="24"/>
        </w:rPr>
      </w:pPr>
    </w:p>
    <w:p w14:paraId="50C9B9BC" w14:textId="77777777" w:rsidR="00E4707A" w:rsidRDefault="00E4707A" w:rsidP="00E654F4">
      <w:pPr>
        <w:pStyle w:val="Paragraphedeliste"/>
        <w:spacing w:line="360" w:lineRule="auto"/>
        <w:jc w:val="center"/>
        <w:rPr>
          <w:del w:id="568" w:author="User" w:date="2026-03-10T15:43:00Z"/>
          <w:rFonts w:ascii="Bookman Old Style" w:hAnsi="Bookman Old Style"/>
          <w:b/>
          <w:color w:val="000000" w:themeColor="text1"/>
          <w:sz w:val="24"/>
          <w:szCs w:val="24"/>
        </w:rPr>
      </w:pPr>
    </w:p>
    <w:p w14:paraId="65E753C9" w14:textId="77777777" w:rsidR="00E4707A" w:rsidRDefault="00E4707A" w:rsidP="00E654F4">
      <w:pPr>
        <w:pStyle w:val="Paragraphedeliste"/>
        <w:spacing w:line="360" w:lineRule="auto"/>
        <w:jc w:val="center"/>
        <w:rPr>
          <w:del w:id="569" w:author="User" w:date="2026-03-10T15:43:00Z"/>
          <w:rFonts w:ascii="Bookman Old Style" w:hAnsi="Bookman Old Style"/>
          <w:b/>
          <w:color w:val="000000" w:themeColor="text1"/>
          <w:sz w:val="24"/>
          <w:szCs w:val="24"/>
        </w:rPr>
      </w:pPr>
    </w:p>
    <w:p w14:paraId="768634D6" w14:textId="77777777" w:rsidR="00E4707A" w:rsidRDefault="00E4707A" w:rsidP="00E654F4">
      <w:pPr>
        <w:pStyle w:val="Paragraphedeliste"/>
        <w:spacing w:line="360" w:lineRule="auto"/>
        <w:jc w:val="center"/>
        <w:rPr>
          <w:del w:id="570" w:author="User" w:date="2026-03-10T15:43:00Z"/>
          <w:rFonts w:ascii="Bookman Old Style" w:hAnsi="Bookman Old Style"/>
          <w:b/>
          <w:color w:val="000000" w:themeColor="text1"/>
          <w:sz w:val="24"/>
          <w:szCs w:val="24"/>
        </w:rPr>
      </w:pPr>
    </w:p>
    <w:p w14:paraId="354F50B3" w14:textId="15A5E863" w:rsidR="000216F7" w:rsidRPr="001C32DF" w:rsidRDefault="000216F7" w:rsidP="001C32DF">
      <w:pPr>
        <w:pStyle w:val="Titre1"/>
        <w:jc w:val="center"/>
        <w:rPr>
          <w:color w:val="000000" w:themeColor="text1"/>
        </w:rPr>
      </w:pPr>
      <w:del w:id="571" w:author="User" w:date="2026-03-10T15:43:00Z">
        <w:r w:rsidRPr="001C32DF">
          <w:rPr>
            <w:color w:val="000000" w:themeColor="text1"/>
          </w:rPr>
          <w:delText>CHAPITRE</w:delText>
        </w:r>
      </w:del>
      <w:ins w:id="572" w:author="User" w:date="2026-03-10T15:43:00Z">
        <w:r w:rsidRPr="001C32DF">
          <w:rPr>
            <w:color w:val="000000" w:themeColor="text1"/>
          </w:rPr>
          <w:t>HAPITRE</w:t>
        </w:r>
      </w:ins>
      <w:r w:rsidRPr="001C32DF">
        <w:rPr>
          <w:color w:val="000000" w:themeColor="text1"/>
        </w:rPr>
        <w:t xml:space="preserve"> III. IMPLICATION DU PARLEMENT</w:t>
      </w:r>
      <w:bookmarkEnd w:id="557"/>
    </w:p>
    <w:p w14:paraId="3ED7A0FE" w14:textId="77777777" w:rsidR="00900794" w:rsidRDefault="00900794" w:rsidP="00DA712D">
      <w:pPr>
        <w:pStyle w:val="Paragraphedeliste"/>
        <w:spacing w:line="360" w:lineRule="auto"/>
        <w:ind w:left="0" w:firstLine="720"/>
        <w:jc w:val="both"/>
        <w:rPr>
          <w:rFonts w:ascii="Bookman Old Style" w:hAnsi="Bookman Old Style"/>
          <w:color w:val="000000" w:themeColor="text1"/>
          <w:sz w:val="24"/>
          <w:szCs w:val="24"/>
        </w:rPr>
      </w:pPr>
      <w:r w:rsidRPr="00900794">
        <w:rPr>
          <w:rFonts w:ascii="Bookman Old Style" w:hAnsi="Bookman Old Style"/>
          <w:color w:val="000000" w:themeColor="text1"/>
          <w:sz w:val="24"/>
          <w:szCs w:val="24"/>
        </w:rPr>
        <w:t>F</w:t>
      </w:r>
      <w:r>
        <w:rPr>
          <w:rFonts w:ascii="Bookman Old Style" w:hAnsi="Bookman Old Style"/>
          <w:color w:val="000000" w:themeColor="text1"/>
          <w:sz w:val="24"/>
          <w:szCs w:val="24"/>
        </w:rPr>
        <w:t>ace à la persistance des massacres, les popula</w:t>
      </w:r>
      <w:r w:rsidR="00162022">
        <w:rPr>
          <w:rFonts w:ascii="Bookman Old Style" w:hAnsi="Bookman Old Style"/>
          <w:color w:val="000000" w:themeColor="text1"/>
          <w:sz w:val="24"/>
          <w:szCs w:val="24"/>
        </w:rPr>
        <w:t>tions meurtries n’attendent du P</w:t>
      </w:r>
      <w:r>
        <w:rPr>
          <w:rFonts w:ascii="Bookman Old Style" w:hAnsi="Bookman Old Style"/>
          <w:color w:val="000000" w:themeColor="text1"/>
          <w:sz w:val="24"/>
          <w:szCs w:val="24"/>
        </w:rPr>
        <w:t>arlement que l’exercice adéquat de</w:t>
      </w:r>
      <w:r w:rsidR="003D1C30">
        <w:rPr>
          <w:rFonts w:ascii="Bookman Old Style" w:hAnsi="Bookman Old Style"/>
          <w:color w:val="000000" w:themeColor="text1"/>
          <w:sz w:val="24"/>
          <w:szCs w:val="24"/>
        </w:rPr>
        <w:t>s pouvoirs lui reconnus par la C</w:t>
      </w:r>
      <w:r>
        <w:rPr>
          <w:rFonts w:ascii="Bookman Old Style" w:hAnsi="Bookman Old Style"/>
          <w:color w:val="000000" w:themeColor="text1"/>
          <w:sz w:val="24"/>
          <w:szCs w:val="24"/>
        </w:rPr>
        <w:t>onstitution.</w:t>
      </w:r>
      <w:r w:rsidR="00C36A8D">
        <w:rPr>
          <w:rFonts w:ascii="Bookman Old Style" w:hAnsi="Bookman Old Style"/>
          <w:color w:val="000000" w:themeColor="text1"/>
          <w:sz w:val="24"/>
          <w:szCs w:val="24"/>
        </w:rPr>
        <w:t xml:space="preserve"> Il s’agit des pouvoirs d’information et des pouvoirs de contrôle.</w:t>
      </w:r>
    </w:p>
    <w:p w14:paraId="7148126D" w14:textId="50E6D1E2" w:rsidR="00C36A8D" w:rsidRDefault="00C36A8D" w:rsidP="00DA712D">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Les moyens d’i</w:t>
      </w:r>
      <w:r w:rsidR="00E20C34">
        <w:rPr>
          <w:rFonts w:ascii="Bookman Old Style" w:hAnsi="Bookman Old Style"/>
          <w:color w:val="000000" w:themeColor="text1"/>
          <w:sz w:val="24"/>
          <w:szCs w:val="24"/>
        </w:rPr>
        <w:t>nformation et de contrôle de l’A</w:t>
      </w:r>
      <w:r w:rsidR="00AB0BA1">
        <w:rPr>
          <w:rFonts w:ascii="Bookman Old Style" w:hAnsi="Bookman Old Style"/>
          <w:color w:val="000000" w:themeColor="text1"/>
          <w:sz w:val="24"/>
          <w:szCs w:val="24"/>
        </w:rPr>
        <w:t>ssemblée nationale et du S</w:t>
      </w:r>
      <w:r>
        <w:rPr>
          <w:rFonts w:ascii="Bookman Old Style" w:hAnsi="Bookman Old Style"/>
          <w:color w:val="000000" w:themeColor="text1"/>
          <w:sz w:val="24"/>
          <w:szCs w:val="24"/>
        </w:rPr>
        <w:t xml:space="preserve">énat sur le gouvernement, les entreprises publiques, les établissements et les services publics </w:t>
      </w:r>
      <w:del w:id="573" w:author="User" w:date="2026-03-10T15:43:00Z">
        <w:r>
          <w:rPr>
            <w:rFonts w:ascii="Bookman Old Style" w:hAnsi="Bookman Old Style"/>
            <w:color w:val="000000" w:themeColor="text1"/>
            <w:sz w:val="24"/>
            <w:szCs w:val="24"/>
          </w:rPr>
          <w:delText>sont :</w:delText>
        </w:r>
      </w:del>
      <w:ins w:id="574" w:author="User" w:date="2026-03-10T15:43:00Z">
        <w:r w:rsidR="00344F5D">
          <w:rPr>
            <w:rFonts w:ascii="Bookman Old Style" w:hAnsi="Bookman Old Style"/>
            <w:color w:val="000000" w:themeColor="text1"/>
            <w:sz w:val="24"/>
            <w:szCs w:val="24"/>
          </w:rPr>
          <w:t>comprennent notamment </w:t>
        </w:r>
      </w:ins>
      <w:r>
        <w:rPr>
          <w:rFonts w:ascii="Bookman Old Style" w:hAnsi="Bookman Old Style"/>
          <w:color w:val="000000" w:themeColor="text1"/>
          <w:sz w:val="24"/>
          <w:szCs w:val="24"/>
        </w:rPr>
        <w:t xml:space="preserve"> la question orale ou écrite</w:t>
      </w:r>
      <w:ins w:id="575" w:author="User" w:date="2026-03-10T15:43:00Z">
        <w:r w:rsidR="00344F5D">
          <w:rPr>
            <w:rFonts w:ascii="Bookman Old Style" w:hAnsi="Bookman Old Style"/>
            <w:color w:val="000000" w:themeColor="text1"/>
            <w:sz w:val="24"/>
            <w:szCs w:val="24"/>
          </w:rPr>
          <w:t>,</w:t>
        </w:r>
      </w:ins>
      <w:r>
        <w:rPr>
          <w:rFonts w:ascii="Bookman Old Style" w:hAnsi="Bookman Old Style"/>
          <w:color w:val="000000" w:themeColor="text1"/>
          <w:sz w:val="24"/>
          <w:szCs w:val="24"/>
        </w:rPr>
        <w:t xml:space="preserve"> avec ou sans débat non suivi de vote, la question d’actualité, l’interpellation, la commission d’enquête </w:t>
      </w:r>
      <w:del w:id="576" w:author="User" w:date="2026-03-10T15:43:00Z">
        <w:r>
          <w:rPr>
            <w:rFonts w:ascii="Bookman Old Style" w:hAnsi="Bookman Old Style"/>
            <w:color w:val="000000" w:themeColor="text1"/>
            <w:sz w:val="24"/>
            <w:szCs w:val="24"/>
          </w:rPr>
          <w:delText>et</w:delText>
        </w:r>
      </w:del>
      <w:ins w:id="577" w:author="User" w:date="2026-03-10T15:43:00Z">
        <w:r w:rsidR="00344F5D">
          <w:rPr>
            <w:rFonts w:ascii="Bookman Old Style" w:hAnsi="Bookman Old Style"/>
            <w:color w:val="000000" w:themeColor="text1"/>
            <w:sz w:val="24"/>
            <w:szCs w:val="24"/>
          </w:rPr>
          <w:t>ainsi que</w:t>
        </w:r>
      </w:ins>
      <w:r>
        <w:rPr>
          <w:rFonts w:ascii="Bookman Old Style" w:hAnsi="Bookman Old Style"/>
          <w:color w:val="000000" w:themeColor="text1"/>
          <w:sz w:val="24"/>
          <w:szCs w:val="24"/>
        </w:rPr>
        <w:t xml:space="preserve"> l’audition par les commissions. Ces moyens de contrôle</w:t>
      </w:r>
      <w:r w:rsidR="00350D52">
        <w:rPr>
          <w:rFonts w:ascii="Bookman Old Style" w:hAnsi="Bookman Old Style"/>
          <w:color w:val="000000" w:themeColor="text1"/>
          <w:sz w:val="24"/>
          <w:szCs w:val="24"/>
        </w:rPr>
        <w:t xml:space="preserve"> </w:t>
      </w:r>
      <w:del w:id="578" w:author="User" w:date="2026-03-10T15:43:00Z">
        <w:r>
          <w:rPr>
            <w:rFonts w:ascii="Bookman Old Style" w:hAnsi="Bookman Old Style"/>
            <w:color w:val="000000" w:themeColor="text1"/>
            <w:sz w:val="24"/>
            <w:szCs w:val="24"/>
          </w:rPr>
          <w:delText>donnent</w:delText>
        </w:r>
      </w:del>
      <w:ins w:id="579" w:author="User" w:date="2026-03-10T15:43:00Z">
        <w:r w:rsidR="00344F5D">
          <w:rPr>
            <w:rFonts w:ascii="Bookman Old Style" w:hAnsi="Bookman Old Style"/>
            <w:color w:val="000000" w:themeColor="text1"/>
            <w:sz w:val="24"/>
            <w:szCs w:val="24"/>
          </w:rPr>
          <w:t>peuvent</w:t>
        </w:r>
        <w:r>
          <w:rPr>
            <w:rFonts w:ascii="Bookman Old Style" w:hAnsi="Bookman Old Style"/>
            <w:color w:val="000000" w:themeColor="text1"/>
            <w:sz w:val="24"/>
            <w:szCs w:val="24"/>
          </w:rPr>
          <w:t xml:space="preserve"> donn</w:t>
        </w:r>
        <w:r w:rsidR="00344F5D">
          <w:rPr>
            <w:rFonts w:ascii="Bookman Old Style" w:hAnsi="Bookman Old Style"/>
            <w:color w:val="000000" w:themeColor="text1"/>
            <w:sz w:val="24"/>
            <w:szCs w:val="24"/>
          </w:rPr>
          <w:t>er</w:t>
        </w:r>
      </w:ins>
      <w:r>
        <w:rPr>
          <w:rFonts w:ascii="Bookman Old Style" w:hAnsi="Bookman Old Style"/>
          <w:color w:val="000000" w:themeColor="text1"/>
          <w:sz w:val="24"/>
          <w:szCs w:val="24"/>
        </w:rPr>
        <w:t xml:space="preserve"> lieu, le cas échéant, à </w:t>
      </w:r>
      <w:del w:id="580" w:author="User" w:date="2026-03-10T15:43:00Z">
        <w:r>
          <w:rPr>
            <w:rFonts w:ascii="Bookman Old Style" w:hAnsi="Bookman Old Style"/>
            <w:color w:val="000000" w:themeColor="text1"/>
            <w:sz w:val="24"/>
            <w:szCs w:val="24"/>
          </w:rPr>
          <w:delText>la</w:delText>
        </w:r>
      </w:del>
      <w:ins w:id="581" w:author="User" w:date="2026-03-10T15:43:00Z">
        <w:r w:rsidR="00344F5D">
          <w:rPr>
            <w:rFonts w:ascii="Bookman Old Style" w:hAnsi="Bookman Old Style"/>
            <w:color w:val="000000" w:themeColor="text1"/>
            <w:sz w:val="24"/>
            <w:szCs w:val="24"/>
          </w:rPr>
          <w:t xml:space="preserve">une </w:t>
        </w:r>
      </w:ins>
      <w:r>
        <w:rPr>
          <w:rFonts w:ascii="Bookman Old Style" w:hAnsi="Bookman Old Style"/>
          <w:color w:val="000000" w:themeColor="text1"/>
          <w:sz w:val="24"/>
          <w:szCs w:val="24"/>
        </w:rPr>
        <w:t xml:space="preserve"> motion de défiance ou de censure. C’est ce q</w:t>
      </w:r>
      <w:r w:rsidR="00BA0F7F">
        <w:rPr>
          <w:rFonts w:ascii="Bookman Old Style" w:hAnsi="Bookman Old Style"/>
          <w:color w:val="000000" w:themeColor="text1"/>
          <w:sz w:val="24"/>
          <w:szCs w:val="24"/>
        </w:rPr>
        <w:t>ue prévoit l’article 138 de la C</w:t>
      </w:r>
      <w:r>
        <w:rPr>
          <w:rFonts w:ascii="Bookman Old Style" w:hAnsi="Bookman Old Style"/>
          <w:color w:val="000000" w:themeColor="text1"/>
          <w:sz w:val="24"/>
          <w:szCs w:val="24"/>
        </w:rPr>
        <w:t>onstitution.</w:t>
      </w:r>
    </w:p>
    <w:p w14:paraId="74F7DDD9" w14:textId="77777777" w:rsidR="00C36A8D" w:rsidRDefault="00C36A8D" w:rsidP="005F0182">
      <w:pPr>
        <w:pStyle w:val="Titre2"/>
        <w:jc w:val="center"/>
      </w:pPr>
      <w:bookmarkStart w:id="582" w:name="_Toc211484161"/>
      <w:r w:rsidRPr="005F0182">
        <w:rPr>
          <w:color w:val="000000" w:themeColor="text1"/>
        </w:rPr>
        <w:t xml:space="preserve">III.1. Des </w:t>
      </w:r>
      <w:r w:rsidR="00800878" w:rsidRPr="005F0182">
        <w:rPr>
          <w:color w:val="000000" w:themeColor="text1"/>
        </w:rPr>
        <w:t>moyen</w:t>
      </w:r>
      <w:r w:rsidRPr="005F0182">
        <w:rPr>
          <w:color w:val="000000" w:themeColor="text1"/>
        </w:rPr>
        <w:t>s d’information</w:t>
      </w:r>
      <w:bookmarkEnd w:id="582"/>
    </w:p>
    <w:p w14:paraId="6406D094" w14:textId="1DFB2D73" w:rsidR="00E243EA" w:rsidRDefault="00E243EA" w:rsidP="0078689C">
      <w:pPr>
        <w:pStyle w:val="Paragraphedeliste"/>
        <w:spacing w:line="360" w:lineRule="auto"/>
        <w:ind w:left="0" w:firstLine="720"/>
        <w:jc w:val="both"/>
        <w:rPr>
          <w:rFonts w:ascii="Bookman Old Style" w:hAnsi="Bookman Old Style"/>
          <w:color w:val="000000" w:themeColor="text1"/>
          <w:sz w:val="24"/>
          <w:szCs w:val="24"/>
        </w:rPr>
      </w:pPr>
      <w:r w:rsidRPr="00E243EA">
        <w:rPr>
          <w:rFonts w:ascii="Bookman Old Style" w:hAnsi="Bookman Old Style"/>
          <w:color w:val="000000" w:themeColor="text1"/>
          <w:sz w:val="24"/>
          <w:szCs w:val="24"/>
        </w:rPr>
        <w:t>L</w:t>
      </w:r>
      <w:r>
        <w:rPr>
          <w:rFonts w:ascii="Bookman Old Style" w:hAnsi="Bookman Old Style"/>
          <w:color w:val="000000" w:themeColor="text1"/>
          <w:sz w:val="24"/>
          <w:szCs w:val="24"/>
        </w:rPr>
        <w:t>es moyens d’information de l’Assemblée nationale sur le Gouvernement, les entreprises publiques, les établissements et services publics sont</w:t>
      </w:r>
      <w:ins w:id="583" w:author="User" w:date="2026-03-10T15:43:00Z">
        <w:r w:rsidR="00344F5D">
          <w:rPr>
            <w:rFonts w:ascii="Bookman Old Style" w:hAnsi="Bookman Old Style"/>
            <w:color w:val="000000" w:themeColor="text1"/>
            <w:sz w:val="24"/>
            <w:szCs w:val="24"/>
          </w:rPr>
          <w:t xml:space="preserve"> notamment</w:t>
        </w:r>
      </w:ins>
      <w:r>
        <w:rPr>
          <w:rFonts w:ascii="Bookman Old Style" w:hAnsi="Bookman Old Style"/>
          <w:color w:val="000000" w:themeColor="text1"/>
          <w:sz w:val="24"/>
          <w:szCs w:val="24"/>
        </w:rPr>
        <w:t xml:space="preserve"> : </w:t>
      </w:r>
    </w:p>
    <w:p w14:paraId="747CBC9E" w14:textId="77777777"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sidRPr="00E243EA">
        <w:rPr>
          <w:rFonts w:ascii="Bookman Old Style" w:hAnsi="Bookman Old Style"/>
          <w:color w:val="000000" w:themeColor="text1"/>
          <w:sz w:val="24"/>
          <w:szCs w:val="24"/>
        </w:rPr>
        <w:t>la question orale avec ou sans débat non suivi de vote</w:t>
      </w:r>
      <w:r>
        <w:rPr>
          <w:rFonts w:ascii="Bookman Old Style" w:hAnsi="Bookman Old Style"/>
          <w:color w:val="000000" w:themeColor="text1"/>
          <w:sz w:val="24"/>
          <w:szCs w:val="24"/>
        </w:rPr>
        <w:t> ;</w:t>
      </w:r>
    </w:p>
    <w:p w14:paraId="705CE717" w14:textId="77777777"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 question écrite ;</w:t>
      </w:r>
    </w:p>
    <w:p w14:paraId="371A5A90" w14:textId="77777777"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 question d’actualité ;</w:t>
      </w:r>
    </w:p>
    <w:p w14:paraId="09110DDF" w14:textId="77777777" w:rsidR="00E243EA" w:rsidRDefault="00E243EA" w:rsidP="00ED297D">
      <w:pPr>
        <w:pStyle w:val="Paragraphedeliste"/>
        <w:numPr>
          <w:ilvl w:val="0"/>
          <w:numId w:val="4"/>
        </w:numPr>
        <w:spacing w:line="360" w:lineRule="auto"/>
        <w:ind w:left="0"/>
        <w:jc w:val="both"/>
        <w:rPr>
          <w:rFonts w:ascii="Bookman Old Style" w:hAnsi="Bookman Old Style"/>
          <w:color w:val="000000" w:themeColor="text1"/>
          <w:sz w:val="24"/>
          <w:szCs w:val="24"/>
        </w:rPr>
      </w:pPr>
      <w:r>
        <w:rPr>
          <w:rFonts w:ascii="Bookman Old Style" w:hAnsi="Bookman Old Style"/>
          <w:color w:val="000000" w:themeColor="text1"/>
          <w:sz w:val="24"/>
          <w:szCs w:val="24"/>
        </w:rPr>
        <w:t>l’audition par les commissions.</w:t>
      </w:r>
    </w:p>
    <w:p w14:paraId="6E4DE965" w14:textId="420EBEB8" w:rsidR="00E243EA" w:rsidRDefault="00E243EA" w:rsidP="0078689C">
      <w:pPr>
        <w:pStyle w:val="Paragraphedeliste"/>
        <w:spacing w:line="360" w:lineRule="auto"/>
        <w:ind w:left="0" w:firstLine="720"/>
        <w:jc w:val="both"/>
        <w:rPr>
          <w:rFonts w:ascii="Bookman Old Style" w:hAnsi="Bookman Old Style"/>
          <w:color w:val="000000" w:themeColor="text1"/>
          <w:sz w:val="24"/>
          <w:szCs w:val="24"/>
        </w:rPr>
      </w:pPr>
      <w:del w:id="584" w:author="User" w:date="2026-03-10T15:43:00Z">
        <w:r>
          <w:rPr>
            <w:rFonts w:ascii="Bookman Old Style" w:hAnsi="Bookman Old Style"/>
            <w:color w:val="000000" w:themeColor="text1"/>
            <w:sz w:val="24"/>
            <w:szCs w:val="24"/>
          </w:rPr>
          <w:delText>Pour</w:delText>
        </w:r>
      </w:del>
      <w:ins w:id="585" w:author="User" w:date="2026-03-10T15:43:00Z">
        <w:r w:rsidR="00344F5D">
          <w:rPr>
            <w:rFonts w:ascii="Bookman Old Style" w:hAnsi="Bookman Old Style"/>
            <w:color w:val="000000" w:themeColor="text1"/>
            <w:sz w:val="24"/>
            <w:szCs w:val="24"/>
          </w:rPr>
          <w:t xml:space="preserve">A titre de </w:t>
        </w:r>
      </w:ins>
      <w:r>
        <w:rPr>
          <w:rFonts w:ascii="Bookman Old Style" w:hAnsi="Bookman Old Style"/>
          <w:color w:val="000000" w:themeColor="text1"/>
          <w:sz w:val="24"/>
          <w:szCs w:val="24"/>
        </w:rPr>
        <w:t xml:space="preserve"> rappel, </w:t>
      </w:r>
      <w:r w:rsidR="0043447C">
        <w:rPr>
          <w:rFonts w:ascii="Bookman Old Style" w:hAnsi="Bookman Old Style"/>
          <w:color w:val="000000" w:themeColor="text1"/>
          <w:sz w:val="24"/>
          <w:szCs w:val="24"/>
        </w:rPr>
        <w:t>le règlement intérieur de l’</w:t>
      </w:r>
      <w:r w:rsidR="00A2166B">
        <w:rPr>
          <w:rFonts w:ascii="Bookman Old Style" w:hAnsi="Bookman Old Style"/>
          <w:color w:val="000000" w:themeColor="text1"/>
          <w:sz w:val="24"/>
          <w:szCs w:val="24"/>
        </w:rPr>
        <w:t>A</w:t>
      </w:r>
      <w:r w:rsidR="0043447C">
        <w:rPr>
          <w:rFonts w:ascii="Bookman Old Style" w:hAnsi="Bookman Old Style"/>
          <w:color w:val="000000" w:themeColor="text1"/>
          <w:sz w:val="24"/>
          <w:szCs w:val="24"/>
        </w:rPr>
        <w:t>ssemblée nationale prévoit en son article 181 alinéa 1</w:t>
      </w:r>
      <w:r w:rsidR="0043447C" w:rsidRPr="00032A70">
        <w:rPr>
          <w:rFonts w:ascii="Bookman Old Style" w:hAnsi="Bookman Old Style"/>
          <w:color w:val="000000" w:themeColor="text1"/>
          <w:sz w:val="24"/>
          <w:szCs w:val="24"/>
          <w:vertAlign w:val="superscript"/>
        </w:rPr>
        <w:t>er</w:t>
      </w:r>
      <w:r w:rsidR="0043447C">
        <w:rPr>
          <w:rFonts w:ascii="Bookman Old Style" w:hAnsi="Bookman Old Style"/>
          <w:color w:val="000000" w:themeColor="text1"/>
          <w:sz w:val="24"/>
          <w:szCs w:val="24"/>
        </w:rPr>
        <w:t xml:space="preserve"> que « Tout député peut, pendant les sessions, requérir du Gouvernement, d’une entreprise publique, d’un établissement ou d’un service public, des éclaircissements sur certains problèmes de l’heure qu’il juge importants</w:t>
      </w:r>
      <w:r w:rsidR="00593087">
        <w:rPr>
          <w:rFonts w:ascii="Bookman Old Style" w:hAnsi="Bookman Old Style"/>
          <w:color w:val="000000" w:themeColor="text1"/>
          <w:sz w:val="24"/>
          <w:szCs w:val="24"/>
        </w:rPr>
        <w:t> »</w:t>
      </w:r>
      <w:r w:rsidR="0043447C">
        <w:rPr>
          <w:rFonts w:ascii="Bookman Old Style" w:hAnsi="Bookman Old Style"/>
          <w:color w:val="000000" w:themeColor="text1"/>
          <w:sz w:val="24"/>
          <w:szCs w:val="24"/>
        </w:rPr>
        <w:t>.</w:t>
      </w:r>
    </w:p>
    <w:p w14:paraId="3DFFA92C" w14:textId="77777777" w:rsidR="00D41A35" w:rsidRDefault="00D41A35" w:rsidP="0078689C">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En sus de leurs attributions législatives, les commissions</w:t>
      </w:r>
      <w:r w:rsidR="006E05B2">
        <w:rPr>
          <w:rFonts w:ascii="Bookman Old Style" w:hAnsi="Bookman Old Style"/>
          <w:color w:val="000000" w:themeColor="text1"/>
          <w:sz w:val="24"/>
          <w:szCs w:val="24"/>
        </w:rPr>
        <w:t xml:space="preserve"> permanentes assurent, dans les limites de leurs spécialités respectives, l’information de l’Assemblée nationale aux fins de l’exercice de son contrôle sur la politique du Gouvernement et la gestion des entreprises publiques, des </w:t>
      </w:r>
      <w:r w:rsidR="0078689C">
        <w:rPr>
          <w:rFonts w:ascii="Bookman Old Style" w:hAnsi="Bookman Old Style"/>
          <w:color w:val="000000" w:themeColor="text1"/>
          <w:sz w:val="24"/>
          <w:szCs w:val="24"/>
        </w:rPr>
        <w:t>établissements et</w:t>
      </w:r>
      <w:r w:rsidR="006E05B2">
        <w:rPr>
          <w:rFonts w:ascii="Bookman Old Style" w:hAnsi="Bookman Old Style"/>
          <w:color w:val="000000" w:themeColor="text1"/>
          <w:sz w:val="24"/>
          <w:szCs w:val="24"/>
        </w:rPr>
        <w:t xml:space="preserve"> des services publics, par l’audition des membres du Gouvernement et des gestionnaires de ces entreprises, établissements et services publics</w:t>
      </w:r>
      <w:r w:rsidR="00517F09">
        <w:rPr>
          <w:rFonts w:ascii="Bookman Old Style" w:hAnsi="Bookman Old Style"/>
          <w:color w:val="000000" w:themeColor="text1"/>
          <w:sz w:val="24"/>
          <w:szCs w:val="24"/>
        </w:rPr>
        <w:t xml:space="preserve"> (article 183 du règlement intérieur de l’Assemblée nationale)</w:t>
      </w:r>
      <w:r w:rsidR="006E05B2">
        <w:rPr>
          <w:rFonts w:ascii="Bookman Old Style" w:hAnsi="Bookman Old Style"/>
          <w:color w:val="000000" w:themeColor="text1"/>
          <w:sz w:val="24"/>
          <w:szCs w:val="24"/>
        </w:rPr>
        <w:t>.</w:t>
      </w:r>
    </w:p>
    <w:p w14:paraId="1409E2F7" w14:textId="77777777" w:rsidR="00D41A35" w:rsidRPr="00CA68EC" w:rsidRDefault="00D41A35" w:rsidP="00CA68EC">
      <w:pPr>
        <w:pStyle w:val="Titre2"/>
        <w:jc w:val="center"/>
        <w:rPr>
          <w:color w:val="000000" w:themeColor="text1"/>
        </w:rPr>
      </w:pPr>
      <w:bookmarkStart w:id="586" w:name="_Toc211484162"/>
      <w:r w:rsidRPr="00CA68EC">
        <w:rPr>
          <w:color w:val="000000" w:themeColor="text1"/>
        </w:rPr>
        <w:t>III.2. Des moyens de contrôle</w:t>
      </w:r>
      <w:bookmarkEnd w:id="586"/>
    </w:p>
    <w:p w14:paraId="5A54D95F" w14:textId="783F11B2" w:rsidR="00262CD7" w:rsidRDefault="00BA0F7F" w:rsidP="00262CD7">
      <w:pPr>
        <w:pStyle w:val="Paragraphedeliste"/>
        <w:spacing w:line="360" w:lineRule="auto"/>
        <w:ind w:left="0" w:firstLine="720"/>
        <w:jc w:val="both"/>
        <w:rPr>
          <w:rFonts w:ascii="Bookman Old Style" w:hAnsi="Bookman Old Style"/>
          <w:b/>
          <w:color w:val="000000" w:themeColor="text1"/>
          <w:sz w:val="24"/>
          <w:szCs w:val="24"/>
        </w:rPr>
      </w:pPr>
      <w:r>
        <w:rPr>
          <w:rFonts w:ascii="Bookman Old Style" w:hAnsi="Bookman Old Style"/>
          <w:color w:val="000000" w:themeColor="text1"/>
          <w:sz w:val="24"/>
          <w:szCs w:val="24"/>
        </w:rPr>
        <w:t>La C</w:t>
      </w:r>
      <w:r w:rsidR="00262CD7">
        <w:rPr>
          <w:rFonts w:ascii="Bookman Old Style" w:hAnsi="Bookman Old Style"/>
          <w:color w:val="000000" w:themeColor="text1"/>
          <w:sz w:val="24"/>
          <w:szCs w:val="24"/>
        </w:rPr>
        <w:t>onstitution, en son article 100 alinéa 3 fait du contrôle parlementaire un devoir en ces termes : «</w:t>
      </w:r>
      <w:del w:id="587" w:author="User" w:date="2026-03-10T15:43:00Z">
        <w:r w:rsidR="00262CD7">
          <w:rPr>
            <w:rFonts w:ascii="Bookman Old Style" w:hAnsi="Bookman Old Style"/>
            <w:color w:val="000000" w:themeColor="text1"/>
            <w:sz w:val="24"/>
            <w:szCs w:val="24"/>
          </w:rPr>
          <w:delText> Il (le</w:delText>
        </w:r>
      </w:del>
      <w:ins w:id="588" w:author="User" w:date="2026-03-10T15:43:00Z">
        <w:r w:rsidR="00583545">
          <w:rPr>
            <w:rFonts w:ascii="Bookman Old Style" w:hAnsi="Bookman Old Style"/>
            <w:color w:val="000000" w:themeColor="text1"/>
            <w:sz w:val="24"/>
            <w:szCs w:val="24"/>
          </w:rPr>
          <w:t>L</w:t>
        </w:r>
        <w:r w:rsidR="00262CD7">
          <w:rPr>
            <w:rFonts w:ascii="Bookman Old Style" w:hAnsi="Bookman Old Style"/>
            <w:color w:val="000000" w:themeColor="text1"/>
            <w:sz w:val="24"/>
            <w:szCs w:val="24"/>
          </w:rPr>
          <w:t>e</w:t>
        </w:r>
      </w:ins>
      <w:r w:rsidR="00262CD7">
        <w:rPr>
          <w:rFonts w:ascii="Bookman Old Style" w:hAnsi="Bookman Old Style"/>
          <w:color w:val="000000" w:themeColor="text1"/>
          <w:sz w:val="24"/>
          <w:szCs w:val="24"/>
        </w:rPr>
        <w:t xml:space="preserve"> parlement</w:t>
      </w:r>
      <w:del w:id="589" w:author="User" w:date="2026-03-10T15:43:00Z">
        <w:r w:rsidR="00262CD7">
          <w:rPr>
            <w:rFonts w:ascii="Bookman Old Style" w:hAnsi="Bookman Old Style"/>
            <w:color w:val="000000" w:themeColor="text1"/>
            <w:sz w:val="24"/>
            <w:szCs w:val="24"/>
          </w:rPr>
          <w:delText>)</w:delText>
        </w:r>
      </w:del>
      <w:r w:rsidR="00262CD7">
        <w:rPr>
          <w:rFonts w:ascii="Bookman Old Style" w:hAnsi="Bookman Old Style"/>
          <w:color w:val="000000" w:themeColor="text1"/>
          <w:sz w:val="24"/>
          <w:szCs w:val="24"/>
        </w:rPr>
        <w:t xml:space="preserve"> contrôle le gouvernement, les entreprises publiques ainsi que les établissements et les </w:t>
      </w:r>
      <w:r w:rsidR="00262CD7">
        <w:rPr>
          <w:rFonts w:ascii="Bookman Old Style" w:hAnsi="Bookman Old Style"/>
          <w:color w:val="000000" w:themeColor="text1"/>
          <w:sz w:val="24"/>
          <w:szCs w:val="24"/>
        </w:rPr>
        <w:lastRenderedPageBreak/>
        <w:t>services publics ». C’est sur pied de cette disposition constitutionnelle que les députés et les sénateurs doivent contrôler non seulement le ministre de la défense et celui de la sécurité, mais aussi l’armée et les services de renseignement qui sont des services publics.</w:t>
      </w:r>
    </w:p>
    <w:p w14:paraId="042401D5" w14:textId="77777777" w:rsidR="00C223E9" w:rsidRDefault="00C223E9" w:rsidP="00886F93">
      <w:pPr>
        <w:pStyle w:val="Paragraphedeliste"/>
        <w:spacing w:line="360" w:lineRule="auto"/>
        <w:ind w:left="0" w:firstLine="720"/>
        <w:rPr>
          <w:rFonts w:ascii="Bookman Old Style" w:hAnsi="Bookman Old Style"/>
          <w:color w:val="000000" w:themeColor="text1"/>
          <w:sz w:val="24"/>
          <w:szCs w:val="24"/>
        </w:rPr>
      </w:pPr>
      <w:r>
        <w:rPr>
          <w:rFonts w:ascii="Bookman Old Style" w:hAnsi="Bookman Old Style"/>
          <w:color w:val="000000" w:themeColor="text1"/>
          <w:sz w:val="24"/>
          <w:szCs w:val="24"/>
        </w:rPr>
        <w:t>Les moyens de contrôle de l’Assemblée nationale sur le Gouvernement, les</w:t>
      </w:r>
      <w:r w:rsidR="00886F93">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entreprises publiques</w:t>
      </w:r>
      <w:r w:rsidR="00886F93">
        <w:rPr>
          <w:rFonts w:ascii="Bookman Old Style" w:hAnsi="Bookman Old Style"/>
          <w:color w:val="000000" w:themeColor="text1"/>
          <w:sz w:val="24"/>
          <w:szCs w:val="24"/>
        </w:rPr>
        <w:t>, les établissements et services publics sont :</w:t>
      </w:r>
    </w:p>
    <w:p w14:paraId="74670691" w14:textId="77777777" w:rsidR="00886F93" w:rsidRDefault="00886F93" w:rsidP="009530CA">
      <w:pPr>
        <w:pStyle w:val="Paragraphedeliste"/>
        <w:numPr>
          <w:ilvl w:val="0"/>
          <w:numId w:val="4"/>
        </w:numPr>
        <w:spacing w:line="360" w:lineRule="auto"/>
        <w:ind w:left="0"/>
        <w:rPr>
          <w:rFonts w:ascii="Bookman Old Style" w:hAnsi="Bookman Old Style"/>
          <w:color w:val="000000" w:themeColor="text1"/>
          <w:sz w:val="24"/>
          <w:szCs w:val="24"/>
        </w:rPr>
      </w:pPr>
      <w:r>
        <w:rPr>
          <w:rFonts w:ascii="Bookman Old Style" w:hAnsi="Bookman Old Style"/>
          <w:color w:val="000000" w:themeColor="text1"/>
          <w:sz w:val="24"/>
          <w:szCs w:val="24"/>
        </w:rPr>
        <w:t>l’interpellation ;</w:t>
      </w:r>
    </w:p>
    <w:p w14:paraId="2F73DFBD" w14:textId="77777777" w:rsidR="00886F93" w:rsidRDefault="00886F93" w:rsidP="009530CA">
      <w:pPr>
        <w:pStyle w:val="Paragraphedeliste"/>
        <w:numPr>
          <w:ilvl w:val="0"/>
          <w:numId w:val="4"/>
        </w:numPr>
        <w:spacing w:line="360" w:lineRule="auto"/>
        <w:ind w:left="0"/>
        <w:rPr>
          <w:rFonts w:ascii="Bookman Old Style" w:hAnsi="Bookman Old Style"/>
          <w:color w:val="000000" w:themeColor="text1"/>
          <w:sz w:val="24"/>
          <w:szCs w:val="24"/>
        </w:rPr>
      </w:pPr>
      <w:r>
        <w:rPr>
          <w:rFonts w:ascii="Bookman Old Style" w:hAnsi="Bookman Old Style"/>
          <w:color w:val="000000" w:themeColor="text1"/>
          <w:sz w:val="24"/>
          <w:szCs w:val="24"/>
        </w:rPr>
        <w:t>la commission</w:t>
      </w:r>
      <w:r w:rsidR="00CC04DE">
        <w:rPr>
          <w:rFonts w:ascii="Bookman Old Style" w:hAnsi="Bookman Old Style"/>
          <w:color w:val="000000" w:themeColor="text1"/>
          <w:sz w:val="24"/>
          <w:szCs w:val="24"/>
        </w:rPr>
        <w:t xml:space="preserve"> d’enquête.</w:t>
      </w:r>
    </w:p>
    <w:p w14:paraId="0B5B2144" w14:textId="77777777" w:rsidR="00AC4967" w:rsidRDefault="00BD3425" w:rsidP="00AC4967">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AC4967">
        <w:rPr>
          <w:rFonts w:ascii="Bookman Old Style" w:hAnsi="Bookman Old Style"/>
          <w:color w:val="000000" w:themeColor="text1"/>
          <w:sz w:val="24"/>
          <w:szCs w:val="24"/>
        </w:rPr>
        <w:t>’interpellation est une demande d’explication adressée au Gouvernement ou à ses membres, aux gestionnaires des entreprises publiques, des établissements et des services publics les invitant à se justifier, selon le cas, sur l’exercice de leur autorité ou sur la gestion d’une entreprise publique, d’un établissement ou d’un service public. Elle peut être initiée à tout moment de la session ordinaire (article 192 du règlement inté</w:t>
      </w:r>
      <w:r w:rsidR="00E579C5">
        <w:rPr>
          <w:rFonts w:ascii="Bookman Old Style" w:hAnsi="Bookman Old Style"/>
          <w:color w:val="000000" w:themeColor="text1"/>
          <w:sz w:val="24"/>
          <w:szCs w:val="24"/>
        </w:rPr>
        <w:t>rieur de l’A</w:t>
      </w:r>
      <w:r w:rsidR="00AC4967">
        <w:rPr>
          <w:rFonts w:ascii="Bookman Old Style" w:hAnsi="Bookman Old Style"/>
          <w:color w:val="000000" w:themeColor="text1"/>
          <w:sz w:val="24"/>
          <w:szCs w:val="24"/>
        </w:rPr>
        <w:t>ssemblée nationale).</w:t>
      </w:r>
    </w:p>
    <w:p w14:paraId="4217EBBE" w14:textId="77777777" w:rsidR="00F76FDA" w:rsidRPr="003B3487" w:rsidRDefault="00F76FDA" w:rsidP="008A6E26">
      <w:pPr>
        <w:spacing w:line="360" w:lineRule="auto"/>
        <w:ind w:firstLine="720"/>
        <w:jc w:val="both"/>
        <w:rPr>
          <w:rFonts w:ascii="Bookman Old Style" w:hAnsi="Bookman Old Style"/>
          <w:color w:val="000000" w:themeColor="text1"/>
          <w:sz w:val="24"/>
          <w:szCs w:val="24"/>
        </w:rPr>
      </w:pPr>
      <w:r w:rsidRPr="003B3487">
        <w:rPr>
          <w:rFonts w:ascii="Bookman Old Style" w:hAnsi="Bookman Old Style"/>
          <w:color w:val="000000" w:themeColor="text1"/>
          <w:sz w:val="24"/>
          <w:szCs w:val="24"/>
        </w:rPr>
        <w:t>La commission d’</w:t>
      </w:r>
      <w:r w:rsidR="00486B78" w:rsidRPr="003B3487">
        <w:rPr>
          <w:rFonts w:ascii="Bookman Old Style" w:hAnsi="Bookman Old Style"/>
          <w:color w:val="000000" w:themeColor="text1"/>
          <w:sz w:val="24"/>
          <w:szCs w:val="24"/>
        </w:rPr>
        <w:t>enquête</w:t>
      </w:r>
      <w:r w:rsidRPr="003B3487">
        <w:rPr>
          <w:rFonts w:ascii="Bookman Old Style" w:hAnsi="Bookman Old Style"/>
          <w:color w:val="000000" w:themeColor="text1"/>
          <w:sz w:val="24"/>
          <w:szCs w:val="24"/>
        </w:rPr>
        <w:t xml:space="preserve"> a pour objet de recueillir les éléments d’information</w:t>
      </w:r>
      <w:r w:rsidR="00486B78" w:rsidRPr="003B3487">
        <w:rPr>
          <w:rFonts w:ascii="Bookman Old Style" w:hAnsi="Bookman Old Style"/>
          <w:color w:val="000000" w:themeColor="text1"/>
          <w:sz w:val="24"/>
          <w:szCs w:val="24"/>
        </w:rPr>
        <w:t xml:space="preserve"> les plus complets sur les faits déterminés dont l’Assemblée n’est pas ou est insuffisamment éclairée et de soumettre ses conclusions à l’Assemblée plénière (</w:t>
      </w:r>
      <w:r w:rsidR="00013084" w:rsidRPr="003B3487">
        <w:rPr>
          <w:rFonts w:ascii="Bookman Old Style" w:hAnsi="Bookman Old Style"/>
          <w:color w:val="000000" w:themeColor="text1"/>
          <w:sz w:val="24"/>
          <w:szCs w:val="24"/>
        </w:rPr>
        <w:t>article 200 du Règlement intérieur de l’Assemblée nationale)</w:t>
      </w:r>
      <w:r w:rsidR="00486B78" w:rsidRPr="003B3487">
        <w:rPr>
          <w:rFonts w:ascii="Bookman Old Style" w:hAnsi="Bookman Old Style"/>
          <w:color w:val="000000" w:themeColor="text1"/>
          <w:sz w:val="24"/>
          <w:szCs w:val="24"/>
        </w:rPr>
        <w:t xml:space="preserve">. La commission d’enquête peut déférer en justice les auteurs des faits répréhensibles constatés lors de l’enquête après en avoir préalablement informé le Bureau de l’Assemblée nationale. </w:t>
      </w:r>
      <w:r w:rsidR="00EF2AD4" w:rsidRPr="003B3487">
        <w:rPr>
          <w:rFonts w:ascii="Bookman Old Style" w:hAnsi="Bookman Old Style"/>
          <w:color w:val="000000" w:themeColor="text1"/>
          <w:sz w:val="24"/>
          <w:szCs w:val="24"/>
        </w:rPr>
        <w:t>À</w:t>
      </w:r>
      <w:r w:rsidR="00486B78" w:rsidRPr="003B3487">
        <w:rPr>
          <w:rFonts w:ascii="Bookman Old Style" w:hAnsi="Bookman Old Style"/>
          <w:color w:val="000000" w:themeColor="text1"/>
          <w:sz w:val="24"/>
          <w:szCs w:val="24"/>
        </w:rPr>
        <w:t xml:space="preserve"> cet</w:t>
      </w:r>
      <w:r w:rsidR="000F1BC1" w:rsidRPr="003B3487">
        <w:rPr>
          <w:rFonts w:ascii="Bookman Old Style" w:hAnsi="Bookman Old Style"/>
          <w:color w:val="000000" w:themeColor="text1"/>
          <w:sz w:val="24"/>
          <w:szCs w:val="24"/>
        </w:rPr>
        <w:t xml:space="preserve"> </w:t>
      </w:r>
      <w:r w:rsidR="00AD2148" w:rsidRPr="003B3487">
        <w:rPr>
          <w:rFonts w:ascii="Bookman Old Style" w:hAnsi="Bookman Old Style"/>
          <w:color w:val="000000" w:themeColor="text1"/>
          <w:sz w:val="24"/>
          <w:szCs w:val="24"/>
        </w:rPr>
        <w:t>effet, le Président de la commission d’</w:t>
      </w:r>
      <w:r w:rsidR="00D82339" w:rsidRPr="003B3487">
        <w:rPr>
          <w:rFonts w:ascii="Bookman Old Style" w:hAnsi="Bookman Old Style"/>
          <w:color w:val="000000" w:themeColor="text1"/>
          <w:sz w:val="24"/>
          <w:szCs w:val="24"/>
        </w:rPr>
        <w:t>enquête</w:t>
      </w:r>
      <w:r w:rsidR="00AD2148" w:rsidRPr="003B3487">
        <w:rPr>
          <w:rFonts w:ascii="Bookman Old Style" w:hAnsi="Bookman Old Style"/>
          <w:color w:val="000000" w:themeColor="text1"/>
          <w:sz w:val="24"/>
          <w:szCs w:val="24"/>
        </w:rPr>
        <w:t xml:space="preserve"> ou le Président de l’Assemblée nationale saisit l’autorité judiciaire compétente conformément à la loi</w:t>
      </w:r>
      <w:r w:rsidR="00ED5ECB" w:rsidRPr="003B3487">
        <w:rPr>
          <w:rFonts w:ascii="Bookman Old Style" w:hAnsi="Bookman Old Style"/>
          <w:color w:val="000000" w:themeColor="text1"/>
          <w:sz w:val="24"/>
          <w:szCs w:val="24"/>
        </w:rPr>
        <w:t xml:space="preserve"> (article 206 du Règlement intérieur de l’Assemblée nationale)</w:t>
      </w:r>
      <w:r w:rsidR="00AD2148" w:rsidRPr="003B3487">
        <w:rPr>
          <w:rFonts w:ascii="Bookman Old Style" w:hAnsi="Bookman Old Style"/>
          <w:color w:val="000000" w:themeColor="text1"/>
          <w:sz w:val="24"/>
          <w:szCs w:val="24"/>
        </w:rPr>
        <w:t>.</w:t>
      </w:r>
    </w:p>
    <w:p w14:paraId="2ABBC126" w14:textId="77777777" w:rsidR="00AC4967" w:rsidRDefault="00AC4967" w:rsidP="00AC4967">
      <w:pPr>
        <w:pStyle w:val="Paragraphedeliste"/>
        <w:spacing w:line="360" w:lineRule="auto"/>
        <w:rPr>
          <w:rFonts w:ascii="Bookman Old Style" w:hAnsi="Bookman Old Style"/>
          <w:color w:val="000000" w:themeColor="text1"/>
          <w:sz w:val="24"/>
          <w:szCs w:val="24"/>
        </w:rPr>
      </w:pPr>
    </w:p>
    <w:p w14:paraId="7FEDA292" w14:textId="77777777" w:rsidR="00294EE2" w:rsidRPr="00C223E9" w:rsidRDefault="00294EE2" w:rsidP="00AC4967">
      <w:pPr>
        <w:pStyle w:val="Paragraphedeliste"/>
        <w:spacing w:line="360" w:lineRule="auto"/>
        <w:rPr>
          <w:rFonts w:ascii="Bookman Old Style" w:hAnsi="Bookman Old Style"/>
          <w:color w:val="000000" w:themeColor="text1"/>
          <w:sz w:val="24"/>
          <w:szCs w:val="24"/>
        </w:rPr>
      </w:pPr>
    </w:p>
    <w:p w14:paraId="5A82BE16" w14:textId="77777777" w:rsidR="00800878" w:rsidRPr="004942B7" w:rsidRDefault="00EC5C6D" w:rsidP="004942B7">
      <w:pPr>
        <w:pStyle w:val="Titre2"/>
        <w:jc w:val="center"/>
        <w:rPr>
          <w:color w:val="000000" w:themeColor="text1"/>
        </w:rPr>
      </w:pPr>
      <w:bookmarkStart w:id="590" w:name="_Toc211484163"/>
      <w:r w:rsidRPr="004942B7">
        <w:rPr>
          <w:color w:val="000000" w:themeColor="text1"/>
        </w:rPr>
        <w:t>III.3. L’</w:t>
      </w:r>
      <w:r w:rsidR="0062640B" w:rsidRPr="004942B7">
        <w:rPr>
          <w:color w:val="000000" w:themeColor="text1"/>
        </w:rPr>
        <w:t>A</w:t>
      </w:r>
      <w:r w:rsidRPr="004942B7">
        <w:rPr>
          <w:color w:val="000000" w:themeColor="text1"/>
        </w:rPr>
        <w:t xml:space="preserve">ssemblée nationale face </w:t>
      </w:r>
      <w:r w:rsidR="00B807FB" w:rsidRPr="004942B7">
        <w:rPr>
          <w:color w:val="000000" w:themeColor="text1"/>
        </w:rPr>
        <w:t>à la persistance des</w:t>
      </w:r>
      <w:r w:rsidRPr="004942B7">
        <w:rPr>
          <w:color w:val="000000" w:themeColor="text1"/>
        </w:rPr>
        <w:t xml:space="preserve"> massacres</w:t>
      </w:r>
      <w:r w:rsidR="00B807FB" w:rsidRPr="004942B7">
        <w:rPr>
          <w:color w:val="000000" w:themeColor="text1"/>
        </w:rPr>
        <w:t xml:space="preserve"> et à l’état de siège</w:t>
      </w:r>
      <w:bookmarkEnd w:id="590"/>
    </w:p>
    <w:p w14:paraId="64C3465B" w14:textId="77777777" w:rsidR="000216F7" w:rsidRDefault="000216F7" w:rsidP="000164D7">
      <w:pPr>
        <w:pStyle w:val="Paragraphedeliste"/>
        <w:spacing w:line="360" w:lineRule="auto"/>
        <w:ind w:left="0" w:firstLine="720"/>
        <w:jc w:val="both"/>
        <w:rPr>
          <w:rFonts w:ascii="Bookman Old Style" w:hAnsi="Bookman Old Style"/>
          <w:color w:val="000000" w:themeColor="text1"/>
          <w:sz w:val="24"/>
          <w:szCs w:val="24"/>
        </w:rPr>
      </w:pPr>
      <w:r w:rsidRPr="000216F7">
        <w:rPr>
          <w:rFonts w:ascii="Bookman Old Style" w:hAnsi="Bookman Old Style"/>
          <w:color w:val="000000" w:themeColor="text1"/>
          <w:sz w:val="24"/>
          <w:szCs w:val="24"/>
        </w:rPr>
        <w:t>D</w:t>
      </w:r>
      <w:r>
        <w:rPr>
          <w:rFonts w:ascii="Bookman Old Style" w:hAnsi="Bookman Old Style"/>
          <w:color w:val="000000" w:themeColor="text1"/>
          <w:sz w:val="24"/>
          <w:szCs w:val="24"/>
        </w:rPr>
        <w:t>ans les rapports entre pouvoirs, la tendance est l’absorption des pouvoirs législatif et judiciaire par le pouvoir exécutif.</w:t>
      </w:r>
    </w:p>
    <w:p w14:paraId="326EEE45" w14:textId="2696CB55" w:rsidR="000216F7" w:rsidRDefault="000216F7" w:rsidP="000164D7">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Dans le contexte des massacres de Beni-</w:t>
      </w:r>
      <w:r w:rsidR="0042408D">
        <w:rPr>
          <w:rFonts w:ascii="Bookman Old Style" w:hAnsi="Bookman Old Style"/>
          <w:color w:val="000000" w:themeColor="text1"/>
          <w:sz w:val="24"/>
          <w:szCs w:val="24"/>
        </w:rPr>
        <w:t>Lubero-Irumu-Mamabasa</w:t>
      </w:r>
      <w:r w:rsidR="00C91969">
        <w:rPr>
          <w:rFonts w:ascii="Bookman Old Style" w:hAnsi="Bookman Old Style"/>
          <w:color w:val="000000" w:themeColor="text1"/>
          <w:sz w:val="24"/>
          <w:szCs w:val="24"/>
        </w:rPr>
        <w:t>, l’A</w:t>
      </w:r>
      <w:r>
        <w:rPr>
          <w:rFonts w:ascii="Bookman Old Style" w:hAnsi="Bookman Old Style"/>
          <w:color w:val="000000" w:themeColor="text1"/>
          <w:sz w:val="24"/>
          <w:szCs w:val="24"/>
        </w:rPr>
        <w:t>ssemblée nationale et le sénat offrent l’image d’une institution plac</w:t>
      </w:r>
      <w:r w:rsidR="0050285B">
        <w:rPr>
          <w:rFonts w:ascii="Bookman Old Style" w:hAnsi="Bookman Old Style"/>
          <w:color w:val="000000" w:themeColor="text1"/>
          <w:sz w:val="24"/>
          <w:szCs w:val="24"/>
        </w:rPr>
        <w:t xml:space="preserve">ée sous le joug de l’exécutif. </w:t>
      </w:r>
      <w:r w:rsidR="0050285B" w:rsidRPr="00236AC8">
        <w:rPr>
          <w:rFonts w:ascii="Bookman Old Style" w:hAnsi="Bookman Old Style"/>
          <w:color w:val="000000" w:themeColor="text1"/>
          <w:sz w:val="24"/>
          <w:szCs w:val="24"/>
        </w:rPr>
        <w:t>À</w:t>
      </w:r>
      <w:r>
        <w:rPr>
          <w:rFonts w:ascii="Bookman Old Style" w:hAnsi="Bookman Old Style"/>
          <w:color w:val="000000" w:themeColor="text1"/>
          <w:sz w:val="24"/>
          <w:szCs w:val="24"/>
        </w:rPr>
        <w:t xml:space="preserve"> titre </w:t>
      </w:r>
      <w:del w:id="591" w:author="User" w:date="2026-03-10T15:43:00Z">
        <w:r>
          <w:rPr>
            <w:rFonts w:ascii="Bookman Old Style" w:hAnsi="Bookman Old Style"/>
            <w:color w:val="000000" w:themeColor="text1"/>
            <w:sz w:val="24"/>
            <w:szCs w:val="24"/>
          </w:rPr>
          <w:delText>d’illustration, signalons</w:delText>
        </w:r>
      </w:del>
      <w:ins w:id="592" w:author="User" w:date="2026-03-10T15:43:00Z">
        <w:r>
          <w:rPr>
            <w:rFonts w:ascii="Bookman Old Style" w:hAnsi="Bookman Old Style"/>
            <w:color w:val="000000" w:themeColor="text1"/>
            <w:sz w:val="24"/>
            <w:szCs w:val="24"/>
          </w:rPr>
          <w:t>illustrati</w:t>
        </w:r>
        <w:r w:rsidR="00583545">
          <w:rPr>
            <w:rFonts w:ascii="Bookman Old Style" w:hAnsi="Bookman Old Style"/>
            <w:color w:val="000000" w:themeColor="text1"/>
            <w:sz w:val="24"/>
            <w:szCs w:val="24"/>
          </w:rPr>
          <w:t>f</w:t>
        </w:r>
        <w:r>
          <w:rPr>
            <w:rFonts w:ascii="Bookman Old Style" w:hAnsi="Bookman Old Style"/>
            <w:color w:val="000000" w:themeColor="text1"/>
            <w:sz w:val="24"/>
            <w:szCs w:val="24"/>
          </w:rPr>
          <w:t>,</w:t>
        </w:r>
        <w:r w:rsidR="00350D52">
          <w:rPr>
            <w:rFonts w:ascii="Bookman Old Style" w:hAnsi="Bookman Old Style"/>
            <w:color w:val="000000" w:themeColor="text1"/>
            <w:sz w:val="24"/>
            <w:szCs w:val="24"/>
          </w:rPr>
          <w:t xml:space="preserve"> </w:t>
        </w:r>
        <w:r w:rsidR="00583545">
          <w:rPr>
            <w:rFonts w:ascii="Bookman Old Style" w:hAnsi="Bookman Old Style"/>
            <w:color w:val="000000" w:themeColor="text1"/>
            <w:sz w:val="24"/>
            <w:szCs w:val="24"/>
          </w:rPr>
          <w:t xml:space="preserve">on peut </w:t>
        </w:r>
        <w:r w:rsidR="00350D52">
          <w:rPr>
            <w:rFonts w:ascii="Bookman Old Style" w:hAnsi="Bookman Old Style"/>
            <w:color w:val="000000" w:themeColor="text1"/>
            <w:sz w:val="24"/>
            <w:szCs w:val="24"/>
          </w:rPr>
          <w:t>relever</w:t>
        </w:r>
      </w:ins>
      <w:r w:rsidR="00350D52">
        <w:rPr>
          <w:rFonts w:ascii="Bookman Old Style" w:hAnsi="Bookman Old Style"/>
          <w:color w:val="000000" w:themeColor="text1"/>
          <w:sz w:val="24"/>
          <w:szCs w:val="24"/>
        </w:rPr>
        <w:t xml:space="preserve"> l’absence</w:t>
      </w:r>
      <w:r>
        <w:rPr>
          <w:rFonts w:ascii="Bookman Old Style" w:hAnsi="Bookman Old Style"/>
          <w:color w:val="000000" w:themeColor="text1"/>
          <w:sz w:val="24"/>
          <w:szCs w:val="24"/>
        </w:rPr>
        <w:t xml:space="preserve"> d’</w:t>
      </w:r>
      <w:r w:rsidR="00E70007">
        <w:rPr>
          <w:rFonts w:ascii="Bookman Old Style" w:hAnsi="Bookman Old Style"/>
          <w:color w:val="000000" w:themeColor="text1"/>
          <w:sz w:val="24"/>
          <w:szCs w:val="24"/>
        </w:rPr>
        <w:t>enquêtes</w:t>
      </w:r>
      <w:r>
        <w:rPr>
          <w:rFonts w:ascii="Bookman Old Style" w:hAnsi="Bookman Old Style"/>
          <w:color w:val="000000" w:themeColor="text1"/>
          <w:sz w:val="24"/>
          <w:szCs w:val="24"/>
        </w:rPr>
        <w:t xml:space="preserve"> parlementaires </w:t>
      </w:r>
      <w:r w:rsidR="00697C6D">
        <w:rPr>
          <w:rFonts w:ascii="Bookman Old Style" w:hAnsi="Bookman Old Style"/>
          <w:color w:val="000000" w:themeColor="text1"/>
          <w:sz w:val="24"/>
          <w:szCs w:val="24"/>
        </w:rPr>
        <w:t>sur le terrain et l’</w:t>
      </w:r>
      <w:r w:rsidR="00350D52">
        <w:rPr>
          <w:rFonts w:ascii="Bookman Old Style" w:hAnsi="Bookman Old Style"/>
          <w:color w:val="000000" w:themeColor="text1"/>
          <w:sz w:val="24"/>
          <w:szCs w:val="24"/>
        </w:rPr>
        <w:t>éternisation</w:t>
      </w:r>
      <w:r w:rsidR="00697C6D">
        <w:rPr>
          <w:rFonts w:ascii="Bookman Old Style" w:hAnsi="Bookman Old Style"/>
          <w:color w:val="000000" w:themeColor="text1"/>
          <w:sz w:val="24"/>
          <w:szCs w:val="24"/>
        </w:rPr>
        <w:t xml:space="preserve"> de l’état de siège dont le pouvoir</w:t>
      </w:r>
      <w:r w:rsidR="00005705">
        <w:rPr>
          <w:rFonts w:ascii="Bookman Old Style" w:hAnsi="Bookman Old Style"/>
          <w:color w:val="000000" w:themeColor="text1"/>
          <w:sz w:val="24"/>
          <w:szCs w:val="24"/>
        </w:rPr>
        <w:t xml:space="preserve"> de prorogation est reconnu au P</w:t>
      </w:r>
      <w:r w:rsidR="00697C6D">
        <w:rPr>
          <w:rFonts w:ascii="Bookman Old Style" w:hAnsi="Bookman Old Style"/>
          <w:color w:val="000000" w:themeColor="text1"/>
          <w:sz w:val="24"/>
          <w:szCs w:val="24"/>
        </w:rPr>
        <w:t>arlement</w:t>
      </w:r>
      <w:r w:rsidR="00E70007">
        <w:rPr>
          <w:rFonts w:ascii="Bookman Old Style" w:hAnsi="Bookman Old Style"/>
          <w:color w:val="000000" w:themeColor="text1"/>
          <w:sz w:val="24"/>
          <w:szCs w:val="24"/>
        </w:rPr>
        <w:t>.</w:t>
      </w:r>
    </w:p>
    <w:p w14:paraId="64B7A568" w14:textId="52672342" w:rsidR="00155D14" w:rsidRDefault="00E70007" w:rsidP="000164D7">
      <w:pPr>
        <w:pStyle w:val="Paragraphedeliste"/>
        <w:spacing w:line="360" w:lineRule="auto"/>
        <w:ind w:left="0" w:firstLine="720"/>
        <w:jc w:val="both"/>
        <w:rPr>
          <w:rFonts w:ascii="Bookman Old Style" w:hAnsi="Bookman Old Style"/>
          <w:color w:val="000000" w:themeColor="text1"/>
          <w:sz w:val="24"/>
          <w:szCs w:val="24"/>
        </w:rPr>
      </w:pPr>
      <w:del w:id="593" w:author="User" w:date="2026-03-10T15:43:00Z">
        <w:r>
          <w:rPr>
            <w:rFonts w:ascii="Bookman Old Style" w:hAnsi="Bookman Old Style"/>
            <w:color w:val="000000" w:themeColor="text1"/>
            <w:sz w:val="24"/>
            <w:szCs w:val="24"/>
          </w:rPr>
          <w:delText>Cette</w:delText>
        </w:r>
      </w:del>
      <w:ins w:id="594" w:author="User" w:date="2026-03-10T15:43:00Z">
        <w:r w:rsidR="00583545">
          <w:rPr>
            <w:rFonts w:ascii="Bookman Old Style" w:hAnsi="Bookman Old Style"/>
            <w:color w:val="000000" w:themeColor="text1"/>
            <w:sz w:val="24"/>
            <w:szCs w:val="24"/>
          </w:rPr>
          <w:t>Une telle</w:t>
        </w:r>
      </w:ins>
      <w:r>
        <w:rPr>
          <w:rFonts w:ascii="Bookman Old Style" w:hAnsi="Bookman Old Style"/>
          <w:color w:val="000000" w:themeColor="text1"/>
          <w:sz w:val="24"/>
          <w:szCs w:val="24"/>
        </w:rPr>
        <w:t xml:space="preserve"> situation</w:t>
      </w:r>
      <w:r w:rsidR="00004D97">
        <w:rPr>
          <w:rFonts w:ascii="Bookman Old Style" w:hAnsi="Bookman Old Style"/>
          <w:color w:val="000000" w:themeColor="text1"/>
          <w:sz w:val="24"/>
          <w:szCs w:val="24"/>
        </w:rPr>
        <w:t xml:space="preserve"> ne peut</w:t>
      </w:r>
      <w:r>
        <w:rPr>
          <w:rFonts w:ascii="Bookman Old Style" w:hAnsi="Bookman Old Style"/>
          <w:color w:val="000000" w:themeColor="text1"/>
          <w:sz w:val="24"/>
          <w:szCs w:val="24"/>
        </w:rPr>
        <w:t xml:space="preserve"> </w:t>
      </w:r>
      <w:del w:id="595" w:author="User" w:date="2026-03-10T15:43:00Z">
        <w:r>
          <w:rPr>
            <w:rFonts w:ascii="Bookman Old Style" w:hAnsi="Bookman Old Style"/>
            <w:color w:val="000000" w:themeColor="text1"/>
            <w:sz w:val="24"/>
            <w:szCs w:val="24"/>
          </w:rPr>
          <w:delText>pas ne pas intriguer</w:delText>
        </w:r>
      </w:del>
      <w:ins w:id="596" w:author="User" w:date="2026-03-10T15:43:00Z">
        <w:r w:rsidR="00583545">
          <w:rPr>
            <w:rFonts w:ascii="Bookman Old Style" w:hAnsi="Bookman Old Style"/>
            <w:color w:val="000000" w:themeColor="text1"/>
            <w:sz w:val="24"/>
            <w:szCs w:val="24"/>
          </w:rPr>
          <w:t>qu</w:t>
        </w:r>
        <w:r w:rsidR="00004D97">
          <w:rPr>
            <w:rFonts w:ascii="Bookman Old Style" w:hAnsi="Bookman Old Style"/>
            <w:color w:val="000000" w:themeColor="text1"/>
            <w:sz w:val="24"/>
            <w:szCs w:val="24"/>
          </w:rPr>
          <w:t>’</w:t>
        </w:r>
        <w:r>
          <w:rPr>
            <w:rFonts w:ascii="Bookman Old Style" w:hAnsi="Bookman Old Style"/>
            <w:color w:val="000000" w:themeColor="text1"/>
            <w:sz w:val="24"/>
            <w:szCs w:val="24"/>
          </w:rPr>
          <w:t>intriguer</w:t>
        </w:r>
      </w:ins>
      <w:r>
        <w:rPr>
          <w:rFonts w:ascii="Bookman Old Style" w:hAnsi="Bookman Old Style"/>
          <w:color w:val="000000" w:themeColor="text1"/>
          <w:sz w:val="24"/>
          <w:szCs w:val="24"/>
        </w:rPr>
        <w:t xml:space="preserve"> quiconque connaît les </w:t>
      </w:r>
      <w:r w:rsidR="0052088B">
        <w:rPr>
          <w:rFonts w:ascii="Bookman Old Style" w:hAnsi="Bookman Old Style"/>
          <w:color w:val="000000" w:themeColor="text1"/>
          <w:sz w:val="24"/>
          <w:szCs w:val="24"/>
        </w:rPr>
        <w:t>moy</w:t>
      </w:r>
      <w:r w:rsidR="008058EF">
        <w:rPr>
          <w:rFonts w:ascii="Bookman Old Style" w:hAnsi="Bookman Old Style"/>
          <w:color w:val="000000" w:themeColor="text1"/>
          <w:sz w:val="24"/>
          <w:szCs w:val="24"/>
        </w:rPr>
        <w:t>ens juridiques dont dispose le P</w:t>
      </w:r>
      <w:r w:rsidR="0052088B">
        <w:rPr>
          <w:rFonts w:ascii="Bookman Old Style" w:hAnsi="Bookman Old Style"/>
          <w:color w:val="000000" w:themeColor="text1"/>
          <w:sz w:val="24"/>
          <w:szCs w:val="24"/>
        </w:rPr>
        <w:t>arlement</w:t>
      </w:r>
      <w:r w:rsidR="000D5022">
        <w:rPr>
          <w:rFonts w:ascii="Bookman Old Style" w:hAnsi="Bookman Old Style"/>
          <w:color w:val="000000" w:themeColor="text1"/>
          <w:sz w:val="24"/>
          <w:szCs w:val="24"/>
        </w:rPr>
        <w:t xml:space="preserve"> pour faire le poids face à l’exécutif et l’amen</w:t>
      </w:r>
      <w:r w:rsidR="00412C21">
        <w:rPr>
          <w:rFonts w:ascii="Bookman Old Style" w:hAnsi="Bookman Old Style"/>
          <w:color w:val="000000" w:themeColor="text1"/>
          <w:sz w:val="24"/>
          <w:szCs w:val="24"/>
        </w:rPr>
        <w:t>er à opérer des changements.</w:t>
      </w:r>
    </w:p>
    <w:p w14:paraId="74516689" w14:textId="77777777" w:rsidR="00006C63" w:rsidRPr="002818D8" w:rsidRDefault="000D5022" w:rsidP="002818D8">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pouvoir de mettre fin à l’état de siège est reconnu au seul parlement.</w:t>
      </w:r>
      <w:r w:rsidR="000164D7">
        <w:rPr>
          <w:rFonts w:ascii="Bookman Old Style" w:hAnsi="Bookman Old Style"/>
          <w:color w:val="000000" w:themeColor="text1"/>
          <w:sz w:val="24"/>
          <w:szCs w:val="24"/>
        </w:rPr>
        <w:t xml:space="preserve"> </w:t>
      </w:r>
      <w:r w:rsidR="00672838">
        <w:rPr>
          <w:rFonts w:ascii="Bookman Old Style" w:hAnsi="Bookman Old Style"/>
          <w:color w:val="000000" w:themeColor="text1"/>
          <w:sz w:val="24"/>
          <w:szCs w:val="24"/>
        </w:rPr>
        <w:t>Au regard de tous ces pouvoirs</w:t>
      </w:r>
      <w:r w:rsidR="002F739D">
        <w:rPr>
          <w:rFonts w:ascii="Bookman Old Style" w:hAnsi="Bookman Old Style"/>
          <w:color w:val="000000" w:themeColor="text1"/>
          <w:sz w:val="24"/>
          <w:szCs w:val="24"/>
        </w:rPr>
        <w:t>, on est tenté d’admettre qu’à l’égard des populations té</w:t>
      </w:r>
      <w:r w:rsidR="005031EA">
        <w:rPr>
          <w:rFonts w:ascii="Bookman Old Style" w:hAnsi="Bookman Old Style"/>
          <w:color w:val="000000" w:themeColor="text1"/>
          <w:sz w:val="24"/>
          <w:szCs w:val="24"/>
        </w:rPr>
        <w:t>tanisées par les massacres, le P</w:t>
      </w:r>
      <w:r w:rsidR="002F739D">
        <w:rPr>
          <w:rFonts w:ascii="Bookman Old Style" w:hAnsi="Bookman Old Style"/>
          <w:color w:val="000000" w:themeColor="text1"/>
          <w:sz w:val="24"/>
          <w:szCs w:val="24"/>
        </w:rPr>
        <w:t xml:space="preserve">arlement porte la </w:t>
      </w:r>
      <w:r w:rsidR="000F2768">
        <w:rPr>
          <w:rFonts w:ascii="Bookman Old Style" w:hAnsi="Bookman Old Style"/>
          <w:color w:val="000000" w:themeColor="text1"/>
          <w:sz w:val="24"/>
          <w:szCs w:val="24"/>
        </w:rPr>
        <w:t xml:space="preserve">plus grande part de </w:t>
      </w:r>
      <w:r w:rsidR="002F739D">
        <w:rPr>
          <w:rFonts w:ascii="Bookman Old Style" w:hAnsi="Bookman Old Style"/>
          <w:color w:val="000000" w:themeColor="text1"/>
          <w:sz w:val="24"/>
          <w:szCs w:val="24"/>
        </w:rPr>
        <w:t>responsabilité du drame qu’elles subissent.</w:t>
      </w:r>
    </w:p>
    <w:p w14:paraId="71D79B37" w14:textId="59C08F7E" w:rsidR="00686FB5" w:rsidRDefault="00627BB0" w:rsidP="0027688A">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Manque de réactivité, négligence des alertes de la popu</w:t>
      </w:r>
      <w:r w:rsidR="00DB149D">
        <w:rPr>
          <w:rFonts w:ascii="Bookman Old Style" w:hAnsi="Bookman Old Style"/>
          <w:color w:val="000000" w:themeColor="text1"/>
          <w:sz w:val="24"/>
          <w:szCs w:val="24"/>
        </w:rPr>
        <w:t xml:space="preserve">lation, complicité avec les </w:t>
      </w:r>
      <w:del w:id="597" w:author="User" w:date="2026-03-10T15:43:00Z">
        <w:r w:rsidR="00DB149D">
          <w:rPr>
            <w:rFonts w:ascii="Bookman Old Style" w:hAnsi="Bookman Old Style"/>
            <w:color w:val="000000" w:themeColor="text1"/>
            <w:sz w:val="24"/>
            <w:szCs w:val="24"/>
          </w:rPr>
          <w:delText>égorgeurs</w:delText>
        </w:r>
      </w:del>
      <w:ins w:id="598" w:author="User" w:date="2026-03-10T15:43:00Z">
        <w:r w:rsidR="00004D97">
          <w:rPr>
            <w:rFonts w:ascii="Bookman Old Style" w:hAnsi="Bookman Old Style"/>
            <w:color w:val="000000" w:themeColor="text1"/>
            <w:sz w:val="24"/>
            <w:szCs w:val="24"/>
          </w:rPr>
          <w:t>auteurs des massacres</w:t>
        </w:r>
      </w:ins>
      <w:r w:rsidR="00DB149D">
        <w:rPr>
          <w:rFonts w:ascii="Bookman Old Style" w:hAnsi="Bookman Old Style"/>
          <w:color w:val="000000" w:themeColor="text1"/>
          <w:sz w:val="24"/>
          <w:szCs w:val="24"/>
        </w:rPr>
        <w:t>,</w:t>
      </w:r>
      <w:r w:rsidR="00453819">
        <w:rPr>
          <w:rFonts w:ascii="Bookman Old Style" w:hAnsi="Bookman Old Style"/>
          <w:color w:val="000000" w:themeColor="text1"/>
          <w:sz w:val="24"/>
          <w:szCs w:val="24"/>
        </w:rPr>
        <w:t xml:space="preserve"> interdictions d’intervention,</w:t>
      </w:r>
      <w:r w:rsidR="00DB149D">
        <w:rPr>
          <w:rFonts w:ascii="Bookman Old Style" w:hAnsi="Bookman Old Style"/>
          <w:color w:val="000000" w:themeColor="text1"/>
          <w:sz w:val="24"/>
          <w:szCs w:val="24"/>
        </w:rPr>
        <w:t xml:space="preserve"> participation directe aux massacres, voilà quelques reproches faits aux forces armées opérant dans la </w:t>
      </w:r>
      <w:r w:rsidR="00453819">
        <w:rPr>
          <w:rFonts w:ascii="Bookman Old Style" w:hAnsi="Bookman Old Style"/>
          <w:color w:val="000000" w:themeColor="text1"/>
          <w:sz w:val="24"/>
          <w:szCs w:val="24"/>
        </w:rPr>
        <w:t>région où sévissent les massacres</w:t>
      </w:r>
      <w:r w:rsidR="00362A56">
        <w:rPr>
          <w:rFonts w:ascii="Bookman Old Style" w:hAnsi="Bookman Old Style"/>
          <w:color w:val="000000" w:themeColor="text1"/>
          <w:sz w:val="24"/>
          <w:szCs w:val="24"/>
        </w:rPr>
        <w:t>.</w:t>
      </w:r>
      <w:r w:rsidR="00FE0A9F">
        <w:rPr>
          <w:rFonts w:ascii="Bookman Old Style" w:hAnsi="Bookman Old Style"/>
          <w:color w:val="000000" w:themeColor="text1"/>
          <w:sz w:val="24"/>
          <w:szCs w:val="24"/>
        </w:rPr>
        <w:t xml:space="preserve"> </w:t>
      </w:r>
    </w:p>
    <w:p w14:paraId="776A7A26" w14:textId="5CE9F6E5" w:rsidR="003E1C47" w:rsidRDefault="00FE0A9F" w:rsidP="0027688A">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Jeudi 17 juin 2021, devant les délégués des couches sociales à Beni, le Président Félix Tshisekedi avait démenti </w:t>
      </w:r>
      <w:r w:rsidR="000972D3">
        <w:rPr>
          <w:rFonts w:ascii="Bookman Old Style" w:hAnsi="Bookman Old Style"/>
          <w:color w:val="000000" w:themeColor="text1"/>
          <w:sz w:val="24"/>
          <w:szCs w:val="24"/>
        </w:rPr>
        <w:t>l’existence de 21 000 militaires</w:t>
      </w:r>
      <w:r>
        <w:rPr>
          <w:rFonts w:ascii="Bookman Old Style" w:hAnsi="Bookman Old Style"/>
          <w:color w:val="000000" w:themeColor="text1"/>
          <w:sz w:val="24"/>
          <w:szCs w:val="24"/>
        </w:rPr>
        <w:t xml:space="preserve"> à Beni</w:t>
      </w:r>
      <w:r w:rsidR="00FF7674">
        <w:rPr>
          <w:rFonts w:ascii="Bookman Old Style" w:hAnsi="Bookman Old Style"/>
          <w:color w:val="000000" w:themeColor="text1"/>
          <w:sz w:val="24"/>
          <w:szCs w:val="24"/>
        </w:rPr>
        <w:t xml:space="preserve"> dans le cadre des opérations </w:t>
      </w:r>
      <w:r w:rsidR="00FF7674" w:rsidRPr="00FB563D">
        <w:rPr>
          <w:rFonts w:ascii="Bookman Old Style" w:hAnsi="Bookman Old Style"/>
          <w:i/>
          <w:color w:val="000000" w:themeColor="text1"/>
          <w:sz w:val="24"/>
          <w:szCs w:val="24"/>
        </w:rPr>
        <w:t>Su</w:t>
      </w:r>
      <w:r w:rsidRPr="00FB563D">
        <w:rPr>
          <w:rFonts w:ascii="Bookman Old Style" w:hAnsi="Bookman Old Style"/>
          <w:i/>
          <w:color w:val="000000" w:themeColor="text1"/>
          <w:sz w:val="24"/>
          <w:szCs w:val="24"/>
        </w:rPr>
        <w:t>kola</w:t>
      </w:r>
      <w:r>
        <w:rPr>
          <w:rFonts w:ascii="Bookman Old Style" w:hAnsi="Bookman Old Style"/>
          <w:color w:val="000000" w:themeColor="text1"/>
          <w:sz w:val="24"/>
          <w:szCs w:val="24"/>
        </w:rPr>
        <w:t xml:space="preserve"> 1 qui </w:t>
      </w:r>
      <w:r w:rsidR="006E1F22">
        <w:rPr>
          <w:rFonts w:ascii="Bookman Old Style" w:hAnsi="Bookman Old Style"/>
          <w:color w:val="000000" w:themeColor="text1"/>
          <w:sz w:val="24"/>
          <w:szCs w:val="24"/>
        </w:rPr>
        <w:t xml:space="preserve">traquent les combattants ADF. Devant les forces vives de Bunia, en province de l’Ituri, Félix Tshisekedi a une fois de plus dénoncé la mafia dans l’armée. « Il y a un problème d’effectifs dans notre armée. </w:t>
      </w:r>
      <w:r w:rsidR="00EE4274">
        <w:rPr>
          <w:rFonts w:ascii="Bookman Old Style" w:hAnsi="Bookman Old Style"/>
          <w:color w:val="000000" w:themeColor="text1"/>
          <w:sz w:val="24"/>
          <w:szCs w:val="24"/>
        </w:rPr>
        <w:t xml:space="preserve">Je suis arrivé aux affaires et j’ai fonctionné évidemment comme mes prédécesseurs, en m’appuyant sur nos institutions : l’armée, la police, etc. C’est </w:t>
      </w:r>
      <w:r w:rsidR="0056574B">
        <w:rPr>
          <w:rFonts w:ascii="Bookman Old Style" w:hAnsi="Bookman Old Style"/>
          <w:color w:val="000000" w:themeColor="text1"/>
          <w:sz w:val="24"/>
          <w:szCs w:val="24"/>
        </w:rPr>
        <w:t>avec le temps, l’expérience qu’on se rend compte</w:t>
      </w:r>
      <w:r w:rsidR="006D3E8C">
        <w:rPr>
          <w:rFonts w:ascii="Bookman Old Style" w:hAnsi="Bookman Old Style"/>
          <w:color w:val="000000" w:themeColor="text1"/>
          <w:sz w:val="24"/>
          <w:szCs w:val="24"/>
        </w:rPr>
        <w:t xml:space="preserve"> qu’il y a beaucoup de magouilles qui minent nos forces de sécurité. Il s’est développé en </w:t>
      </w:r>
      <w:r w:rsidR="00695CAD">
        <w:rPr>
          <w:rFonts w:ascii="Bookman Old Style" w:hAnsi="Bookman Old Style"/>
          <w:color w:val="000000" w:themeColor="text1"/>
          <w:sz w:val="24"/>
          <w:szCs w:val="24"/>
        </w:rPr>
        <w:t>même</w:t>
      </w:r>
      <w:r w:rsidR="006D3E8C">
        <w:rPr>
          <w:rFonts w:ascii="Bookman Old Style" w:hAnsi="Bookman Old Style"/>
          <w:color w:val="000000" w:themeColor="text1"/>
          <w:sz w:val="24"/>
          <w:szCs w:val="24"/>
        </w:rPr>
        <w:t xml:space="preserve"> temps la </w:t>
      </w:r>
      <w:r w:rsidR="006D3E8C" w:rsidRPr="00F71B6B">
        <w:rPr>
          <w:rFonts w:ascii="Bookman Old Style" w:hAnsi="Bookman Old Style"/>
          <w:color w:val="000000" w:themeColor="text1"/>
          <w:sz w:val="24"/>
          <w:szCs w:val="24"/>
        </w:rPr>
        <w:t>mafia dans l’armée, dans nos institutions. Regardez aussi au sénat. La loi du silence. On tue en silence, on magouille en silence, on trafique en silence »</w:t>
      </w:r>
      <w:r w:rsidR="00517CB6" w:rsidRPr="00F71B6B">
        <w:rPr>
          <w:rStyle w:val="Appelnotedebasdep"/>
          <w:rFonts w:ascii="Bookman Old Style" w:hAnsi="Bookman Old Style"/>
          <w:color w:val="000000" w:themeColor="text1"/>
          <w:sz w:val="24"/>
          <w:szCs w:val="24"/>
        </w:rPr>
        <w:footnoteReference w:id="71"/>
      </w:r>
      <w:r w:rsidR="00FB563D">
        <w:rPr>
          <w:rFonts w:ascii="Bookman Old Style" w:hAnsi="Bookman Old Style"/>
          <w:color w:val="000000" w:themeColor="text1"/>
          <w:sz w:val="24"/>
          <w:szCs w:val="24"/>
        </w:rPr>
        <w:t>.</w:t>
      </w:r>
    </w:p>
    <w:p w14:paraId="4ADCF6AB" w14:textId="77777777" w:rsidR="00B97B61" w:rsidRDefault="00D117E9"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lastRenderedPageBreak/>
        <w:t xml:space="preserve">Certains de griefs formulés contre les troupes militaires présentes au front </w:t>
      </w:r>
      <w:r w:rsidR="00361B49">
        <w:rPr>
          <w:rFonts w:ascii="Bookman Old Style" w:hAnsi="Bookman Old Style"/>
          <w:color w:val="000000" w:themeColor="text1"/>
          <w:sz w:val="24"/>
          <w:szCs w:val="24"/>
        </w:rPr>
        <w:t xml:space="preserve">sont documentés. </w:t>
      </w:r>
      <w:r w:rsidR="00AB484F">
        <w:rPr>
          <w:rFonts w:ascii="Bookman Old Style" w:hAnsi="Bookman Old Style"/>
          <w:color w:val="000000" w:themeColor="text1"/>
          <w:sz w:val="24"/>
          <w:szCs w:val="24"/>
        </w:rPr>
        <w:t>Cette situati</w:t>
      </w:r>
      <w:r w:rsidR="00465A24">
        <w:rPr>
          <w:rFonts w:ascii="Bookman Old Style" w:hAnsi="Bookman Old Style"/>
          <w:color w:val="000000" w:themeColor="text1"/>
          <w:sz w:val="24"/>
          <w:szCs w:val="24"/>
        </w:rPr>
        <w:t>on appelle à l’intervention du P</w:t>
      </w:r>
      <w:r w:rsidR="00AB484F">
        <w:rPr>
          <w:rFonts w:ascii="Bookman Old Style" w:hAnsi="Bookman Old Style"/>
          <w:color w:val="000000" w:themeColor="text1"/>
          <w:sz w:val="24"/>
          <w:szCs w:val="24"/>
        </w:rPr>
        <w:t>arlement pour non seulement lever le voile sur les secre</w:t>
      </w:r>
      <w:r w:rsidR="009E2BAA">
        <w:rPr>
          <w:rFonts w:ascii="Bookman Old Style" w:hAnsi="Bookman Old Style"/>
          <w:color w:val="000000" w:themeColor="text1"/>
          <w:sz w:val="24"/>
          <w:szCs w:val="24"/>
        </w:rPr>
        <w:t>ts sur les massacres</w:t>
      </w:r>
      <w:r w:rsidR="00AB484F">
        <w:rPr>
          <w:rFonts w:ascii="Bookman Old Style" w:hAnsi="Bookman Old Style"/>
          <w:color w:val="000000" w:themeColor="text1"/>
          <w:sz w:val="24"/>
          <w:szCs w:val="24"/>
        </w:rPr>
        <w:t xml:space="preserve"> gardés</w:t>
      </w:r>
      <w:r w:rsidR="00593DC5">
        <w:rPr>
          <w:rFonts w:ascii="Bookman Old Style" w:hAnsi="Bookman Old Style"/>
          <w:color w:val="000000" w:themeColor="text1"/>
          <w:sz w:val="24"/>
          <w:szCs w:val="24"/>
        </w:rPr>
        <w:t xml:space="preserve"> au grand dam des populations meurtries</w:t>
      </w:r>
      <w:r w:rsidR="00A0252F">
        <w:rPr>
          <w:rFonts w:ascii="Bookman Old Style" w:hAnsi="Bookman Old Style"/>
          <w:color w:val="000000" w:themeColor="text1"/>
          <w:sz w:val="24"/>
          <w:szCs w:val="24"/>
        </w:rPr>
        <w:t xml:space="preserve"> et en saisissant la justice</w:t>
      </w:r>
      <w:r w:rsidR="00AB484F">
        <w:rPr>
          <w:rFonts w:ascii="Bookman Old Style" w:hAnsi="Bookman Old Style"/>
          <w:color w:val="000000" w:themeColor="text1"/>
          <w:sz w:val="24"/>
          <w:szCs w:val="24"/>
        </w:rPr>
        <w:t xml:space="preserve">, mais aussi </w:t>
      </w:r>
      <w:r w:rsidR="000E67C6">
        <w:rPr>
          <w:rFonts w:ascii="Bookman Old Style" w:hAnsi="Bookman Old Style"/>
          <w:color w:val="000000" w:themeColor="text1"/>
          <w:sz w:val="24"/>
          <w:szCs w:val="24"/>
        </w:rPr>
        <w:t>amener le</w:t>
      </w:r>
      <w:r w:rsidR="00163464">
        <w:rPr>
          <w:rFonts w:ascii="Bookman Old Style" w:hAnsi="Bookman Old Style"/>
          <w:color w:val="000000" w:themeColor="text1"/>
          <w:sz w:val="24"/>
          <w:szCs w:val="24"/>
        </w:rPr>
        <w:t xml:space="preserve"> gouvernement à opérer des</w:t>
      </w:r>
      <w:r w:rsidR="000E67C6">
        <w:rPr>
          <w:rFonts w:ascii="Bookman Old Style" w:hAnsi="Bookman Old Style"/>
          <w:color w:val="000000" w:themeColor="text1"/>
          <w:sz w:val="24"/>
          <w:szCs w:val="24"/>
        </w:rPr>
        <w:t xml:space="preserve"> changements</w:t>
      </w:r>
      <w:r w:rsidR="00163464">
        <w:rPr>
          <w:rFonts w:ascii="Bookman Old Style" w:hAnsi="Bookman Old Style"/>
          <w:color w:val="000000" w:themeColor="text1"/>
          <w:sz w:val="24"/>
          <w:szCs w:val="24"/>
        </w:rPr>
        <w:t xml:space="preserve"> radicaux</w:t>
      </w:r>
      <w:r w:rsidR="000E67C6">
        <w:rPr>
          <w:rFonts w:ascii="Bookman Old Style" w:hAnsi="Bookman Old Style"/>
          <w:color w:val="000000" w:themeColor="text1"/>
          <w:sz w:val="24"/>
          <w:szCs w:val="24"/>
        </w:rPr>
        <w:t xml:space="preserve"> dans la politique sécuritaire. </w:t>
      </w:r>
    </w:p>
    <w:p w14:paraId="19EFE97F" w14:textId="77777777" w:rsidR="00314791" w:rsidRDefault="000E67C6"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Des auditions par la commission défense</w:t>
      </w:r>
      <w:r w:rsidR="006D68D0">
        <w:rPr>
          <w:rFonts w:ascii="Bookman Old Style" w:hAnsi="Bookman Old Style"/>
          <w:color w:val="000000" w:themeColor="text1"/>
          <w:sz w:val="24"/>
          <w:szCs w:val="24"/>
        </w:rPr>
        <w:t xml:space="preserve"> et sécurité à Kinshasa sont</w:t>
      </w:r>
      <w:r>
        <w:rPr>
          <w:rFonts w:ascii="Bookman Old Style" w:hAnsi="Bookman Old Style"/>
          <w:color w:val="000000" w:themeColor="text1"/>
          <w:sz w:val="24"/>
          <w:szCs w:val="24"/>
        </w:rPr>
        <w:t xml:space="preserve"> insuffisantes.</w:t>
      </w:r>
      <w:r w:rsidR="009F666D">
        <w:rPr>
          <w:rFonts w:ascii="Bookman Old Style" w:hAnsi="Bookman Old Style"/>
          <w:color w:val="000000" w:themeColor="text1"/>
          <w:sz w:val="24"/>
          <w:szCs w:val="24"/>
        </w:rPr>
        <w:t xml:space="preserve"> Des enquêtes sur terrain par une</w:t>
      </w:r>
      <w:r>
        <w:rPr>
          <w:rFonts w:ascii="Bookman Old Style" w:hAnsi="Bookman Old Style"/>
          <w:color w:val="000000" w:themeColor="text1"/>
          <w:sz w:val="24"/>
          <w:szCs w:val="24"/>
        </w:rPr>
        <w:t xml:space="preserve"> commiss</w:t>
      </w:r>
      <w:r w:rsidR="001F5CBA">
        <w:rPr>
          <w:rFonts w:ascii="Bookman Old Style" w:hAnsi="Bookman Old Style"/>
          <w:color w:val="000000" w:themeColor="text1"/>
          <w:sz w:val="24"/>
          <w:szCs w:val="24"/>
        </w:rPr>
        <w:t>ion d’enquête sont</w:t>
      </w:r>
      <w:r w:rsidR="002831AB">
        <w:rPr>
          <w:rFonts w:ascii="Bookman Old Style" w:hAnsi="Bookman Old Style"/>
          <w:color w:val="000000" w:themeColor="text1"/>
          <w:sz w:val="24"/>
          <w:szCs w:val="24"/>
        </w:rPr>
        <w:t xml:space="preserve"> indispensable</w:t>
      </w:r>
      <w:r w:rsidR="001F5CBA">
        <w:rPr>
          <w:rFonts w:ascii="Bookman Old Style" w:hAnsi="Bookman Old Style"/>
          <w:color w:val="000000" w:themeColor="text1"/>
          <w:sz w:val="24"/>
          <w:szCs w:val="24"/>
        </w:rPr>
        <w:t>s</w:t>
      </w:r>
      <w:r w:rsidR="002831AB">
        <w:rPr>
          <w:rFonts w:ascii="Bookman Old Style" w:hAnsi="Bookman Old Style"/>
          <w:color w:val="000000" w:themeColor="text1"/>
          <w:sz w:val="24"/>
          <w:szCs w:val="24"/>
        </w:rPr>
        <w:t xml:space="preserve"> en vue de découvrir toutes les magouilles et démanteler les réseaux criminels au sein de l’armée et des services de rense</w:t>
      </w:r>
      <w:r w:rsidR="007026F6">
        <w:rPr>
          <w:rFonts w:ascii="Bookman Old Style" w:hAnsi="Bookman Old Style"/>
          <w:color w:val="000000" w:themeColor="text1"/>
          <w:sz w:val="24"/>
          <w:szCs w:val="24"/>
        </w:rPr>
        <w:t>i</w:t>
      </w:r>
      <w:r w:rsidR="006B0C7B">
        <w:rPr>
          <w:rFonts w:ascii="Bookman Old Style" w:hAnsi="Bookman Old Style"/>
          <w:color w:val="000000" w:themeColor="text1"/>
          <w:sz w:val="24"/>
          <w:szCs w:val="24"/>
        </w:rPr>
        <w:t>gnement</w:t>
      </w:r>
      <w:r w:rsidR="002831AB">
        <w:rPr>
          <w:rFonts w:ascii="Bookman Old Style" w:hAnsi="Bookman Old Style"/>
          <w:color w:val="000000" w:themeColor="text1"/>
          <w:sz w:val="24"/>
          <w:szCs w:val="24"/>
        </w:rPr>
        <w:t>.</w:t>
      </w:r>
    </w:p>
    <w:p w14:paraId="23DD6BC7" w14:textId="77777777" w:rsidR="00440FE3" w:rsidRPr="00600B51" w:rsidRDefault="00440FE3" w:rsidP="00B460D5">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En changeant ce qui doit l’</w:t>
      </w:r>
      <w:r w:rsidR="00CF42AC">
        <w:rPr>
          <w:rFonts w:ascii="Bookman Old Style" w:hAnsi="Bookman Old Style"/>
          <w:color w:val="000000" w:themeColor="text1"/>
          <w:sz w:val="24"/>
          <w:szCs w:val="24"/>
        </w:rPr>
        <w:t>être</w:t>
      </w:r>
      <w:r>
        <w:rPr>
          <w:rFonts w:ascii="Bookman Old Style" w:hAnsi="Bookman Old Style"/>
          <w:color w:val="000000" w:themeColor="text1"/>
          <w:sz w:val="24"/>
          <w:szCs w:val="24"/>
        </w:rPr>
        <w:t>, ce qui vient d’</w:t>
      </w:r>
      <w:r w:rsidR="00CF42AC">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dit à propos de l’Assemblée nationale vaut pour le Sénat.</w:t>
      </w:r>
    </w:p>
    <w:p w14:paraId="007C8571" w14:textId="77777777" w:rsidR="00511DE0" w:rsidRDefault="00511DE0" w:rsidP="00E654F4">
      <w:pPr>
        <w:pStyle w:val="Paragraphedeliste"/>
        <w:spacing w:line="360" w:lineRule="auto"/>
        <w:jc w:val="center"/>
        <w:rPr>
          <w:rFonts w:ascii="Bookman Old Style" w:hAnsi="Bookman Old Style"/>
          <w:b/>
          <w:color w:val="000000" w:themeColor="text1"/>
          <w:sz w:val="24"/>
          <w:szCs w:val="24"/>
        </w:rPr>
      </w:pPr>
    </w:p>
    <w:p w14:paraId="4417F2DA" w14:textId="77777777" w:rsidR="00511DE0" w:rsidRDefault="00511DE0" w:rsidP="00E654F4">
      <w:pPr>
        <w:pStyle w:val="Paragraphedeliste"/>
        <w:spacing w:line="360" w:lineRule="auto"/>
        <w:jc w:val="center"/>
        <w:rPr>
          <w:rFonts w:ascii="Bookman Old Style" w:hAnsi="Bookman Old Style"/>
          <w:b/>
          <w:color w:val="000000" w:themeColor="text1"/>
          <w:sz w:val="24"/>
          <w:szCs w:val="24"/>
        </w:rPr>
      </w:pPr>
    </w:p>
    <w:p w14:paraId="65CC74E1"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6FACBF51"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51346FA0"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63AB27DC"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382521DA"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03907680"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581EB8DB"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2DA697C8"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6B198E8C" w14:textId="77777777" w:rsidR="00D14FE1" w:rsidRDefault="00D14FE1" w:rsidP="00E654F4">
      <w:pPr>
        <w:pStyle w:val="Paragraphedeliste"/>
        <w:spacing w:line="360" w:lineRule="auto"/>
        <w:jc w:val="center"/>
        <w:rPr>
          <w:rFonts w:ascii="Bookman Old Style" w:hAnsi="Bookman Old Style"/>
          <w:b/>
          <w:color w:val="000000" w:themeColor="text1"/>
          <w:sz w:val="24"/>
          <w:szCs w:val="24"/>
        </w:rPr>
      </w:pPr>
    </w:p>
    <w:p w14:paraId="4E7E8838" w14:textId="77777777" w:rsidR="00314791" w:rsidRPr="00167770" w:rsidRDefault="00314791" w:rsidP="00167770">
      <w:pPr>
        <w:pStyle w:val="Titre1"/>
        <w:jc w:val="center"/>
        <w:rPr>
          <w:color w:val="000000" w:themeColor="text1"/>
        </w:rPr>
      </w:pPr>
      <w:bookmarkStart w:id="599" w:name="_Toc211484164"/>
      <w:r w:rsidRPr="00167770">
        <w:rPr>
          <w:color w:val="000000" w:themeColor="text1"/>
        </w:rPr>
        <w:t xml:space="preserve">CHAPITRE </w:t>
      </w:r>
      <w:r w:rsidR="006E179D" w:rsidRPr="00167770">
        <w:rPr>
          <w:color w:val="000000" w:themeColor="text1"/>
        </w:rPr>
        <w:t>IV. INDEPENDATISATION DE LA JUSTICE</w:t>
      </w:r>
      <w:bookmarkEnd w:id="599"/>
    </w:p>
    <w:p w14:paraId="673CB3D1" w14:textId="77777777" w:rsidR="00D43C21" w:rsidRPr="00167770" w:rsidRDefault="00D43C21" w:rsidP="00167770">
      <w:pPr>
        <w:pStyle w:val="Titre2"/>
        <w:jc w:val="center"/>
        <w:rPr>
          <w:color w:val="000000" w:themeColor="text1"/>
        </w:rPr>
      </w:pPr>
      <w:bookmarkStart w:id="600" w:name="_Toc211484165"/>
      <w:r w:rsidRPr="00167770">
        <w:rPr>
          <w:color w:val="000000" w:themeColor="text1"/>
        </w:rPr>
        <w:t>IV.</w:t>
      </w:r>
      <w:r w:rsidR="00294EE2" w:rsidRPr="00167770">
        <w:rPr>
          <w:color w:val="000000" w:themeColor="text1"/>
        </w:rPr>
        <w:t>1.</w:t>
      </w:r>
      <w:r w:rsidRPr="00167770">
        <w:rPr>
          <w:color w:val="000000" w:themeColor="text1"/>
        </w:rPr>
        <w:t xml:space="preserve"> Définition du principe de l’indépendance de la justice</w:t>
      </w:r>
      <w:bookmarkEnd w:id="600"/>
    </w:p>
    <w:p w14:paraId="1ECB5336" w14:textId="7E7B4B57" w:rsidR="008E56A8" w:rsidRDefault="00FE6986" w:rsidP="00D1031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De manière générale, le principe d’indépendance signifie que l’institution (l’autorité judiciaire), la personne (le magistrat) et l’activité essentielle (la juridiction) doivent </w:t>
      </w:r>
      <w:r w:rsidR="000E0E4C">
        <w:rPr>
          <w:rFonts w:ascii="Bookman Old Style" w:hAnsi="Bookman Old Style"/>
          <w:color w:val="000000" w:themeColor="text1"/>
          <w:sz w:val="24"/>
          <w:szCs w:val="24"/>
        </w:rPr>
        <w:t>être</w:t>
      </w:r>
      <w:r>
        <w:rPr>
          <w:rFonts w:ascii="Bookman Old Style" w:hAnsi="Bookman Old Style"/>
          <w:color w:val="000000" w:themeColor="text1"/>
          <w:sz w:val="24"/>
          <w:szCs w:val="24"/>
        </w:rPr>
        <w:t xml:space="preserve"> à </w:t>
      </w:r>
      <w:r w:rsidR="006220A6">
        <w:rPr>
          <w:rFonts w:ascii="Bookman Old Style" w:hAnsi="Bookman Old Style"/>
          <w:color w:val="000000" w:themeColor="text1"/>
          <w:sz w:val="24"/>
          <w:szCs w:val="24"/>
        </w:rPr>
        <w:t>l’abri</w:t>
      </w:r>
      <w:r w:rsidR="00712E54">
        <w:rPr>
          <w:rFonts w:ascii="Bookman Old Style" w:hAnsi="Bookman Old Style"/>
          <w:color w:val="000000" w:themeColor="text1"/>
          <w:sz w:val="24"/>
          <w:szCs w:val="24"/>
        </w:rPr>
        <w:t xml:space="preserve"> </w:t>
      </w:r>
      <w:del w:id="601" w:author="User" w:date="2026-03-10T15:43:00Z">
        <w:r w:rsidR="006220A6">
          <w:rPr>
            <w:rFonts w:ascii="Bookman Old Style" w:hAnsi="Bookman Old Style"/>
            <w:color w:val="000000" w:themeColor="text1"/>
            <w:sz w:val="24"/>
            <w:szCs w:val="24"/>
          </w:rPr>
          <w:delText xml:space="preserve">d’ingérences internes et </w:delText>
        </w:r>
        <w:r w:rsidR="006220A6">
          <w:rPr>
            <w:rFonts w:ascii="Bookman Old Style" w:hAnsi="Bookman Old Style"/>
            <w:color w:val="000000" w:themeColor="text1"/>
            <w:sz w:val="24"/>
            <w:szCs w:val="24"/>
          </w:rPr>
          <w:lastRenderedPageBreak/>
          <w:delText>externe</w:delText>
        </w:r>
        <w:r w:rsidR="00030445">
          <w:rPr>
            <w:rFonts w:ascii="Bookman Old Style" w:hAnsi="Bookman Old Style"/>
            <w:color w:val="000000" w:themeColor="text1"/>
            <w:sz w:val="24"/>
            <w:szCs w:val="24"/>
          </w:rPr>
          <w:delText>s</w:delText>
        </w:r>
      </w:del>
      <w:ins w:id="602" w:author="User" w:date="2026-03-10T15:43:00Z">
        <w:r w:rsidR="00712E54">
          <w:rPr>
            <w:rFonts w:ascii="Bookman Old Style" w:hAnsi="Bookman Old Style"/>
            <w:color w:val="000000" w:themeColor="text1"/>
            <w:sz w:val="24"/>
            <w:szCs w:val="24"/>
          </w:rPr>
          <w:t>de toute</w:t>
        </w:r>
        <w:r w:rsidR="006220A6">
          <w:rPr>
            <w:rFonts w:ascii="Bookman Old Style" w:hAnsi="Bookman Old Style"/>
            <w:color w:val="000000" w:themeColor="text1"/>
            <w:sz w:val="24"/>
            <w:szCs w:val="24"/>
          </w:rPr>
          <w:t xml:space="preserve"> ingérences</w:t>
        </w:r>
        <w:r w:rsidR="00712E54">
          <w:rPr>
            <w:rFonts w:ascii="Bookman Old Style" w:hAnsi="Bookman Old Style"/>
            <w:color w:val="000000" w:themeColor="text1"/>
            <w:sz w:val="24"/>
            <w:szCs w:val="24"/>
          </w:rPr>
          <w:t xml:space="preserve"> qu’elle soit</w:t>
        </w:r>
        <w:r w:rsidR="006220A6">
          <w:rPr>
            <w:rFonts w:ascii="Bookman Old Style" w:hAnsi="Bookman Old Style"/>
            <w:color w:val="000000" w:themeColor="text1"/>
            <w:sz w:val="24"/>
            <w:szCs w:val="24"/>
          </w:rPr>
          <w:t xml:space="preserve"> interne </w:t>
        </w:r>
        <w:r w:rsidR="00712E54">
          <w:rPr>
            <w:rFonts w:ascii="Bookman Old Style" w:hAnsi="Bookman Old Style"/>
            <w:color w:val="000000" w:themeColor="text1"/>
            <w:sz w:val="24"/>
            <w:szCs w:val="24"/>
          </w:rPr>
          <w:t>ou</w:t>
        </w:r>
        <w:r w:rsidR="006220A6">
          <w:rPr>
            <w:rFonts w:ascii="Bookman Old Style" w:hAnsi="Bookman Old Style"/>
            <w:color w:val="000000" w:themeColor="text1"/>
            <w:sz w:val="24"/>
            <w:szCs w:val="24"/>
          </w:rPr>
          <w:t xml:space="preserve"> externe</w:t>
        </w:r>
      </w:ins>
      <w:r w:rsidR="00030445">
        <w:rPr>
          <w:rFonts w:ascii="Bookman Old Style" w:hAnsi="Bookman Old Style"/>
          <w:color w:val="000000" w:themeColor="text1"/>
          <w:sz w:val="24"/>
          <w:szCs w:val="24"/>
        </w:rPr>
        <w:t xml:space="preserve">, quelles qu’en soient </w:t>
      </w:r>
      <w:del w:id="603" w:author="User" w:date="2026-03-10T15:43:00Z">
        <w:r w:rsidR="00030445">
          <w:rPr>
            <w:rFonts w:ascii="Bookman Old Style" w:hAnsi="Bookman Old Style"/>
            <w:color w:val="000000" w:themeColor="text1"/>
            <w:sz w:val="24"/>
            <w:szCs w:val="24"/>
          </w:rPr>
          <w:delText>leur origine et leur</w:delText>
        </w:r>
      </w:del>
      <w:ins w:id="604" w:author="User" w:date="2026-03-10T15:43:00Z">
        <w:r w:rsidR="00712E54">
          <w:rPr>
            <w:rFonts w:ascii="Bookman Old Style" w:hAnsi="Bookman Old Style"/>
            <w:color w:val="000000" w:themeColor="text1"/>
            <w:sz w:val="24"/>
            <w:szCs w:val="24"/>
          </w:rPr>
          <w:t>l’</w:t>
        </w:r>
        <w:r w:rsidR="00030445">
          <w:rPr>
            <w:rFonts w:ascii="Bookman Old Style" w:hAnsi="Bookman Old Style"/>
            <w:color w:val="000000" w:themeColor="text1"/>
            <w:sz w:val="24"/>
            <w:szCs w:val="24"/>
          </w:rPr>
          <w:t xml:space="preserve">origine </w:t>
        </w:r>
        <w:r w:rsidR="00712E54">
          <w:rPr>
            <w:rFonts w:ascii="Bookman Old Style" w:hAnsi="Bookman Old Style"/>
            <w:color w:val="000000" w:themeColor="text1"/>
            <w:sz w:val="24"/>
            <w:szCs w:val="24"/>
          </w:rPr>
          <w:t>ou la</w:t>
        </w:r>
      </w:ins>
      <w:r w:rsidR="00030445">
        <w:rPr>
          <w:rFonts w:ascii="Bookman Old Style" w:hAnsi="Bookman Old Style"/>
          <w:color w:val="000000" w:themeColor="text1"/>
          <w:sz w:val="24"/>
          <w:szCs w:val="24"/>
        </w:rPr>
        <w:t xml:space="preserve"> nature</w:t>
      </w:r>
      <w:r w:rsidR="003C2FB2">
        <w:rPr>
          <w:rStyle w:val="Appelnotedebasdep"/>
          <w:rFonts w:ascii="Bookman Old Style" w:hAnsi="Bookman Old Style"/>
          <w:color w:val="000000" w:themeColor="text1"/>
          <w:sz w:val="24"/>
          <w:szCs w:val="24"/>
        </w:rPr>
        <w:footnoteReference w:id="72"/>
      </w:r>
      <w:r w:rsidR="00030445">
        <w:rPr>
          <w:rFonts w:ascii="Bookman Old Style" w:hAnsi="Bookman Old Style"/>
          <w:color w:val="000000" w:themeColor="text1"/>
          <w:sz w:val="24"/>
          <w:szCs w:val="24"/>
        </w:rPr>
        <w:t>.</w:t>
      </w:r>
    </w:p>
    <w:p w14:paraId="794402E0" w14:textId="77777777" w:rsidR="00816878" w:rsidRPr="00085850" w:rsidRDefault="00D87346" w:rsidP="00085850">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Le principe de l’indépendance de la justice est nécessaire à la construction de l’État de droit</w:t>
      </w:r>
      <w:r w:rsidR="009B74C8">
        <w:rPr>
          <w:rFonts w:ascii="Bookman Old Style" w:hAnsi="Bookman Old Style"/>
          <w:color w:val="000000" w:themeColor="text1"/>
          <w:sz w:val="24"/>
          <w:szCs w:val="24"/>
        </w:rPr>
        <w:t xml:space="preserve"> et la lutte contre l’impunité.</w:t>
      </w:r>
    </w:p>
    <w:p w14:paraId="412F376C" w14:textId="77777777" w:rsidR="002600B7" w:rsidRPr="00DD4187" w:rsidRDefault="002600B7" w:rsidP="00DD4187">
      <w:pPr>
        <w:pStyle w:val="Titre2"/>
        <w:jc w:val="center"/>
        <w:rPr>
          <w:color w:val="000000" w:themeColor="text1"/>
        </w:rPr>
      </w:pPr>
      <w:bookmarkStart w:id="607" w:name="_Toc211484166"/>
      <w:r w:rsidRPr="00DD4187">
        <w:rPr>
          <w:color w:val="000000" w:themeColor="text1"/>
        </w:rPr>
        <w:t>VI.</w:t>
      </w:r>
      <w:r w:rsidR="00FA6C4F" w:rsidRPr="00DD4187">
        <w:rPr>
          <w:color w:val="000000" w:themeColor="text1"/>
        </w:rPr>
        <w:t>2.</w:t>
      </w:r>
      <w:r w:rsidRPr="00DD4187">
        <w:rPr>
          <w:color w:val="000000" w:themeColor="text1"/>
        </w:rPr>
        <w:t xml:space="preserve"> Manque d’indépendance de la justice congolaise</w:t>
      </w:r>
      <w:bookmarkEnd w:id="607"/>
    </w:p>
    <w:p w14:paraId="4B6E0160" w14:textId="74E11DCF" w:rsidR="00104863" w:rsidRDefault="00104863" w:rsidP="008C2319">
      <w:pPr>
        <w:pStyle w:val="Paragraphedeliste"/>
        <w:spacing w:line="360" w:lineRule="auto"/>
        <w:ind w:left="0" w:firstLine="720"/>
        <w:jc w:val="both"/>
        <w:rPr>
          <w:rFonts w:ascii="Bookman Old Style" w:hAnsi="Bookman Old Style"/>
          <w:color w:val="000000" w:themeColor="text1"/>
          <w:sz w:val="24"/>
          <w:szCs w:val="24"/>
        </w:rPr>
      </w:pPr>
      <w:r w:rsidRPr="00104863">
        <w:rPr>
          <w:rFonts w:ascii="Bookman Old Style" w:hAnsi="Bookman Old Style"/>
          <w:color w:val="000000" w:themeColor="text1"/>
          <w:sz w:val="24"/>
          <w:szCs w:val="24"/>
        </w:rPr>
        <w:t xml:space="preserve">La </w:t>
      </w:r>
      <w:r>
        <w:rPr>
          <w:rFonts w:ascii="Bookman Old Style" w:hAnsi="Bookman Old Style"/>
          <w:color w:val="000000" w:themeColor="text1"/>
          <w:sz w:val="24"/>
          <w:szCs w:val="24"/>
        </w:rPr>
        <w:t>justice congolaise est confrontée à un sérieux problème d’indépendance. Cette assertion est confirmée par plusieurs d’organismes indépendants dont celui d’un expert onusien qui renseigne ce qu</w:t>
      </w:r>
      <w:r w:rsidR="00BA0F7F">
        <w:rPr>
          <w:rFonts w:ascii="Bookman Old Style" w:hAnsi="Bookman Old Style"/>
          <w:color w:val="000000" w:themeColor="text1"/>
          <w:sz w:val="24"/>
          <w:szCs w:val="24"/>
        </w:rPr>
        <w:t>i suit : « L’article 151 de la C</w:t>
      </w:r>
      <w:r>
        <w:rPr>
          <w:rFonts w:ascii="Bookman Old Style" w:hAnsi="Bookman Old Style"/>
          <w:color w:val="000000" w:themeColor="text1"/>
          <w:sz w:val="24"/>
          <w:szCs w:val="24"/>
        </w:rPr>
        <w:t>onstitution prescrit que le pouvoir exécutif ne peut donner d’injonction ni entraver le cours</w:t>
      </w:r>
      <w:r w:rsidR="000B462A">
        <w:rPr>
          <w:rFonts w:ascii="Bookman Old Style" w:hAnsi="Bookman Old Style"/>
          <w:color w:val="000000" w:themeColor="text1"/>
          <w:sz w:val="24"/>
          <w:szCs w:val="24"/>
        </w:rPr>
        <w:t xml:space="preserve"> de la justice, ni s’opposer à l’exécution d’une décision de justice. Cette disposition n’est pas mise en œuvre : le pouvoir exécutif continue de donner des injonctions aux juges et s’oppose à l’exécution de certaines décisions de justice. Des magistrats, notamment militaires, ont indiqué avoir été informés par leur hiérarchie qu’ils devraient prendre une certaine</w:t>
      </w:r>
      <w:r w:rsidR="00B32863">
        <w:rPr>
          <w:rFonts w:ascii="Bookman Old Style" w:hAnsi="Bookman Old Style"/>
          <w:color w:val="000000" w:themeColor="text1"/>
          <w:sz w:val="24"/>
          <w:szCs w:val="24"/>
        </w:rPr>
        <w:t xml:space="preserve"> décision pour aspirer </w:t>
      </w:r>
      <w:r w:rsidR="006E11DF">
        <w:rPr>
          <w:rFonts w:ascii="Bookman Old Style" w:hAnsi="Bookman Old Style"/>
          <w:color w:val="000000" w:themeColor="text1"/>
          <w:sz w:val="24"/>
          <w:szCs w:val="24"/>
        </w:rPr>
        <w:t>à une promotion. Dans plusieurs procès pour crimes graves, des magistrats ayant entam</w:t>
      </w:r>
      <w:r w:rsidR="002D2B0D">
        <w:rPr>
          <w:rFonts w:ascii="Bookman Old Style" w:hAnsi="Bookman Old Style"/>
          <w:color w:val="000000" w:themeColor="text1"/>
          <w:sz w:val="24"/>
          <w:szCs w:val="24"/>
        </w:rPr>
        <w:t>é des actions ou pris des décisions défavorables à un membre du commandement militaire ont été déplacés et que, suite à ce déplacement, les décisions adoptées par leur successeur ont abouti à l’acquittement de l’accusé</w:t>
      </w:r>
      <w:r w:rsidR="004967B6">
        <w:rPr>
          <w:rStyle w:val="Appelnotedebasdep"/>
          <w:rFonts w:ascii="Bookman Old Style" w:hAnsi="Bookman Old Style"/>
          <w:color w:val="000000" w:themeColor="text1"/>
          <w:sz w:val="24"/>
          <w:szCs w:val="24"/>
        </w:rPr>
        <w:footnoteReference w:id="73"/>
      </w:r>
      <w:r w:rsidR="002D2B0D">
        <w:rPr>
          <w:rFonts w:ascii="Bookman Old Style" w:hAnsi="Bookman Old Style"/>
          <w:color w:val="000000" w:themeColor="text1"/>
          <w:sz w:val="24"/>
          <w:szCs w:val="24"/>
        </w:rPr>
        <w:t>. Dans de nombreux cas, le commandement militaire ne remet pas aux magistrats les militaires inculpés afin qu’ils puissent être interrogés ou arrêtés.</w:t>
      </w:r>
      <w:r w:rsidR="003A2242">
        <w:rPr>
          <w:rFonts w:ascii="Bookman Old Style" w:hAnsi="Bookman Old Style"/>
          <w:color w:val="000000" w:themeColor="text1"/>
          <w:sz w:val="24"/>
          <w:szCs w:val="24"/>
        </w:rPr>
        <w:t xml:space="preserve"> La même chose </w:t>
      </w:r>
      <w:r w:rsidR="00734EA3">
        <w:rPr>
          <w:rFonts w:ascii="Bookman Old Style" w:hAnsi="Bookman Old Style"/>
          <w:color w:val="000000" w:themeColor="text1"/>
          <w:sz w:val="24"/>
          <w:szCs w:val="24"/>
        </w:rPr>
        <w:t xml:space="preserve">se passe au </w:t>
      </w:r>
      <w:r w:rsidR="00A8351E">
        <w:rPr>
          <w:rFonts w:ascii="Bookman Old Style" w:hAnsi="Bookman Old Style"/>
          <w:color w:val="000000" w:themeColor="text1"/>
          <w:sz w:val="24"/>
          <w:szCs w:val="24"/>
        </w:rPr>
        <w:t xml:space="preserve">niveau de la police : l’inspectorat </w:t>
      </w:r>
      <w:del w:id="610" w:author="User" w:date="2026-03-10T15:43:00Z">
        <w:r w:rsidR="00A8351E">
          <w:rPr>
            <w:rFonts w:ascii="Bookman Old Style" w:hAnsi="Bookman Old Style"/>
            <w:color w:val="000000" w:themeColor="text1"/>
            <w:sz w:val="24"/>
            <w:szCs w:val="24"/>
          </w:rPr>
          <w:delText>ne remet pas</w:delText>
        </w:r>
      </w:del>
      <w:ins w:id="611" w:author="User" w:date="2026-03-10T15:43:00Z">
        <w:r w:rsidR="00712E54">
          <w:rPr>
            <w:rFonts w:ascii="Bookman Old Style" w:hAnsi="Bookman Old Style"/>
            <w:color w:val="000000" w:themeColor="text1"/>
            <w:sz w:val="24"/>
            <w:szCs w:val="24"/>
          </w:rPr>
          <w:t>s’abstient de livrer</w:t>
        </w:r>
      </w:ins>
      <w:r w:rsidR="00A8351E">
        <w:rPr>
          <w:rFonts w:ascii="Bookman Old Style" w:hAnsi="Bookman Old Style"/>
          <w:color w:val="000000" w:themeColor="text1"/>
          <w:sz w:val="24"/>
          <w:szCs w:val="24"/>
        </w:rPr>
        <w:t xml:space="preserve"> les policiers </w:t>
      </w:r>
      <w:del w:id="612" w:author="User" w:date="2026-03-10T15:43:00Z">
        <w:r w:rsidR="00A8351E">
          <w:rPr>
            <w:rFonts w:ascii="Bookman Old Style" w:hAnsi="Bookman Old Style"/>
            <w:color w:val="000000" w:themeColor="text1"/>
            <w:sz w:val="24"/>
            <w:szCs w:val="24"/>
          </w:rPr>
          <w:delText>inculpés,</w:delText>
        </w:r>
      </w:del>
      <w:ins w:id="613" w:author="User" w:date="2026-03-10T15:43:00Z">
        <w:r w:rsidR="00712E54">
          <w:rPr>
            <w:rFonts w:ascii="Bookman Old Style" w:hAnsi="Bookman Old Style"/>
            <w:color w:val="000000" w:themeColor="text1"/>
            <w:sz w:val="24"/>
            <w:szCs w:val="24"/>
          </w:rPr>
          <w:t>mis</w:t>
        </w:r>
      </w:ins>
      <w:r w:rsidR="00712E54">
        <w:rPr>
          <w:rFonts w:ascii="Bookman Old Style" w:hAnsi="Bookman Old Style"/>
          <w:color w:val="000000" w:themeColor="text1"/>
          <w:sz w:val="24"/>
          <w:szCs w:val="24"/>
        </w:rPr>
        <w:t xml:space="preserve"> en </w:t>
      </w:r>
      <w:del w:id="614" w:author="User" w:date="2026-03-10T15:43:00Z">
        <w:r w:rsidR="00A8351E">
          <w:rPr>
            <w:rFonts w:ascii="Bookman Old Style" w:hAnsi="Bookman Old Style"/>
            <w:color w:val="000000" w:themeColor="text1"/>
            <w:sz w:val="24"/>
            <w:szCs w:val="24"/>
          </w:rPr>
          <w:delText>expliquant</w:delText>
        </w:r>
      </w:del>
      <w:ins w:id="615" w:author="User" w:date="2026-03-10T15:43:00Z">
        <w:r w:rsidR="00712E54">
          <w:rPr>
            <w:rFonts w:ascii="Bookman Old Style" w:hAnsi="Bookman Old Style"/>
            <w:color w:val="000000" w:themeColor="text1"/>
            <w:sz w:val="24"/>
            <w:szCs w:val="24"/>
          </w:rPr>
          <w:t>cause invoquan</w:t>
        </w:r>
        <w:r w:rsidR="00A8351E">
          <w:rPr>
            <w:rFonts w:ascii="Bookman Old Style" w:hAnsi="Bookman Old Style"/>
            <w:color w:val="000000" w:themeColor="text1"/>
            <w:sz w:val="24"/>
            <w:szCs w:val="24"/>
          </w:rPr>
          <w:t>t</w:t>
        </w:r>
      </w:ins>
      <w:r w:rsidR="00A8351E">
        <w:rPr>
          <w:rFonts w:ascii="Bookman Old Style" w:hAnsi="Bookman Old Style"/>
          <w:color w:val="000000" w:themeColor="text1"/>
          <w:sz w:val="24"/>
          <w:szCs w:val="24"/>
        </w:rPr>
        <w:t xml:space="preserve"> parfois qu’ils sont « appuyés par la capitale », </w:t>
      </w:r>
      <w:r w:rsidR="00AC6188">
        <w:rPr>
          <w:rFonts w:ascii="Bookman Old Style" w:hAnsi="Bookman Old Style"/>
          <w:color w:val="000000" w:themeColor="text1"/>
          <w:sz w:val="24"/>
          <w:szCs w:val="24"/>
        </w:rPr>
        <w:t>même</w:t>
      </w:r>
      <w:r w:rsidR="00A8351E">
        <w:rPr>
          <w:rFonts w:ascii="Bookman Old Style" w:hAnsi="Bookman Old Style"/>
          <w:color w:val="000000" w:themeColor="text1"/>
          <w:sz w:val="24"/>
          <w:szCs w:val="24"/>
        </w:rPr>
        <w:t xml:space="preserve"> quand il s’agit des faits graves, tels que des viols. Les magistrats décrivent une si</w:t>
      </w:r>
      <w:r w:rsidR="00AC6188">
        <w:rPr>
          <w:rFonts w:ascii="Bookman Old Style" w:hAnsi="Bookman Old Style"/>
          <w:color w:val="000000" w:themeColor="text1"/>
          <w:sz w:val="24"/>
          <w:szCs w:val="24"/>
        </w:rPr>
        <w:t>tuation intenable dans laquelle il est souvent impossible de travailler</w:t>
      </w:r>
      <w:r w:rsidR="00C7483C">
        <w:rPr>
          <w:rFonts w:ascii="Bookman Old Style" w:hAnsi="Bookman Old Style"/>
          <w:color w:val="000000" w:themeColor="text1"/>
          <w:sz w:val="24"/>
          <w:szCs w:val="24"/>
        </w:rPr>
        <w:t xml:space="preserve">. Le pouvoir que l’exécutif continue </w:t>
      </w:r>
      <w:del w:id="616" w:author="User" w:date="2026-03-10T15:43:00Z">
        <w:r w:rsidR="00C7483C">
          <w:rPr>
            <w:rFonts w:ascii="Bookman Old Style" w:hAnsi="Bookman Old Style"/>
            <w:color w:val="000000" w:themeColor="text1"/>
            <w:sz w:val="24"/>
            <w:szCs w:val="24"/>
          </w:rPr>
          <w:delText>d’avoir</w:delText>
        </w:r>
      </w:del>
      <w:ins w:id="617" w:author="User" w:date="2026-03-10T15:43:00Z">
        <w:r w:rsidR="00C7483C">
          <w:rPr>
            <w:rFonts w:ascii="Bookman Old Style" w:hAnsi="Bookman Old Style"/>
            <w:color w:val="000000" w:themeColor="text1"/>
            <w:sz w:val="24"/>
            <w:szCs w:val="24"/>
          </w:rPr>
          <w:t>d’</w:t>
        </w:r>
        <w:r w:rsidR="00712E54">
          <w:rPr>
            <w:rFonts w:ascii="Bookman Old Style" w:hAnsi="Bookman Old Style"/>
            <w:color w:val="000000" w:themeColor="text1"/>
            <w:sz w:val="24"/>
            <w:szCs w:val="24"/>
          </w:rPr>
          <w:t>exercer</w:t>
        </w:r>
      </w:ins>
      <w:r w:rsidR="00C7483C">
        <w:rPr>
          <w:rFonts w:ascii="Bookman Old Style" w:hAnsi="Bookman Old Style"/>
          <w:color w:val="000000" w:themeColor="text1"/>
          <w:sz w:val="24"/>
          <w:szCs w:val="24"/>
        </w:rPr>
        <w:t xml:space="preserve"> sur le transfert et l</w:t>
      </w:r>
      <w:r w:rsidR="005F54F7">
        <w:rPr>
          <w:rFonts w:ascii="Bookman Old Style" w:hAnsi="Bookman Old Style"/>
          <w:color w:val="000000" w:themeColor="text1"/>
          <w:sz w:val="24"/>
          <w:szCs w:val="24"/>
        </w:rPr>
        <w:t>a promotion des juges, en vi</w:t>
      </w:r>
      <w:r w:rsidR="00B854D1">
        <w:rPr>
          <w:rFonts w:ascii="Bookman Old Style" w:hAnsi="Bookman Old Style"/>
          <w:color w:val="000000" w:themeColor="text1"/>
          <w:sz w:val="24"/>
          <w:szCs w:val="24"/>
        </w:rPr>
        <w:t>olation des dispositions de la C</w:t>
      </w:r>
      <w:r w:rsidR="005F54F7">
        <w:rPr>
          <w:rFonts w:ascii="Bookman Old Style" w:hAnsi="Bookman Old Style"/>
          <w:color w:val="000000" w:themeColor="text1"/>
          <w:sz w:val="24"/>
          <w:szCs w:val="24"/>
        </w:rPr>
        <w:t xml:space="preserve">onstitution qui attribue ces fonctions au conseil supérieur </w:t>
      </w:r>
      <w:r w:rsidR="005F54F7">
        <w:rPr>
          <w:rFonts w:ascii="Bookman Old Style" w:hAnsi="Bookman Old Style"/>
          <w:color w:val="000000" w:themeColor="text1"/>
          <w:sz w:val="24"/>
          <w:szCs w:val="24"/>
        </w:rPr>
        <w:lastRenderedPageBreak/>
        <w:t>de la magistrature, reste l’une des causes</w:t>
      </w:r>
      <w:r w:rsidR="0036298D">
        <w:rPr>
          <w:rFonts w:ascii="Bookman Old Style" w:hAnsi="Bookman Old Style"/>
          <w:color w:val="000000" w:themeColor="text1"/>
          <w:sz w:val="24"/>
          <w:szCs w:val="24"/>
        </w:rPr>
        <w:t xml:space="preserve"> principales du manque d’indépendance du pouvoir judiciaire et donc de la persistance de l’impunité dans le pays</w:t>
      </w:r>
      <w:r w:rsidR="003B7BF4">
        <w:rPr>
          <w:rStyle w:val="Appelnotedebasdep"/>
          <w:rFonts w:ascii="Bookman Old Style" w:hAnsi="Bookman Old Style"/>
          <w:color w:val="000000" w:themeColor="text1"/>
          <w:sz w:val="24"/>
          <w:szCs w:val="24"/>
        </w:rPr>
        <w:footnoteReference w:id="74"/>
      </w:r>
      <w:r w:rsidR="0036298D">
        <w:rPr>
          <w:rFonts w:ascii="Bookman Old Style" w:hAnsi="Bookman Old Style"/>
          <w:color w:val="000000" w:themeColor="text1"/>
          <w:sz w:val="24"/>
          <w:szCs w:val="24"/>
        </w:rPr>
        <w:t>.</w:t>
      </w:r>
    </w:p>
    <w:p w14:paraId="5637A33B" w14:textId="7B4179CB" w:rsidR="004E25BE" w:rsidRDefault="00D818D6" w:rsidP="007C71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Dans le contexte des massacres de Beni, il y a lieu de faire remarquer qu’en </w:t>
      </w:r>
      <w:r w:rsidR="009E6C4D">
        <w:rPr>
          <w:rFonts w:ascii="Bookman Old Style" w:hAnsi="Bookman Old Style"/>
          <w:color w:val="000000" w:themeColor="text1"/>
          <w:sz w:val="24"/>
          <w:szCs w:val="24"/>
        </w:rPr>
        <w:t>dépit de la multiplicité de rapports accablants qui pointent le manque</w:t>
      </w:r>
      <w:r w:rsidR="00362E19">
        <w:rPr>
          <w:rFonts w:ascii="Bookman Old Style" w:hAnsi="Bookman Old Style"/>
          <w:color w:val="000000" w:themeColor="text1"/>
          <w:sz w:val="24"/>
          <w:szCs w:val="24"/>
        </w:rPr>
        <w:t xml:space="preserve"> de réactivité des forces armées, </w:t>
      </w:r>
      <w:r w:rsidR="00532F09">
        <w:rPr>
          <w:rFonts w:ascii="Bookman Old Style" w:hAnsi="Bookman Old Style"/>
          <w:color w:val="000000" w:themeColor="text1"/>
          <w:sz w:val="24"/>
          <w:szCs w:val="24"/>
        </w:rPr>
        <w:t>la négligence des alertes de la population, la complicité de certains officiers,</w:t>
      </w:r>
      <w:r w:rsidR="005B6798">
        <w:rPr>
          <w:rFonts w:ascii="Bookman Old Style" w:hAnsi="Bookman Old Style"/>
          <w:color w:val="000000" w:themeColor="text1"/>
          <w:sz w:val="24"/>
          <w:szCs w:val="24"/>
        </w:rPr>
        <w:t xml:space="preserve"> les interdictions d’intervention,</w:t>
      </w:r>
      <w:r w:rsidR="00532F09">
        <w:rPr>
          <w:rFonts w:ascii="Bookman Old Style" w:hAnsi="Bookman Old Style"/>
          <w:color w:val="000000" w:themeColor="text1"/>
          <w:sz w:val="24"/>
          <w:szCs w:val="24"/>
        </w:rPr>
        <w:t xml:space="preserve"> </w:t>
      </w:r>
      <w:r w:rsidR="009579B1">
        <w:rPr>
          <w:rFonts w:ascii="Bookman Old Style" w:hAnsi="Bookman Old Style"/>
          <w:color w:val="000000" w:themeColor="text1"/>
          <w:sz w:val="24"/>
          <w:szCs w:val="24"/>
        </w:rPr>
        <w:t>aucune action en justice visant à réprimer ces comportem</w:t>
      </w:r>
      <w:r w:rsidR="005B6798">
        <w:rPr>
          <w:rFonts w:ascii="Bookman Old Style" w:hAnsi="Bookman Old Style"/>
          <w:color w:val="000000" w:themeColor="text1"/>
          <w:sz w:val="24"/>
          <w:szCs w:val="24"/>
        </w:rPr>
        <w:t>ents n’a été ouverte. La justice donne</w:t>
      </w:r>
      <w:r w:rsidR="00712E54">
        <w:rPr>
          <w:rFonts w:ascii="Bookman Old Style" w:hAnsi="Bookman Old Style"/>
          <w:color w:val="000000" w:themeColor="text1"/>
          <w:sz w:val="24"/>
          <w:szCs w:val="24"/>
        </w:rPr>
        <w:t xml:space="preserve"> </w:t>
      </w:r>
      <w:ins w:id="618" w:author="User" w:date="2026-03-10T15:43:00Z">
        <w:r w:rsidR="00712E54">
          <w:rPr>
            <w:rFonts w:ascii="Bookman Old Style" w:hAnsi="Bookman Old Style"/>
            <w:color w:val="000000" w:themeColor="text1"/>
            <w:sz w:val="24"/>
            <w:szCs w:val="24"/>
          </w:rPr>
          <w:t>ainsi</w:t>
        </w:r>
        <w:r w:rsidR="005B6798">
          <w:rPr>
            <w:rFonts w:ascii="Bookman Old Style" w:hAnsi="Bookman Old Style"/>
            <w:color w:val="000000" w:themeColor="text1"/>
            <w:sz w:val="24"/>
            <w:szCs w:val="24"/>
          </w:rPr>
          <w:t xml:space="preserve"> </w:t>
        </w:r>
      </w:ins>
      <w:r w:rsidR="005B6798">
        <w:rPr>
          <w:rFonts w:ascii="Bookman Old Style" w:hAnsi="Bookman Old Style"/>
          <w:color w:val="000000" w:themeColor="text1"/>
          <w:sz w:val="24"/>
          <w:szCs w:val="24"/>
        </w:rPr>
        <w:t xml:space="preserve">l’impression </w:t>
      </w:r>
      <w:del w:id="619" w:author="User" w:date="2026-03-10T15:43:00Z">
        <w:r w:rsidR="005B6798">
          <w:rPr>
            <w:rFonts w:ascii="Bookman Old Style" w:hAnsi="Bookman Old Style"/>
            <w:color w:val="000000" w:themeColor="text1"/>
            <w:sz w:val="24"/>
            <w:szCs w:val="24"/>
          </w:rPr>
          <w:delText>d’aller</w:delText>
        </w:r>
      </w:del>
      <w:ins w:id="620" w:author="User" w:date="2026-03-10T15:43:00Z">
        <w:r w:rsidR="005B6798">
          <w:rPr>
            <w:rFonts w:ascii="Bookman Old Style" w:hAnsi="Bookman Old Style"/>
            <w:color w:val="000000" w:themeColor="text1"/>
            <w:sz w:val="24"/>
            <w:szCs w:val="24"/>
          </w:rPr>
          <w:t>d’a</w:t>
        </w:r>
        <w:r w:rsidR="00C62DBC">
          <w:rPr>
            <w:rFonts w:ascii="Bookman Old Style" w:hAnsi="Bookman Old Style"/>
            <w:color w:val="000000" w:themeColor="text1"/>
            <w:sz w:val="24"/>
            <w:szCs w:val="24"/>
          </w:rPr>
          <w:t>gir</w:t>
        </w:r>
      </w:ins>
      <w:r w:rsidR="005B6798">
        <w:rPr>
          <w:rFonts w:ascii="Bookman Old Style" w:hAnsi="Bookman Old Style"/>
          <w:color w:val="000000" w:themeColor="text1"/>
          <w:sz w:val="24"/>
          <w:szCs w:val="24"/>
        </w:rPr>
        <w:t xml:space="preserve"> </w:t>
      </w:r>
      <w:r w:rsidR="0085050A">
        <w:rPr>
          <w:rFonts w:ascii="Bookman Old Style" w:hAnsi="Bookman Old Style"/>
          <w:color w:val="000000" w:themeColor="text1"/>
          <w:sz w:val="24"/>
          <w:szCs w:val="24"/>
        </w:rPr>
        <w:t>uniquement dans le sens de l’armée qui focalise son attention plutôt sur les complicités au sein des populations</w:t>
      </w:r>
      <w:r w:rsidR="00052086">
        <w:rPr>
          <w:rFonts w:ascii="Bookman Old Style" w:hAnsi="Bookman Old Style"/>
          <w:color w:val="000000" w:themeColor="text1"/>
          <w:sz w:val="24"/>
          <w:szCs w:val="24"/>
        </w:rPr>
        <w:t xml:space="preserve"> locales.</w:t>
      </w:r>
      <w:r w:rsidR="002F4607">
        <w:rPr>
          <w:rFonts w:ascii="Bookman Old Style" w:hAnsi="Bookman Old Style"/>
          <w:color w:val="000000" w:themeColor="text1"/>
          <w:sz w:val="24"/>
          <w:szCs w:val="24"/>
        </w:rPr>
        <w:t xml:space="preserve"> </w:t>
      </w:r>
    </w:p>
    <w:p w14:paraId="2F7DE2BB" w14:textId="77777777" w:rsidR="00D818D6" w:rsidRDefault="002F4607" w:rsidP="007C717E">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Cette logique est en contraste avec le principe de légalité des poursuites qui signifie que le ministère public est tenu d’engager des poursuites dès lors que les agissements portés à sa connaissance renferment, vérification par lui faite, tous les éléments d’une infraction</w:t>
      </w:r>
      <w:r w:rsidR="00D43F36">
        <w:rPr>
          <w:rStyle w:val="Appelnotedebasdep"/>
          <w:rFonts w:ascii="Bookman Old Style" w:hAnsi="Bookman Old Style"/>
          <w:color w:val="000000" w:themeColor="text1"/>
          <w:sz w:val="24"/>
          <w:szCs w:val="24"/>
        </w:rPr>
        <w:footnoteReference w:id="75"/>
      </w:r>
      <w:r>
        <w:rPr>
          <w:rFonts w:ascii="Bookman Old Style" w:hAnsi="Bookman Old Style"/>
          <w:color w:val="000000" w:themeColor="text1"/>
          <w:sz w:val="24"/>
          <w:szCs w:val="24"/>
        </w:rPr>
        <w:t>.</w:t>
      </w:r>
      <w:r w:rsidR="004E25BE">
        <w:rPr>
          <w:rFonts w:ascii="Bookman Old Style" w:hAnsi="Bookman Old Style"/>
          <w:color w:val="000000" w:themeColor="text1"/>
          <w:sz w:val="24"/>
          <w:szCs w:val="24"/>
        </w:rPr>
        <w:t xml:space="preserve"> Rappelons que le ministère public peut se saisir</w:t>
      </w:r>
      <w:r w:rsidR="00BE1EAE">
        <w:rPr>
          <w:rFonts w:ascii="Bookman Old Style" w:hAnsi="Bookman Old Style"/>
          <w:color w:val="000000" w:themeColor="text1"/>
          <w:sz w:val="24"/>
          <w:szCs w:val="24"/>
        </w:rPr>
        <w:t xml:space="preserve"> d’office</w:t>
      </w:r>
      <w:r w:rsidR="004E25BE">
        <w:rPr>
          <w:rFonts w:ascii="Bookman Old Style" w:hAnsi="Bookman Old Style"/>
          <w:color w:val="000000" w:themeColor="text1"/>
          <w:sz w:val="24"/>
          <w:szCs w:val="24"/>
        </w:rPr>
        <w:t xml:space="preserve"> d’un fait sans attendre la plainte ou la dénonciation.</w:t>
      </w:r>
    </w:p>
    <w:p w14:paraId="0B6FE0AD" w14:textId="19041135" w:rsidR="00C813E5" w:rsidRPr="00B60C85" w:rsidRDefault="008D0360" w:rsidP="001607F9">
      <w:pPr>
        <w:pStyle w:val="Paragraphedeliste"/>
        <w:spacing w:line="360" w:lineRule="auto"/>
        <w:ind w:left="0" w:firstLine="720"/>
        <w:jc w:val="both"/>
        <w:rPr>
          <w:rFonts w:ascii="Bookman Old Style" w:hAnsi="Bookman Old Style"/>
          <w:color w:val="000000" w:themeColor="text1"/>
          <w:sz w:val="24"/>
          <w:szCs w:val="24"/>
        </w:rPr>
      </w:pPr>
      <w:r w:rsidRPr="00B60C85">
        <w:rPr>
          <w:rFonts w:ascii="Bookman Old Style" w:hAnsi="Bookman Old Style"/>
          <w:color w:val="000000" w:themeColor="text1"/>
          <w:sz w:val="24"/>
          <w:szCs w:val="24"/>
        </w:rPr>
        <w:t>Accusé de n’avoir pas pris les précautions nécessaires pour protéger la population civile alors qu’il était informé de l’attaque des ADF à Eringeti, en novembre 2015</w:t>
      </w:r>
      <w:r w:rsidR="00FE19A1" w:rsidRPr="00B60C85">
        <w:rPr>
          <w:rFonts w:ascii="Bookman Old Style" w:hAnsi="Bookman Old Style"/>
          <w:color w:val="000000" w:themeColor="text1"/>
          <w:sz w:val="24"/>
          <w:szCs w:val="24"/>
        </w:rPr>
        <w:t>, le colonel Tipi Ziro Ziro, commandant du 312</w:t>
      </w:r>
      <w:r w:rsidR="00FE19A1" w:rsidRPr="00B60C85">
        <w:rPr>
          <w:rFonts w:ascii="Bookman Old Style" w:hAnsi="Bookman Old Style"/>
          <w:color w:val="000000" w:themeColor="text1"/>
          <w:sz w:val="24"/>
          <w:szCs w:val="24"/>
          <w:vertAlign w:val="superscript"/>
        </w:rPr>
        <w:t>ème</w:t>
      </w:r>
      <w:r w:rsidR="00FE19A1" w:rsidRPr="00B60C85">
        <w:rPr>
          <w:rFonts w:ascii="Bookman Old Style" w:hAnsi="Bookman Old Style"/>
          <w:color w:val="000000" w:themeColor="text1"/>
          <w:sz w:val="24"/>
          <w:szCs w:val="24"/>
        </w:rPr>
        <w:t xml:space="preserve"> bataillon de l’armée basé à Eringeti (en territoire de Beni), a été auditionné par l’auditorat militaire</w:t>
      </w:r>
      <w:r w:rsidR="003D2BF4" w:rsidRPr="00B60C85">
        <w:rPr>
          <w:rFonts w:ascii="Bookman Old Style" w:hAnsi="Bookman Old Style"/>
          <w:color w:val="000000" w:themeColor="text1"/>
          <w:sz w:val="24"/>
          <w:szCs w:val="24"/>
        </w:rPr>
        <w:t xml:space="preserve"> de garnison de Beni-Butembo en date du 08 février 2021</w:t>
      </w:r>
      <w:r w:rsidRPr="00B60C85">
        <w:rPr>
          <w:rFonts w:ascii="Bookman Old Style" w:hAnsi="Bookman Old Style"/>
          <w:color w:val="000000" w:themeColor="text1"/>
          <w:sz w:val="24"/>
          <w:szCs w:val="24"/>
        </w:rPr>
        <w:t xml:space="preserve">. Cette attaque avait </w:t>
      </w:r>
      <w:del w:id="621" w:author="User" w:date="2026-03-10T15:43:00Z">
        <w:r w:rsidRPr="00B60C85">
          <w:rPr>
            <w:rFonts w:ascii="Bookman Old Style" w:hAnsi="Bookman Old Style"/>
            <w:color w:val="000000" w:themeColor="text1"/>
            <w:sz w:val="24"/>
            <w:szCs w:val="24"/>
          </w:rPr>
          <w:delText>coûté</w:delText>
        </w:r>
      </w:del>
      <w:ins w:id="622" w:author="User" w:date="2026-03-10T15:43:00Z">
        <w:r w:rsidR="00C62DBC">
          <w:rPr>
            <w:rFonts w:ascii="Bookman Old Style" w:hAnsi="Bookman Old Style"/>
            <w:color w:val="000000" w:themeColor="text1"/>
            <w:sz w:val="24"/>
            <w:szCs w:val="24"/>
          </w:rPr>
          <w:t>caus</w:t>
        </w:r>
        <w:r w:rsidRPr="00B60C85">
          <w:rPr>
            <w:rFonts w:ascii="Bookman Old Style" w:hAnsi="Bookman Old Style"/>
            <w:color w:val="000000" w:themeColor="text1"/>
            <w:sz w:val="24"/>
            <w:szCs w:val="24"/>
          </w:rPr>
          <w:t>é</w:t>
        </w:r>
      </w:ins>
      <w:r w:rsidRPr="00B60C85">
        <w:rPr>
          <w:rFonts w:ascii="Bookman Old Style" w:hAnsi="Bookman Old Style"/>
          <w:color w:val="000000" w:themeColor="text1"/>
          <w:sz w:val="24"/>
          <w:szCs w:val="24"/>
        </w:rPr>
        <w:t xml:space="preserve"> la </w:t>
      </w:r>
      <w:del w:id="623" w:author="User" w:date="2026-03-10T15:43:00Z">
        <w:r w:rsidRPr="00B60C85">
          <w:rPr>
            <w:rFonts w:ascii="Bookman Old Style" w:hAnsi="Bookman Old Style"/>
            <w:color w:val="000000" w:themeColor="text1"/>
            <w:sz w:val="24"/>
            <w:szCs w:val="24"/>
          </w:rPr>
          <w:delText xml:space="preserve">vie </w:delText>
        </w:r>
        <w:r w:rsidR="00FE19A1" w:rsidRPr="00B60C85">
          <w:rPr>
            <w:rFonts w:ascii="Bookman Old Style" w:hAnsi="Bookman Old Style"/>
            <w:color w:val="000000" w:themeColor="text1"/>
            <w:sz w:val="24"/>
            <w:szCs w:val="24"/>
          </w:rPr>
          <w:delText>à</w:delText>
        </w:r>
      </w:del>
      <w:ins w:id="624" w:author="User" w:date="2026-03-10T15:43:00Z">
        <w:r w:rsidR="00C62DBC">
          <w:rPr>
            <w:rFonts w:ascii="Bookman Old Style" w:hAnsi="Bookman Old Style"/>
            <w:color w:val="000000" w:themeColor="text1"/>
            <w:sz w:val="24"/>
            <w:szCs w:val="24"/>
          </w:rPr>
          <w:t xml:space="preserve">mort </w:t>
        </w:r>
        <w:r w:rsidRPr="00B60C85">
          <w:rPr>
            <w:rFonts w:ascii="Bookman Old Style" w:hAnsi="Bookman Old Style"/>
            <w:color w:val="000000" w:themeColor="text1"/>
            <w:sz w:val="24"/>
            <w:szCs w:val="24"/>
          </w:rPr>
          <w:t xml:space="preserve"> </w:t>
        </w:r>
        <w:r w:rsidR="00C62DBC">
          <w:rPr>
            <w:rFonts w:ascii="Bookman Old Style" w:hAnsi="Bookman Old Style"/>
            <w:color w:val="000000" w:themeColor="text1"/>
            <w:sz w:val="24"/>
            <w:szCs w:val="24"/>
          </w:rPr>
          <w:t>des</w:t>
        </w:r>
      </w:ins>
      <w:r w:rsidR="00FE19A1" w:rsidRPr="00B60C85">
        <w:rPr>
          <w:rFonts w:ascii="Bookman Old Style" w:hAnsi="Bookman Old Style"/>
          <w:color w:val="000000" w:themeColor="text1"/>
          <w:sz w:val="24"/>
          <w:szCs w:val="24"/>
        </w:rPr>
        <w:t xml:space="preserve"> 24 personnes</w:t>
      </w:r>
      <w:r w:rsidR="00830369" w:rsidRPr="00B60C85">
        <w:rPr>
          <w:rFonts w:ascii="Bookman Old Style" w:hAnsi="Bookman Old Style"/>
          <w:color w:val="000000" w:themeColor="text1"/>
          <w:sz w:val="24"/>
          <w:szCs w:val="24"/>
        </w:rPr>
        <w:t>. Le colonel avait été entendu dans le cadre de l’ouverture d’une enquête</w:t>
      </w:r>
      <w:r w:rsidR="00C62DBC">
        <w:rPr>
          <w:rFonts w:ascii="Bookman Old Style" w:hAnsi="Bookman Old Style"/>
          <w:color w:val="000000" w:themeColor="text1"/>
          <w:sz w:val="24"/>
          <w:szCs w:val="24"/>
        </w:rPr>
        <w:t xml:space="preserve"> </w:t>
      </w:r>
      <w:del w:id="625" w:author="User" w:date="2026-03-10T15:43:00Z">
        <w:r w:rsidR="00830369" w:rsidRPr="00B60C85">
          <w:rPr>
            <w:rFonts w:ascii="Bookman Old Style" w:hAnsi="Bookman Old Style"/>
            <w:color w:val="000000" w:themeColor="text1"/>
            <w:sz w:val="24"/>
            <w:szCs w:val="24"/>
          </w:rPr>
          <w:delText>sur les</w:delText>
        </w:r>
      </w:del>
      <w:ins w:id="626" w:author="User" w:date="2026-03-10T15:43:00Z">
        <w:r w:rsidR="00C62DBC">
          <w:rPr>
            <w:rFonts w:ascii="Bookman Old Style" w:hAnsi="Bookman Old Style"/>
            <w:color w:val="000000" w:themeColor="text1"/>
            <w:sz w:val="24"/>
            <w:szCs w:val="24"/>
          </w:rPr>
          <w:t>relative à  des</w:t>
        </w:r>
      </w:ins>
      <w:r w:rsidR="00830369" w:rsidRPr="00B60C85">
        <w:rPr>
          <w:rFonts w:ascii="Bookman Old Style" w:hAnsi="Bookman Old Style"/>
          <w:color w:val="000000" w:themeColor="text1"/>
          <w:sz w:val="24"/>
          <w:szCs w:val="24"/>
        </w:rPr>
        <w:t xml:space="preserve"> crimes de guerre et </w:t>
      </w:r>
      <w:ins w:id="627" w:author="User" w:date="2026-03-10T15:43:00Z">
        <w:r w:rsidR="00C62DBC">
          <w:rPr>
            <w:rFonts w:ascii="Bookman Old Style" w:hAnsi="Bookman Old Style"/>
            <w:color w:val="000000" w:themeColor="text1"/>
            <w:sz w:val="24"/>
            <w:szCs w:val="24"/>
          </w:rPr>
          <w:t xml:space="preserve">à </w:t>
        </w:r>
      </w:ins>
      <w:r w:rsidR="00830369" w:rsidRPr="00B60C85">
        <w:rPr>
          <w:rFonts w:ascii="Bookman Old Style" w:hAnsi="Bookman Old Style"/>
          <w:color w:val="000000" w:themeColor="text1"/>
          <w:sz w:val="24"/>
          <w:szCs w:val="24"/>
        </w:rPr>
        <w:t>d’éventuelles</w:t>
      </w:r>
      <w:r w:rsidR="00D56ACA" w:rsidRPr="00B60C85">
        <w:rPr>
          <w:rFonts w:ascii="Bookman Old Style" w:hAnsi="Bookman Old Style"/>
          <w:color w:val="000000" w:themeColor="text1"/>
          <w:sz w:val="24"/>
          <w:szCs w:val="24"/>
        </w:rPr>
        <w:t xml:space="preserve"> négligences de l’armée </w:t>
      </w:r>
      <w:del w:id="628" w:author="User" w:date="2026-03-10T15:43:00Z">
        <w:r w:rsidR="00D56ACA" w:rsidRPr="00B60C85">
          <w:rPr>
            <w:rFonts w:ascii="Bookman Old Style" w:hAnsi="Bookman Old Style"/>
            <w:color w:val="000000" w:themeColor="text1"/>
            <w:sz w:val="24"/>
            <w:szCs w:val="24"/>
          </w:rPr>
          <w:delText>dans l’armée</w:delText>
        </w:r>
      </w:del>
      <w:r w:rsidR="00D56ACA" w:rsidRPr="00B60C85">
        <w:rPr>
          <w:rFonts w:ascii="Bookman Old Style" w:hAnsi="Bookman Old Style"/>
          <w:color w:val="000000" w:themeColor="text1"/>
          <w:sz w:val="24"/>
          <w:szCs w:val="24"/>
        </w:rPr>
        <w:t xml:space="preserve"> dans la protection des civils</w:t>
      </w:r>
      <w:r w:rsidR="00D045DE" w:rsidRPr="00B60C85">
        <w:rPr>
          <w:rStyle w:val="Appelnotedebasdep"/>
          <w:rFonts w:ascii="Bookman Old Style" w:hAnsi="Bookman Old Style"/>
          <w:color w:val="000000" w:themeColor="text1"/>
          <w:sz w:val="24"/>
          <w:szCs w:val="24"/>
        </w:rPr>
        <w:footnoteReference w:id="76"/>
      </w:r>
      <w:r w:rsidR="00D56ACA" w:rsidRPr="00B60C85">
        <w:rPr>
          <w:rFonts w:ascii="Bookman Old Style" w:hAnsi="Bookman Old Style"/>
          <w:color w:val="000000" w:themeColor="text1"/>
          <w:sz w:val="24"/>
          <w:szCs w:val="24"/>
        </w:rPr>
        <w:t>.</w:t>
      </w:r>
      <w:r w:rsidR="0098475F" w:rsidRPr="00B60C85">
        <w:rPr>
          <w:rFonts w:ascii="Bookman Old Style" w:hAnsi="Bookman Old Style"/>
          <w:color w:val="000000" w:themeColor="text1"/>
          <w:sz w:val="24"/>
          <w:szCs w:val="24"/>
        </w:rPr>
        <w:t xml:space="preserve"> </w:t>
      </w:r>
    </w:p>
    <w:p w14:paraId="5E0AFDED" w14:textId="4C14DF4B" w:rsidR="0098475F" w:rsidRPr="0098475F" w:rsidRDefault="0098475F" w:rsidP="001607F9">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Cette enquête n’a pas donné lieu à un procès. </w:t>
      </w:r>
      <w:del w:id="629" w:author="User" w:date="2026-03-10T15:43:00Z">
        <w:r>
          <w:rPr>
            <w:rFonts w:ascii="Bookman Old Style" w:hAnsi="Bookman Old Style"/>
            <w:color w:val="000000" w:themeColor="text1"/>
            <w:sz w:val="24"/>
            <w:szCs w:val="24"/>
          </w:rPr>
          <w:delText>Etait</w:delText>
        </w:r>
      </w:del>
      <w:ins w:id="630" w:author="User" w:date="2026-03-10T15:43:00Z">
        <w:r w:rsidR="0066603E">
          <w:rPr>
            <w:rFonts w:ascii="Bookman Old Style" w:hAnsi="Bookman Old Style"/>
            <w:color w:val="000000" w:themeColor="text1"/>
            <w:sz w:val="24"/>
            <w:szCs w:val="24"/>
          </w:rPr>
          <w:t>Était</w:t>
        </w:r>
      </w:ins>
      <w:r>
        <w:rPr>
          <w:rFonts w:ascii="Bookman Old Style" w:hAnsi="Bookman Old Style"/>
          <w:color w:val="000000" w:themeColor="text1"/>
          <w:sz w:val="24"/>
          <w:szCs w:val="24"/>
        </w:rPr>
        <w:t>-ce par inopportunité des poursuite</w:t>
      </w:r>
      <w:r w:rsidR="00F73E62">
        <w:rPr>
          <w:rFonts w:ascii="Bookman Old Style" w:hAnsi="Bookman Old Style"/>
          <w:color w:val="000000" w:themeColor="text1"/>
          <w:sz w:val="24"/>
          <w:szCs w:val="24"/>
        </w:rPr>
        <w:t>s,</w:t>
      </w:r>
      <w:r w:rsidR="003D6A80">
        <w:rPr>
          <w:rFonts w:ascii="Bookman Old Style" w:hAnsi="Bookman Old Style"/>
          <w:color w:val="000000" w:themeColor="text1"/>
          <w:sz w:val="24"/>
          <w:szCs w:val="24"/>
        </w:rPr>
        <w:t xml:space="preserve"> par insuffisance de preuves,</w:t>
      </w:r>
      <w:r w:rsidR="00F73E62">
        <w:rPr>
          <w:rFonts w:ascii="Bookman Old Style" w:hAnsi="Bookman Old Style"/>
          <w:color w:val="000000" w:themeColor="text1"/>
          <w:sz w:val="24"/>
          <w:szCs w:val="24"/>
        </w:rPr>
        <w:t xml:space="preserve"> par incapacité de réunir les éléments de preuves ou par manque de volonté de réprimer ou</w:t>
      </w:r>
      <w:r w:rsidR="00734746">
        <w:rPr>
          <w:rFonts w:ascii="Bookman Old Style" w:hAnsi="Bookman Old Style"/>
          <w:color w:val="000000" w:themeColor="text1"/>
          <w:sz w:val="24"/>
          <w:szCs w:val="24"/>
        </w:rPr>
        <w:t xml:space="preserve"> par manque d’indépendance ? Nous opinons</w:t>
      </w:r>
      <w:r w:rsidR="00DC0F97">
        <w:rPr>
          <w:rFonts w:ascii="Bookman Old Style" w:hAnsi="Bookman Old Style"/>
          <w:color w:val="000000" w:themeColor="text1"/>
          <w:sz w:val="24"/>
          <w:szCs w:val="24"/>
        </w:rPr>
        <w:t xml:space="preserve"> que</w:t>
      </w:r>
      <w:r w:rsidR="00734746">
        <w:rPr>
          <w:rFonts w:ascii="Bookman Old Style" w:hAnsi="Bookman Old Style"/>
          <w:color w:val="000000" w:themeColor="text1"/>
          <w:sz w:val="24"/>
          <w:szCs w:val="24"/>
        </w:rPr>
        <w:t xml:space="preserve"> c’est par manque </w:t>
      </w:r>
      <w:r w:rsidR="00734746">
        <w:rPr>
          <w:rFonts w:ascii="Bookman Old Style" w:hAnsi="Bookman Old Style"/>
          <w:color w:val="000000" w:themeColor="text1"/>
          <w:sz w:val="24"/>
          <w:szCs w:val="24"/>
        </w:rPr>
        <w:lastRenderedPageBreak/>
        <w:t>d’indépendance de la justice au regard de la description</w:t>
      </w:r>
      <w:r w:rsidR="004011EF">
        <w:rPr>
          <w:rFonts w:ascii="Bookman Old Style" w:hAnsi="Bookman Old Style"/>
          <w:color w:val="000000" w:themeColor="text1"/>
          <w:sz w:val="24"/>
          <w:szCs w:val="24"/>
        </w:rPr>
        <w:t xml:space="preserve"> désastreuse</w:t>
      </w:r>
      <w:r w:rsidR="00734746">
        <w:rPr>
          <w:rFonts w:ascii="Bookman Old Style" w:hAnsi="Bookman Old Style"/>
          <w:color w:val="000000" w:themeColor="text1"/>
          <w:sz w:val="24"/>
          <w:szCs w:val="24"/>
        </w:rPr>
        <w:t xml:space="preserve"> qui en est faite</w:t>
      </w:r>
      <w:r w:rsidR="004011EF">
        <w:rPr>
          <w:rFonts w:ascii="Bookman Old Style" w:hAnsi="Bookman Old Style"/>
          <w:color w:val="000000" w:themeColor="text1"/>
          <w:sz w:val="24"/>
          <w:szCs w:val="24"/>
        </w:rPr>
        <w:t>.</w:t>
      </w:r>
    </w:p>
    <w:p w14:paraId="66BC45F6" w14:textId="77777777" w:rsidR="00C813E5" w:rsidRPr="00685789" w:rsidRDefault="008C41A9" w:rsidP="00685789">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Se saisir d’office, donner suite à une plainte ou à une dénonciation</w:t>
      </w:r>
      <w:r w:rsidR="00F73576">
        <w:rPr>
          <w:rFonts w:ascii="Bookman Old Style" w:hAnsi="Bookman Old Style"/>
          <w:color w:val="000000" w:themeColor="text1"/>
          <w:sz w:val="24"/>
          <w:szCs w:val="24"/>
        </w:rPr>
        <w:t xml:space="preserve"> des agissements des officiers militaires impliqués dans les crimes graves</w:t>
      </w:r>
      <w:r w:rsidR="00392E40">
        <w:rPr>
          <w:rFonts w:ascii="Bookman Old Style" w:hAnsi="Bookman Old Style"/>
          <w:color w:val="000000" w:themeColor="text1"/>
          <w:sz w:val="24"/>
          <w:szCs w:val="24"/>
        </w:rPr>
        <w:t xml:space="preserve"> en fixant</w:t>
      </w:r>
      <w:r w:rsidR="00DE7277">
        <w:rPr>
          <w:rFonts w:ascii="Bookman Old Style" w:hAnsi="Bookman Old Style"/>
          <w:color w:val="000000" w:themeColor="text1"/>
          <w:sz w:val="24"/>
          <w:szCs w:val="24"/>
        </w:rPr>
        <w:t xml:space="preserve"> le dossier</w:t>
      </w:r>
      <w:r w:rsidR="00392E40">
        <w:rPr>
          <w:rFonts w:ascii="Bookman Old Style" w:hAnsi="Bookman Old Style"/>
          <w:color w:val="000000" w:themeColor="text1"/>
          <w:sz w:val="24"/>
          <w:szCs w:val="24"/>
        </w:rPr>
        <w:t xml:space="preserve"> au tribunal</w:t>
      </w:r>
      <w:r>
        <w:rPr>
          <w:rFonts w:ascii="Bookman Old Style" w:hAnsi="Bookman Old Style"/>
          <w:color w:val="000000" w:themeColor="text1"/>
          <w:sz w:val="24"/>
          <w:szCs w:val="24"/>
        </w:rPr>
        <w:t xml:space="preserve"> n’est pas facile dans un environnement </w:t>
      </w:r>
      <w:r w:rsidR="00E63F39">
        <w:rPr>
          <w:rFonts w:ascii="Bookman Old Style" w:hAnsi="Bookman Old Style"/>
          <w:color w:val="000000" w:themeColor="text1"/>
          <w:sz w:val="24"/>
          <w:szCs w:val="24"/>
        </w:rPr>
        <w:t xml:space="preserve">judiciaire </w:t>
      </w:r>
      <w:r>
        <w:rPr>
          <w:rFonts w:ascii="Bookman Old Style" w:hAnsi="Bookman Old Style"/>
          <w:color w:val="000000" w:themeColor="text1"/>
          <w:sz w:val="24"/>
          <w:szCs w:val="24"/>
        </w:rPr>
        <w:t>où</w:t>
      </w:r>
      <w:r w:rsidR="007C6D24">
        <w:rPr>
          <w:rFonts w:ascii="Bookman Old Style" w:hAnsi="Bookman Old Style"/>
          <w:color w:val="000000" w:themeColor="text1"/>
          <w:sz w:val="24"/>
          <w:szCs w:val="24"/>
        </w:rPr>
        <w:t xml:space="preserve"> </w:t>
      </w:r>
      <w:r w:rsidR="00E63F39">
        <w:rPr>
          <w:rFonts w:ascii="Bookman Old Style" w:hAnsi="Bookman Old Style"/>
          <w:color w:val="000000" w:themeColor="text1"/>
          <w:sz w:val="24"/>
          <w:szCs w:val="24"/>
        </w:rPr>
        <w:t>l’indépendance fait défaut.</w:t>
      </w:r>
      <w:r w:rsidR="00F73576">
        <w:rPr>
          <w:rFonts w:ascii="Bookman Old Style" w:hAnsi="Bookman Old Style"/>
          <w:color w:val="000000" w:themeColor="text1"/>
          <w:sz w:val="24"/>
          <w:szCs w:val="24"/>
        </w:rPr>
        <w:t xml:space="preserve"> Raison pour laquelle </w:t>
      </w:r>
      <w:r w:rsidR="000459EB">
        <w:rPr>
          <w:rFonts w:ascii="Bookman Old Style" w:hAnsi="Bookman Old Style"/>
          <w:color w:val="000000" w:themeColor="text1"/>
          <w:sz w:val="24"/>
          <w:szCs w:val="24"/>
        </w:rPr>
        <w:t>les bénéficiaires de l’indépendance de la justice doivent la conquérir</w:t>
      </w:r>
      <w:r w:rsidR="00476E0A">
        <w:rPr>
          <w:rFonts w:ascii="Bookman Old Style" w:hAnsi="Bookman Old Style"/>
          <w:color w:val="000000" w:themeColor="text1"/>
          <w:sz w:val="24"/>
          <w:szCs w:val="24"/>
        </w:rPr>
        <w:t>.</w:t>
      </w:r>
    </w:p>
    <w:p w14:paraId="5FD4D88A" w14:textId="77777777" w:rsidR="00476E0A" w:rsidRDefault="00476E0A" w:rsidP="00DD4187">
      <w:pPr>
        <w:pStyle w:val="Titre2"/>
        <w:tabs>
          <w:tab w:val="left" w:pos="4702"/>
        </w:tabs>
        <w:jc w:val="center"/>
      </w:pPr>
      <w:bookmarkStart w:id="631" w:name="_Toc211484167"/>
      <w:r w:rsidRPr="00DD4187">
        <w:rPr>
          <w:color w:val="000000" w:themeColor="text1"/>
        </w:rPr>
        <w:t>IV.</w:t>
      </w:r>
      <w:r w:rsidR="0091766F" w:rsidRPr="00DD4187">
        <w:rPr>
          <w:color w:val="000000" w:themeColor="text1"/>
        </w:rPr>
        <w:t>3.</w:t>
      </w:r>
      <w:r w:rsidR="002156B8" w:rsidRPr="00DD4187">
        <w:rPr>
          <w:color w:val="000000" w:themeColor="text1"/>
        </w:rPr>
        <w:t xml:space="preserve"> </w:t>
      </w:r>
      <w:r w:rsidRPr="00DD4187">
        <w:rPr>
          <w:color w:val="000000" w:themeColor="text1"/>
        </w:rPr>
        <w:t>Indépendatisation de la justice</w:t>
      </w:r>
      <w:bookmarkEnd w:id="631"/>
    </w:p>
    <w:p w14:paraId="03840EBD" w14:textId="5F48D076" w:rsidR="00627D0C" w:rsidRDefault="00627D0C" w:rsidP="0061368B">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La loi n° 08/013 du 05 </w:t>
      </w:r>
      <w:r w:rsidR="0030435A">
        <w:rPr>
          <w:rFonts w:ascii="Bookman Old Style" w:hAnsi="Bookman Old Style"/>
          <w:color w:val="000000" w:themeColor="text1"/>
          <w:sz w:val="24"/>
          <w:szCs w:val="24"/>
        </w:rPr>
        <w:t>août</w:t>
      </w:r>
      <w:r>
        <w:rPr>
          <w:rFonts w:ascii="Bookman Old Style" w:hAnsi="Bookman Old Style"/>
          <w:color w:val="000000" w:themeColor="text1"/>
          <w:sz w:val="24"/>
          <w:szCs w:val="24"/>
        </w:rPr>
        <w:t xml:space="preserve"> 2008 portant organisation et fonctionnement du Conseil Supérieur de la Magistrature dispose </w:t>
      </w:r>
      <w:r w:rsidR="00775E51">
        <w:rPr>
          <w:rFonts w:ascii="Bookman Old Style" w:hAnsi="Bookman Old Style"/>
          <w:color w:val="000000" w:themeColor="text1"/>
          <w:sz w:val="24"/>
          <w:szCs w:val="24"/>
        </w:rPr>
        <w:t xml:space="preserve">en son article 2 : « … L’indépendance du pouvoir judiciaire est </w:t>
      </w:r>
      <w:r w:rsidR="00C62E86">
        <w:rPr>
          <w:rFonts w:ascii="Bookman Old Style" w:hAnsi="Bookman Old Style"/>
          <w:color w:val="000000" w:themeColor="text1"/>
          <w:sz w:val="24"/>
          <w:szCs w:val="24"/>
        </w:rPr>
        <w:t>moins un droit des m</w:t>
      </w:r>
      <w:r w:rsidR="00E17C1A">
        <w:rPr>
          <w:rFonts w:ascii="Bookman Old Style" w:hAnsi="Bookman Old Style"/>
          <w:color w:val="000000" w:themeColor="text1"/>
          <w:sz w:val="24"/>
          <w:szCs w:val="24"/>
        </w:rPr>
        <w:t>a</w:t>
      </w:r>
      <w:r w:rsidR="00C62E86">
        <w:rPr>
          <w:rFonts w:ascii="Bookman Old Style" w:hAnsi="Bookman Old Style"/>
          <w:color w:val="000000" w:themeColor="text1"/>
          <w:sz w:val="24"/>
          <w:szCs w:val="24"/>
        </w:rPr>
        <w:t>gistrats qu’un droit fondamental des justiciables… »</w:t>
      </w:r>
    </w:p>
    <w:p w14:paraId="7C360BA6" w14:textId="77777777" w:rsidR="006522B0" w:rsidRDefault="006522B0" w:rsidP="0061368B">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 xml:space="preserve">Le manque d’indépendance de </w:t>
      </w:r>
      <w:r w:rsidR="0030435A">
        <w:rPr>
          <w:rFonts w:ascii="Bookman Old Style" w:hAnsi="Bookman Old Style"/>
          <w:color w:val="000000" w:themeColor="text1"/>
          <w:sz w:val="24"/>
          <w:szCs w:val="24"/>
        </w:rPr>
        <w:t>la justice mine l’</w:t>
      </w:r>
      <w:r w:rsidR="00731D97">
        <w:rPr>
          <w:rFonts w:ascii="Bookman Old Style" w:hAnsi="Bookman Old Style"/>
          <w:color w:val="000000" w:themeColor="text1"/>
          <w:sz w:val="24"/>
          <w:szCs w:val="24"/>
        </w:rPr>
        <w:t>État</w:t>
      </w:r>
      <w:r w:rsidR="0030435A">
        <w:rPr>
          <w:rFonts w:ascii="Bookman Old Style" w:hAnsi="Bookman Old Style"/>
          <w:color w:val="000000" w:themeColor="text1"/>
          <w:sz w:val="24"/>
          <w:szCs w:val="24"/>
        </w:rPr>
        <w:t xml:space="preserve"> de droit.</w:t>
      </w:r>
      <w:r w:rsidR="00F637CB">
        <w:rPr>
          <w:rFonts w:ascii="Bookman Old Style" w:hAnsi="Bookman Old Style"/>
          <w:color w:val="000000" w:themeColor="text1"/>
          <w:sz w:val="24"/>
          <w:szCs w:val="24"/>
        </w:rPr>
        <w:t xml:space="preserve"> Les citoyens lambda </w:t>
      </w:r>
      <w:r w:rsidR="00010A90">
        <w:rPr>
          <w:rFonts w:ascii="Bookman Old Style" w:hAnsi="Bookman Old Style"/>
          <w:color w:val="000000" w:themeColor="text1"/>
          <w:sz w:val="24"/>
          <w:szCs w:val="24"/>
        </w:rPr>
        <w:t>en sont les principales victimes. C’est donc à eux de se dresser contre les prédateurs de l’indépendance de la justice.</w:t>
      </w:r>
      <w:r w:rsidR="009F19AC">
        <w:rPr>
          <w:rFonts w:ascii="Bookman Old Style" w:hAnsi="Bookman Old Style"/>
          <w:color w:val="000000" w:themeColor="text1"/>
          <w:sz w:val="24"/>
          <w:szCs w:val="24"/>
        </w:rPr>
        <w:t xml:space="preserve"> Or, il est infaisable d’obtenir l’adhésion de l’ensemble des citoyens à une telle lutte pour diverses raisons en l’occurrence l’intérêt, le temps et les moyens.</w:t>
      </w:r>
    </w:p>
    <w:p w14:paraId="4069D8D7" w14:textId="77777777" w:rsidR="009F19AC" w:rsidRDefault="009F19AC" w:rsidP="00E24E3C">
      <w:pPr>
        <w:pStyle w:val="Paragraphedeliste"/>
        <w:spacing w:line="360" w:lineRule="auto"/>
        <w:ind w:left="0" w:firstLine="720"/>
        <w:jc w:val="both"/>
        <w:rPr>
          <w:rFonts w:ascii="Bookman Old Style" w:hAnsi="Bookman Old Style"/>
          <w:color w:val="000000" w:themeColor="text1"/>
          <w:sz w:val="24"/>
          <w:szCs w:val="24"/>
        </w:rPr>
      </w:pPr>
      <w:r w:rsidRPr="009F19AC">
        <w:rPr>
          <w:rFonts w:ascii="Bookman Old Style" w:hAnsi="Bookman Old Style"/>
          <w:color w:val="000000" w:themeColor="text1"/>
          <w:sz w:val="24"/>
          <w:szCs w:val="24"/>
        </w:rPr>
        <w:t>Jennifer A. Widner note que</w:t>
      </w:r>
      <w:r>
        <w:rPr>
          <w:rFonts w:ascii="Bookman Old Style" w:hAnsi="Bookman Old Style"/>
          <w:color w:val="000000" w:themeColor="text1"/>
          <w:sz w:val="24"/>
          <w:szCs w:val="24"/>
        </w:rPr>
        <w:t xml:space="preserve"> « </w:t>
      </w:r>
      <w:r w:rsidR="007A0961">
        <w:rPr>
          <w:rFonts w:ascii="Bookman Old Style" w:hAnsi="Bookman Old Style"/>
          <w:color w:val="000000" w:themeColor="text1"/>
          <w:sz w:val="24"/>
          <w:szCs w:val="24"/>
        </w:rPr>
        <w:t>Même</w:t>
      </w:r>
      <w:r>
        <w:rPr>
          <w:rFonts w:ascii="Bookman Old Style" w:hAnsi="Bookman Old Style"/>
          <w:color w:val="000000" w:themeColor="text1"/>
          <w:sz w:val="24"/>
          <w:szCs w:val="24"/>
        </w:rPr>
        <w:t xml:space="preserve"> lorsque le sujet affecte leur vie personnelle, il leur arrive de ne rien faire, </w:t>
      </w:r>
      <w:r w:rsidR="004B619E">
        <w:rPr>
          <w:rFonts w:ascii="Bookman Old Style" w:hAnsi="Bookman Old Style"/>
          <w:color w:val="000000" w:themeColor="text1"/>
          <w:sz w:val="24"/>
          <w:szCs w:val="24"/>
        </w:rPr>
        <w:t>avec</w:t>
      </w:r>
      <w:r w:rsidR="007C2F01">
        <w:rPr>
          <w:rFonts w:ascii="Bookman Old Style" w:hAnsi="Bookman Old Style"/>
          <w:color w:val="000000" w:themeColor="text1"/>
          <w:sz w:val="24"/>
          <w:szCs w:val="24"/>
        </w:rPr>
        <w:t xml:space="preserve"> l’espoir que d’autres, mieux placés qu’eux prendront l’initiative</w:t>
      </w:r>
      <w:r w:rsidR="00D96503">
        <w:rPr>
          <w:rStyle w:val="Appelnotedebasdep"/>
          <w:rFonts w:ascii="Bookman Old Style" w:hAnsi="Bookman Old Style"/>
          <w:color w:val="000000" w:themeColor="text1"/>
          <w:sz w:val="24"/>
          <w:szCs w:val="24"/>
        </w:rPr>
        <w:footnoteReference w:id="77"/>
      </w:r>
      <w:r w:rsidR="007C2F01">
        <w:rPr>
          <w:rFonts w:ascii="Bookman Old Style" w:hAnsi="Bookman Old Style"/>
          <w:color w:val="000000" w:themeColor="text1"/>
          <w:sz w:val="24"/>
          <w:szCs w:val="24"/>
        </w:rPr>
        <w:t> ». Il est donc illusoire de voir le peuple déclencher un mouvement revendicatif de l’indépendance de la</w:t>
      </w:r>
      <w:r w:rsidR="00076A56">
        <w:rPr>
          <w:rFonts w:ascii="Bookman Old Style" w:hAnsi="Bookman Old Style"/>
          <w:color w:val="000000" w:themeColor="text1"/>
          <w:sz w:val="24"/>
          <w:szCs w:val="24"/>
        </w:rPr>
        <w:t xml:space="preserve"> justice comme l</w:t>
      </w:r>
      <w:r w:rsidR="00DF2B12">
        <w:rPr>
          <w:rFonts w:ascii="Bookman Old Style" w:hAnsi="Bookman Old Style"/>
          <w:color w:val="000000" w:themeColor="text1"/>
          <w:sz w:val="24"/>
          <w:szCs w:val="24"/>
        </w:rPr>
        <w:t>’avait</w:t>
      </w:r>
      <w:r w:rsidR="00076A56">
        <w:rPr>
          <w:rFonts w:ascii="Bookman Old Style" w:hAnsi="Bookman Old Style"/>
          <w:color w:val="000000" w:themeColor="text1"/>
          <w:sz w:val="24"/>
          <w:szCs w:val="24"/>
        </w:rPr>
        <w:t xml:space="preserve"> dit si bien</w:t>
      </w:r>
      <w:r w:rsidR="009A320C">
        <w:rPr>
          <w:rFonts w:ascii="Bookman Old Style" w:hAnsi="Bookman Old Style"/>
          <w:color w:val="000000" w:themeColor="text1"/>
          <w:sz w:val="24"/>
          <w:szCs w:val="24"/>
        </w:rPr>
        <w:t xml:space="preserve"> le philosophe </w:t>
      </w:r>
      <w:r w:rsidR="0039485D">
        <w:rPr>
          <w:rFonts w:ascii="Bookman Old Style" w:hAnsi="Bookman Old Style"/>
          <w:color w:val="000000" w:themeColor="text1"/>
          <w:sz w:val="24"/>
          <w:szCs w:val="24"/>
        </w:rPr>
        <w:t>français</w:t>
      </w:r>
      <w:r w:rsidR="00076A56">
        <w:rPr>
          <w:rFonts w:ascii="Bookman Old Style" w:hAnsi="Bookman Old Style"/>
          <w:color w:val="000000" w:themeColor="text1"/>
          <w:sz w:val="24"/>
          <w:szCs w:val="24"/>
        </w:rPr>
        <w:t xml:space="preserve"> Jacques Ellul</w:t>
      </w:r>
      <w:r w:rsidR="00921949">
        <w:rPr>
          <w:rFonts w:ascii="Bookman Old Style" w:hAnsi="Bookman Old Style"/>
          <w:color w:val="000000" w:themeColor="text1"/>
          <w:sz w:val="24"/>
          <w:szCs w:val="24"/>
        </w:rPr>
        <w:t> : « L</w:t>
      </w:r>
      <w:r w:rsidR="007C2F01">
        <w:rPr>
          <w:rFonts w:ascii="Bookman Old Style" w:hAnsi="Bookman Old Style"/>
          <w:color w:val="000000" w:themeColor="text1"/>
          <w:sz w:val="24"/>
          <w:szCs w:val="24"/>
        </w:rPr>
        <w:t>e peuple ne fait jamais la révolution, il y participe ». Jennifer ajoute que c’est pourquoi l’on accorde une importante toute</w:t>
      </w:r>
      <w:r w:rsidR="00B41C6A">
        <w:rPr>
          <w:rFonts w:ascii="Bookman Old Style" w:hAnsi="Bookman Old Style"/>
          <w:color w:val="000000" w:themeColor="text1"/>
          <w:sz w:val="24"/>
          <w:szCs w:val="24"/>
        </w:rPr>
        <w:t xml:space="preserve"> particulière aux idées et aux convictions du « public motivé »-le sous-ensemble formé par les individus dont les moyens d’existence sont étroitement liés au problème en question, soit qu’il ait un </w:t>
      </w:r>
      <w:r w:rsidR="00841647">
        <w:rPr>
          <w:rFonts w:ascii="Bookman Old Style" w:hAnsi="Bookman Old Style"/>
          <w:color w:val="000000" w:themeColor="text1"/>
          <w:sz w:val="24"/>
          <w:szCs w:val="24"/>
        </w:rPr>
        <w:t>impact sur la source de leurs revenus, soit qu’ils soient payés pour le traiter</w:t>
      </w:r>
      <w:r w:rsidR="00D11933">
        <w:rPr>
          <w:rStyle w:val="Appelnotedebasdep"/>
          <w:rFonts w:ascii="Bookman Old Style" w:hAnsi="Bookman Old Style"/>
          <w:color w:val="000000" w:themeColor="text1"/>
          <w:sz w:val="24"/>
          <w:szCs w:val="24"/>
        </w:rPr>
        <w:footnoteReference w:id="78"/>
      </w:r>
      <w:r w:rsidR="00841647">
        <w:rPr>
          <w:rFonts w:ascii="Bookman Old Style" w:hAnsi="Bookman Old Style"/>
          <w:color w:val="000000" w:themeColor="text1"/>
          <w:sz w:val="24"/>
          <w:szCs w:val="24"/>
        </w:rPr>
        <w:t>.</w:t>
      </w:r>
    </w:p>
    <w:p w14:paraId="37B07B8F" w14:textId="57C70D32" w:rsidR="0023707A" w:rsidRDefault="00945305" w:rsidP="00CB3693">
      <w:pPr>
        <w:pStyle w:val="Paragraphedeliste"/>
        <w:spacing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Dans</w:t>
      </w:r>
      <w:r w:rsidR="005A1C30">
        <w:rPr>
          <w:rFonts w:ascii="Bookman Old Style" w:hAnsi="Bookman Old Style"/>
          <w:color w:val="000000" w:themeColor="text1"/>
          <w:sz w:val="24"/>
          <w:szCs w:val="24"/>
        </w:rPr>
        <w:t xml:space="preserve"> le c</w:t>
      </w:r>
      <w:r w:rsidR="00B60D50">
        <w:rPr>
          <w:rFonts w:ascii="Bookman Old Style" w:hAnsi="Bookman Old Style"/>
          <w:color w:val="000000" w:themeColor="text1"/>
          <w:sz w:val="24"/>
          <w:szCs w:val="24"/>
        </w:rPr>
        <w:t>adre</w:t>
      </w:r>
      <w:r w:rsidR="005A1C30">
        <w:rPr>
          <w:rFonts w:ascii="Bookman Old Style" w:hAnsi="Bookman Old Style"/>
          <w:color w:val="000000" w:themeColor="text1"/>
          <w:sz w:val="24"/>
          <w:szCs w:val="24"/>
        </w:rPr>
        <w:t xml:space="preserve"> des massacres </w:t>
      </w:r>
      <w:r w:rsidR="00B60D50">
        <w:rPr>
          <w:rFonts w:ascii="Bookman Old Style" w:hAnsi="Bookman Old Style"/>
          <w:color w:val="000000" w:themeColor="text1"/>
          <w:sz w:val="24"/>
          <w:szCs w:val="24"/>
        </w:rPr>
        <w:t>de Beni-</w:t>
      </w:r>
      <w:r w:rsidR="007B5254">
        <w:rPr>
          <w:rFonts w:ascii="Bookman Old Style" w:hAnsi="Bookman Old Style"/>
          <w:color w:val="000000" w:themeColor="text1"/>
          <w:sz w:val="24"/>
          <w:szCs w:val="24"/>
        </w:rPr>
        <w:t>Lubero-Irumu-Mambasa</w:t>
      </w:r>
      <w:r>
        <w:rPr>
          <w:rFonts w:ascii="Bookman Old Style" w:hAnsi="Bookman Old Style"/>
          <w:color w:val="000000" w:themeColor="text1"/>
          <w:sz w:val="24"/>
          <w:szCs w:val="24"/>
        </w:rPr>
        <w:t>,</w:t>
      </w:r>
      <w:r w:rsidR="0016611C">
        <w:rPr>
          <w:rFonts w:ascii="Bookman Old Style" w:hAnsi="Bookman Old Style"/>
          <w:color w:val="000000" w:themeColor="text1"/>
          <w:sz w:val="24"/>
          <w:szCs w:val="24"/>
        </w:rPr>
        <w:t xml:space="preserve"> nous pensons que le public motivé est </w:t>
      </w:r>
      <w:r w:rsidR="00F54658">
        <w:rPr>
          <w:rFonts w:ascii="Bookman Old Style" w:hAnsi="Bookman Old Style"/>
          <w:color w:val="000000" w:themeColor="text1"/>
          <w:sz w:val="24"/>
          <w:szCs w:val="24"/>
        </w:rPr>
        <w:t>constitué par</w:t>
      </w:r>
      <w:r w:rsidR="00B60D50">
        <w:rPr>
          <w:rFonts w:ascii="Bookman Old Style" w:hAnsi="Bookman Old Style"/>
          <w:color w:val="000000" w:themeColor="text1"/>
          <w:sz w:val="24"/>
          <w:szCs w:val="24"/>
        </w:rPr>
        <w:t xml:space="preserve"> les associations des victimes et les associations d’aides aux victimes</w:t>
      </w:r>
      <w:r w:rsidR="003D4531">
        <w:rPr>
          <w:rFonts w:ascii="Bookman Old Style" w:hAnsi="Bookman Old Style"/>
          <w:color w:val="000000" w:themeColor="text1"/>
          <w:sz w:val="24"/>
          <w:szCs w:val="24"/>
        </w:rPr>
        <w:t>.</w:t>
      </w:r>
      <w:r w:rsidR="00BF4C9C">
        <w:rPr>
          <w:rFonts w:ascii="Bookman Old Style" w:hAnsi="Bookman Old Style"/>
          <w:color w:val="000000" w:themeColor="text1"/>
          <w:sz w:val="24"/>
          <w:szCs w:val="24"/>
        </w:rPr>
        <w:t xml:space="preserve"> Le fait qu’elles se consacrent </w:t>
      </w:r>
      <w:r w:rsidR="00BF4C9C">
        <w:rPr>
          <w:rFonts w:ascii="Bookman Old Style" w:hAnsi="Bookman Old Style"/>
          <w:color w:val="000000" w:themeColor="text1"/>
          <w:sz w:val="24"/>
          <w:szCs w:val="24"/>
        </w:rPr>
        <w:lastRenderedPageBreak/>
        <w:t xml:space="preserve">entièrement, de par leur objet, à la défense des intérêts des victimes </w:t>
      </w:r>
      <w:del w:id="633" w:author="User" w:date="2026-03-10T15:43:00Z">
        <w:r w:rsidR="00BF4C9C">
          <w:rPr>
            <w:rFonts w:ascii="Bookman Old Style" w:hAnsi="Bookman Old Style"/>
            <w:color w:val="000000" w:themeColor="text1"/>
            <w:sz w:val="24"/>
            <w:szCs w:val="24"/>
          </w:rPr>
          <w:delText>est</w:delText>
        </w:r>
      </w:del>
      <w:ins w:id="634" w:author="User" w:date="2026-03-10T15:43:00Z">
        <w:r w:rsidR="00C005BC">
          <w:rPr>
            <w:rFonts w:ascii="Bookman Old Style" w:hAnsi="Bookman Old Style"/>
            <w:color w:val="000000" w:themeColor="text1"/>
            <w:sz w:val="24"/>
            <w:szCs w:val="24"/>
          </w:rPr>
          <w:t>constitue</w:t>
        </w:r>
      </w:ins>
      <w:r w:rsidR="00BF4C9C">
        <w:rPr>
          <w:rFonts w:ascii="Bookman Old Style" w:hAnsi="Bookman Old Style"/>
          <w:color w:val="000000" w:themeColor="text1"/>
          <w:sz w:val="24"/>
          <w:szCs w:val="24"/>
        </w:rPr>
        <w:t xml:space="preserve"> un atout majeur garantissant</w:t>
      </w:r>
      <w:r w:rsidR="00ED4D84">
        <w:rPr>
          <w:rFonts w:ascii="Bookman Old Style" w:hAnsi="Bookman Old Style"/>
          <w:color w:val="000000" w:themeColor="text1"/>
          <w:sz w:val="24"/>
          <w:szCs w:val="24"/>
        </w:rPr>
        <w:t xml:space="preserve"> en elles</w:t>
      </w:r>
      <w:r w:rsidR="00BF4C9C">
        <w:rPr>
          <w:rFonts w:ascii="Bookman Old Style" w:hAnsi="Bookman Old Style"/>
          <w:color w:val="000000" w:themeColor="text1"/>
          <w:sz w:val="24"/>
          <w:szCs w:val="24"/>
        </w:rPr>
        <w:t xml:space="preserve"> un</w:t>
      </w:r>
      <w:r w:rsidR="00054788">
        <w:rPr>
          <w:rFonts w:ascii="Bookman Old Style" w:hAnsi="Bookman Old Style"/>
          <w:color w:val="000000" w:themeColor="text1"/>
          <w:sz w:val="24"/>
          <w:szCs w:val="24"/>
        </w:rPr>
        <w:t xml:space="preserve"> potentiel revendicatif incommensurable. Il est donc temps </w:t>
      </w:r>
      <w:r w:rsidR="00250882">
        <w:rPr>
          <w:rFonts w:ascii="Bookman Old Style" w:hAnsi="Bookman Old Style"/>
          <w:color w:val="000000" w:themeColor="text1"/>
          <w:sz w:val="24"/>
          <w:szCs w:val="24"/>
        </w:rPr>
        <w:t>de cr</w:t>
      </w:r>
      <w:r w:rsidR="007B660D">
        <w:rPr>
          <w:rFonts w:ascii="Bookman Old Style" w:hAnsi="Bookman Old Style"/>
          <w:color w:val="000000" w:themeColor="text1"/>
          <w:sz w:val="24"/>
          <w:szCs w:val="24"/>
        </w:rPr>
        <w:t>éer et de multiplier les associations des victimes et les associations d’aide aux victimes</w:t>
      </w:r>
      <w:r w:rsidR="001C0348">
        <w:rPr>
          <w:rFonts w:ascii="Bookman Old Style" w:hAnsi="Bookman Old Style"/>
          <w:color w:val="000000" w:themeColor="text1"/>
          <w:sz w:val="24"/>
          <w:szCs w:val="24"/>
        </w:rPr>
        <w:t xml:space="preserve"> no</w:t>
      </w:r>
      <w:r w:rsidR="00A06AD4">
        <w:rPr>
          <w:rFonts w:ascii="Bookman Old Style" w:hAnsi="Bookman Old Style"/>
          <w:color w:val="000000" w:themeColor="text1"/>
          <w:sz w:val="24"/>
          <w:szCs w:val="24"/>
        </w:rPr>
        <w:t>n seulement pour la prise en charge des victimes, mais aussi pour</w:t>
      </w:r>
      <w:r w:rsidR="00A61EE4">
        <w:rPr>
          <w:rFonts w:ascii="Bookman Old Style" w:hAnsi="Bookman Old Style"/>
          <w:color w:val="000000" w:themeColor="text1"/>
          <w:sz w:val="24"/>
          <w:szCs w:val="24"/>
        </w:rPr>
        <w:t xml:space="preserve"> la défense des intérêts des victimes devant les organes judiciaires</w:t>
      </w:r>
      <w:r w:rsidR="00D316D7">
        <w:rPr>
          <w:rFonts w:ascii="Bookman Old Style" w:hAnsi="Bookman Old Style"/>
          <w:color w:val="000000" w:themeColor="text1"/>
          <w:sz w:val="24"/>
          <w:szCs w:val="24"/>
        </w:rPr>
        <w:t>.</w:t>
      </w:r>
    </w:p>
    <w:p w14:paraId="0880F36C"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56071AE0"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699ED665"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0D93C46D"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78E33401"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3F4F0339"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553B7B18"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65EE3C4E"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7F8C6E73"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4976241E" w14:textId="77777777" w:rsidR="00374ABF" w:rsidRDefault="00374ABF" w:rsidP="00CB3693">
      <w:pPr>
        <w:pStyle w:val="Paragraphedeliste"/>
        <w:spacing w:line="360" w:lineRule="auto"/>
        <w:ind w:left="0" w:firstLine="720"/>
        <w:jc w:val="both"/>
        <w:rPr>
          <w:rFonts w:ascii="Bookman Old Style" w:hAnsi="Bookman Old Style"/>
          <w:color w:val="000000" w:themeColor="text1"/>
          <w:sz w:val="24"/>
          <w:szCs w:val="24"/>
        </w:rPr>
      </w:pPr>
    </w:p>
    <w:p w14:paraId="093FC568" w14:textId="6E84E711"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7BA17188" w14:textId="7B8D6012"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79AB8181" w14:textId="43943284"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2762C726" w14:textId="137EC470"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0142C90B" w14:textId="7A2761FE"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53E7338D" w14:textId="67B18B5A"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213BE173" w14:textId="1144C5E2"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16681F0F" w14:textId="337C3F84"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409D8637" w14:textId="7632CEF5" w:rsidR="0066603E" w:rsidRDefault="0066603E" w:rsidP="00CB3693">
      <w:pPr>
        <w:pStyle w:val="Paragraphedeliste"/>
        <w:spacing w:line="360" w:lineRule="auto"/>
        <w:ind w:left="0" w:firstLine="720"/>
        <w:jc w:val="both"/>
        <w:rPr>
          <w:rFonts w:ascii="Bookman Old Style" w:hAnsi="Bookman Old Style"/>
          <w:color w:val="000000" w:themeColor="text1"/>
          <w:sz w:val="24"/>
          <w:szCs w:val="24"/>
        </w:rPr>
      </w:pPr>
    </w:p>
    <w:p w14:paraId="163A8B30" w14:textId="5EFA5F6A" w:rsidR="0066603E" w:rsidRDefault="0066603E" w:rsidP="00CB3693">
      <w:pPr>
        <w:pStyle w:val="Paragraphedeliste"/>
        <w:spacing w:line="360" w:lineRule="auto"/>
        <w:ind w:left="0" w:firstLine="720"/>
        <w:jc w:val="both"/>
        <w:rPr>
          <w:ins w:id="635" w:author="User" w:date="2026-03-10T15:43:00Z"/>
          <w:rFonts w:ascii="Bookman Old Style" w:hAnsi="Bookman Old Style"/>
          <w:color w:val="000000" w:themeColor="text1"/>
          <w:sz w:val="24"/>
          <w:szCs w:val="24"/>
        </w:rPr>
      </w:pPr>
    </w:p>
    <w:p w14:paraId="462B6170" w14:textId="0945F02A" w:rsidR="0066603E" w:rsidRDefault="0066603E" w:rsidP="00CB3693">
      <w:pPr>
        <w:pStyle w:val="Paragraphedeliste"/>
        <w:spacing w:line="360" w:lineRule="auto"/>
        <w:ind w:left="0" w:firstLine="720"/>
        <w:jc w:val="both"/>
        <w:rPr>
          <w:ins w:id="636" w:author="User" w:date="2026-03-10T15:43:00Z"/>
          <w:rFonts w:ascii="Bookman Old Style" w:hAnsi="Bookman Old Style"/>
          <w:color w:val="000000" w:themeColor="text1"/>
          <w:sz w:val="24"/>
          <w:szCs w:val="24"/>
        </w:rPr>
      </w:pPr>
    </w:p>
    <w:p w14:paraId="5B1B3301" w14:textId="3D808C99" w:rsidR="0066603E" w:rsidRDefault="0066603E" w:rsidP="00CB3693">
      <w:pPr>
        <w:pStyle w:val="Paragraphedeliste"/>
        <w:spacing w:line="360" w:lineRule="auto"/>
        <w:ind w:left="0" w:firstLine="720"/>
        <w:jc w:val="both"/>
        <w:rPr>
          <w:ins w:id="637" w:author="User" w:date="2026-03-10T15:43:00Z"/>
          <w:rFonts w:ascii="Bookman Old Style" w:hAnsi="Bookman Old Style"/>
          <w:color w:val="000000" w:themeColor="text1"/>
          <w:sz w:val="24"/>
          <w:szCs w:val="24"/>
        </w:rPr>
      </w:pPr>
    </w:p>
    <w:p w14:paraId="079E9E41" w14:textId="77777777" w:rsidR="0066603E" w:rsidRDefault="0066603E" w:rsidP="00CB3693">
      <w:pPr>
        <w:pStyle w:val="Paragraphedeliste"/>
        <w:spacing w:line="360" w:lineRule="auto"/>
        <w:ind w:left="0" w:firstLine="720"/>
        <w:jc w:val="both"/>
        <w:rPr>
          <w:ins w:id="638" w:author="User" w:date="2026-03-10T15:43:00Z"/>
          <w:rFonts w:ascii="Bookman Old Style" w:hAnsi="Bookman Old Style"/>
          <w:color w:val="000000" w:themeColor="text1"/>
          <w:sz w:val="24"/>
          <w:szCs w:val="24"/>
        </w:rPr>
      </w:pPr>
    </w:p>
    <w:p w14:paraId="0670ABC1" w14:textId="77777777" w:rsidR="00374ABF" w:rsidRPr="009A6573" w:rsidRDefault="00374ABF" w:rsidP="009A6573">
      <w:pPr>
        <w:spacing w:line="360" w:lineRule="auto"/>
        <w:jc w:val="both"/>
        <w:rPr>
          <w:ins w:id="639" w:author="User" w:date="2026-03-10T15:43:00Z"/>
          <w:rFonts w:ascii="Bookman Old Style" w:hAnsi="Bookman Old Style"/>
          <w:color w:val="000000" w:themeColor="text1"/>
          <w:sz w:val="24"/>
          <w:szCs w:val="24"/>
        </w:rPr>
      </w:pPr>
    </w:p>
    <w:p w14:paraId="2B79BC7E" w14:textId="102CDBD2" w:rsidR="00CD5223" w:rsidRPr="0091496B" w:rsidRDefault="004A78FD" w:rsidP="0091496B">
      <w:pPr>
        <w:pStyle w:val="Titre1"/>
        <w:jc w:val="center"/>
        <w:rPr>
          <w:color w:val="000000" w:themeColor="text1"/>
        </w:rPr>
      </w:pPr>
      <w:bookmarkStart w:id="640" w:name="_Toc210970225"/>
      <w:bookmarkStart w:id="641" w:name="_Toc211484168"/>
      <w:r w:rsidRPr="0091496B">
        <w:rPr>
          <w:color w:val="000000" w:themeColor="text1"/>
        </w:rPr>
        <w:lastRenderedPageBreak/>
        <w:t>CHAPITRE V. DÉSOBÉ</w:t>
      </w:r>
      <w:r w:rsidR="00CD5223" w:rsidRPr="0091496B">
        <w:rPr>
          <w:color w:val="000000" w:themeColor="text1"/>
        </w:rPr>
        <w:t>I</w:t>
      </w:r>
      <w:r w:rsidRPr="0091496B">
        <w:rPr>
          <w:color w:val="000000" w:themeColor="text1"/>
        </w:rPr>
        <w:t>SSANCE LÉ</w:t>
      </w:r>
      <w:r w:rsidR="004503AC" w:rsidRPr="0091496B">
        <w:rPr>
          <w:color w:val="000000" w:themeColor="text1"/>
        </w:rPr>
        <w:t>GITIME</w:t>
      </w:r>
      <w:bookmarkEnd w:id="640"/>
      <w:bookmarkEnd w:id="641"/>
    </w:p>
    <w:p w14:paraId="7840FC25" w14:textId="0A5225E9" w:rsidR="00925FBC" w:rsidRPr="00155246" w:rsidRDefault="0014674B" w:rsidP="00155246">
      <w:pPr>
        <w:ind w:firstLine="720"/>
        <w:jc w:val="both"/>
        <w:rPr>
          <w:rFonts w:ascii="Bookman Old Style" w:hAnsi="Bookman Old Style"/>
          <w:sz w:val="24"/>
          <w:szCs w:val="24"/>
        </w:rPr>
      </w:pPr>
      <w:r w:rsidRPr="00A934D8">
        <w:rPr>
          <w:rFonts w:ascii="Bookman Old Style" w:hAnsi="Bookman Old Style"/>
          <w:sz w:val="24"/>
          <w:szCs w:val="24"/>
        </w:rPr>
        <w:t>À</w:t>
      </w:r>
      <w:r w:rsidR="00CD5223" w:rsidRPr="00241FF2">
        <w:rPr>
          <w:rFonts w:ascii="Bookman Old Style" w:hAnsi="Bookman Old Style"/>
          <w:sz w:val="24"/>
          <w:szCs w:val="24"/>
        </w:rPr>
        <w:t xml:space="preserve"> défaut </w:t>
      </w:r>
      <w:del w:id="642" w:author="User" w:date="2026-03-10T15:43:00Z">
        <w:r w:rsidR="00CD5223" w:rsidRPr="00241FF2">
          <w:rPr>
            <w:rFonts w:ascii="Bookman Old Style" w:hAnsi="Bookman Old Style"/>
            <w:sz w:val="24"/>
            <w:szCs w:val="24"/>
          </w:rPr>
          <w:delText>de</w:delText>
        </w:r>
      </w:del>
      <w:ins w:id="643" w:author="User" w:date="2026-03-10T15:43:00Z">
        <w:r w:rsidR="00CD5223" w:rsidRPr="00241FF2">
          <w:rPr>
            <w:rFonts w:ascii="Bookman Old Style" w:hAnsi="Bookman Old Style"/>
            <w:sz w:val="24"/>
            <w:szCs w:val="24"/>
          </w:rPr>
          <w:t>d</w:t>
        </w:r>
        <w:r w:rsidR="00B81493" w:rsidRPr="00241FF2">
          <w:rPr>
            <w:rFonts w:ascii="Bookman Old Style" w:hAnsi="Bookman Old Style"/>
            <w:sz w:val="24"/>
            <w:szCs w:val="24"/>
          </w:rPr>
          <w:t>’</w:t>
        </w:r>
        <w:r w:rsidR="00B81493">
          <w:rPr>
            <w:rFonts w:ascii="Bookman Old Style" w:hAnsi="Bookman Old Style"/>
            <w:sz w:val="24"/>
            <w:szCs w:val="24"/>
          </w:rPr>
          <w:t>une</w:t>
        </w:r>
        <w:r w:rsidR="00B81493">
          <w:rPr>
            <w:rFonts w:ascii="Bookman Old Style" w:hAnsi="Bookman Old Style"/>
            <w:color w:val="000000" w:themeColor="text1"/>
            <w:sz w:val="24"/>
            <w:szCs w:val="24"/>
          </w:rPr>
          <w:t xml:space="preserve"> </w:t>
        </w:r>
      </w:ins>
      <w:r w:rsidR="00CD5223" w:rsidRPr="00241FF2">
        <w:rPr>
          <w:rFonts w:ascii="Bookman Old Style" w:hAnsi="Bookman Old Style"/>
          <w:sz w:val="24"/>
          <w:szCs w:val="24"/>
        </w:rPr>
        <w:t xml:space="preserve"> l’imp</w:t>
      </w:r>
      <w:r w:rsidR="00E56788">
        <w:rPr>
          <w:rFonts w:ascii="Bookman Old Style" w:hAnsi="Bookman Old Style"/>
          <w:sz w:val="24"/>
          <w:szCs w:val="24"/>
        </w:rPr>
        <w:t>lication active et sérieuse du P</w:t>
      </w:r>
      <w:r w:rsidR="00CD5223" w:rsidRPr="00241FF2">
        <w:rPr>
          <w:rFonts w:ascii="Bookman Old Style" w:hAnsi="Bookman Old Style"/>
          <w:sz w:val="24"/>
          <w:szCs w:val="24"/>
        </w:rPr>
        <w:t>arlement et de la j</w:t>
      </w:r>
      <w:r w:rsidR="009D079F">
        <w:rPr>
          <w:rFonts w:ascii="Bookman Old Style" w:hAnsi="Bookman Old Style"/>
          <w:sz w:val="24"/>
          <w:szCs w:val="24"/>
        </w:rPr>
        <w:t>ustice, les populations affectées</w:t>
      </w:r>
      <w:r w:rsidR="00CD5223" w:rsidRPr="00241FF2">
        <w:rPr>
          <w:rFonts w:ascii="Bookman Old Style" w:hAnsi="Bookman Old Style"/>
          <w:sz w:val="24"/>
          <w:szCs w:val="24"/>
        </w:rPr>
        <w:t xml:space="preserve"> peuvent loisiblement recourir à la désobéissance lég</w:t>
      </w:r>
      <w:r w:rsidR="0063586C" w:rsidRPr="00241FF2">
        <w:rPr>
          <w:rFonts w:ascii="Bookman Old Style" w:hAnsi="Bookman Old Style"/>
          <w:sz w:val="24"/>
          <w:szCs w:val="24"/>
        </w:rPr>
        <w:t xml:space="preserve">itime non violente et, en </w:t>
      </w:r>
      <w:r w:rsidR="00C17227" w:rsidRPr="00241FF2">
        <w:rPr>
          <w:rFonts w:ascii="Bookman Old Style" w:hAnsi="Bookman Old Style"/>
          <w:sz w:val="24"/>
          <w:szCs w:val="24"/>
        </w:rPr>
        <w:t>suprême</w:t>
      </w:r>
      <w:r w:rsidR="0063586C" w:rsidRPr="00241FF2">
        <w:rPr>
          <w:rFonts w:ascii="Bookman Old Style" w:hAnsi="Bookman Old Style"/>
          <w:sz w:val="24"/>
          <w:szCs w:val="24"/>
        </w:rPr>
        <w:t xml:space="preserve"> recours</w:t>
      </w:r>
      <w:r w:rsidR="00CD5223" w:rsidRPr="00241FF2">
        <w:rPr>
          <w:rFonts w:ascii="Bookman Old Style" w:hAnsi="Bookman Old Style"/>
          <w:sz w:val="24"/>
          <w:szCs w:val="24"/>
        </w:rPr>
        <w:t>,</w:t>
      </w:r>
      <w:r w:rsidR="00B132D3">
        <w:rPr>
          <w:rFonts w:ascii="Bookman Old Style" w:hAnsi="Bookman Old Style"/>
          <w:sz w:val="24"/>
          <w:szCs w:val="24"/>
        </w:rPr>
        <w:t xml:space="preserve"> à</w:t>
      </w:r>
      <w:r w:rsidR="00CD5223" w:rsidRPr="00241FF2">
        <w:rPr>
          <w:rFonts w:ascii="Bookman Old Style" w:hAnsi="Bookman Old Style"/>
          <w:sz w:val="24"/>
          <w:szCs w:val="24"/>
        </w:rPr>
        <w:t xml:space="preserve"> la d</w:t>
      </w:r>
      <w:r w:rsidR="00155246">
        <w:rPr>
          <w:rFonts w:ascii="Bookman Old Style" w:hAnsi="Bookman Old Style"/>
          <w:sz w:val="24"/>
          <w:szCs w:val="24"/>
        </w:rPr>
        <w:t>ésobéissance légitime violente.</w:t>
      </w:r>
    </w:p>
    <w:p w14:paraId="7016177E" w14:textId="77777777" w:rsidR="00CD5223" w:rsidRPr="00D63195" w:rsidRDefault="00CB3693" w:rsidP="00D63195">
      <w:pPr>
        <w:pStyle w:val="Titre2"/>
        <w:jc w:val="center"/>
        <w:rPr>
          <w:color w:val="000000" w:themeColor="text1"/>
        </w:rPr>
      </w:pPr>
      <w:bookmarkStart w:id="644" w:name="_Toc211484169"/>
      <w:r w:rsidRPr="00D63195">
        <w:rPr>
          <w:color w:val="000000" w:themeColor="text1"/>
        </w:rPr>
        <w:t>V.1</w:t>
      </w:r>
      <w:r w:rsidR="00CD5223" w:rsidRPr="00D63195">
        <w:rPr>
          <w:color w:val="000000" w:themeColor="text1"/>
        </w:rPr>
        <w:t>. De la désobéissance légitime non violente</w:t>
      </w:r>
      <w:bookmarkEnd w:id="644"/>
    </w:p>
    <w:p w14:paraId="1A9026F3" w14:textId="77777777" w:rsidR="00CD5223" w:rsidRPr="00E24E3C" w:rsidRDefault="00CD5223" w:rsidP="00E24E3C">
      <w:pPr>
        <w:spacing w:line="360" w:lineRule="auto"/>
        <w:ind w:firstLine="720"/>
        <w:jc w:val="both"/>
        <w:rPr>
          <w:rFonts w:ascii="Bookman Old Style" w:hAnsi="Bookman Old Style"/>
          <w:sz w:val="24"/>
          <w:szCs w:val="24"/>
        </w:rPr>
      </w:pPr>
      <w:r w:rsidRPr="00E24E3C">
        <w:rPr>
          <w:rFonts w:ascii="Bookman Old Style" w:hAnsi="Bookman Old Style"/>
          <w:sz w:val="24"/>
          <w:szCs w:val="24"/>
        </w:rPr>
        <w:t>La désobéissance légitime non violente s’apparente à la non-coopération.</w:t>
      </w:r>
    </w:p>
    <w:p w14:paraId="2732FA97" w14:textId="77777777" w:rsidR="00CD5223" w:rsidRPr="00D63195" w:rsidRDefault="00CD5223" w:rsidP="00D63195">
      <w:pPr>
        <w:pStyle w:val="Titre3"/>
        <w:jc w:val="center"/>
        <w:rPr>
          <w:color w:val="000000" w:themeColor="text1"/>
        </w:rPr>
      </w:pPr>
      <w:bookmarkStart w:id="645" w:name="_Toc210970226"/>
      <w:bookmarkStart w:id="646" w:name="_Toc211484170"/>
      <w:r w:rsidRPr="00D63195">
        <w:rPr>
          <w:color w:val="000000" w:themeColor="text1"/>
        </w:rPr>
        <w:t>§1. Définition de la non-coopération</w:t>
      </w:r>
      <w:bookmarkEnd w:id="645"/>
      <w:bookmarkEnd w:id="646"/>
    </w:p>
    <w:p w14:paraId="69C4432D" w14:textId="0C8520F5" w:rsidR="00CD5223" w:rsidRPr="006E5991" w:rsidRDefault="00CD5223" w:rsidP="00E24E3C">
      <w:pPr>
        <w:pStyle w:val="Paragraphedeliste"/>
        <w:spacing w:before="120" w:after="120" w:line="360" w:lineRule="auto"/>
        <w:ind w:left="0" w:firstLine="720"/>
        <w:jc w:val="both"/>
        <w:rPr>
          <w:rFonts w:ascii="Bookman Old Style" w:hAnsi="Bookman Old Style" w:cs="Times New Roman"/>
          <w:sz w:val="24"/>
          <w:szCs w:val="24"/>
        </w:rPr>
      </w:pPr>
      <w:r w:rsidRPr="00A70BF0">
        <w:rPr>
          <w:rFonts w:ascii="Bookman Old Style" w:hAnsi="Bookman Old Style" w:cs="Times New Roman"/>
          <w:sz w:val="24"/>
          <w:szCs w:val="24"/>
        </w:rPr>
        <w:t>L</w:t>
      </w:r>
      <w:r>
        <w:rPr>
          <w:rFonts w:ascii="Bookman Old Style" w:hAnsi="Bookman Old Style" w:cs="Times New Roman"/>
          <w:sz w:val="24"/>
          <w:szCs w:val="24"/>
        </w:rPr>
        <w:t>e principe de non-coopération ou principe de non-collaboration</w:t>
      </w:r>
      <w:ins w:id="647" w:author="User" w:date="2026-03-10T15:43:00Z">
        <w:r w:rsidR="00B81493">
          <w:rPr>
            <w:rFonts w:ascii="Bookman Old Style" w:hAnsi="Bookman Old Style" w:cs="Times New Roman"/>
            <w:sz w:val="24"/>
            <w:szCs w:val="24"/>
          </w:rPr>
          <w:t>,</w:t>
        </w:r>
      </w:ins>
      <w:r>
        <w:rPr>
          <w:rFonts w:ascii="Bookman Old Style" w:hAnsi="Bookman Old Style" w:cs="Times New Roman"/>
          <w:sz w:val="24"/>
          <w:szCs w:val="24"/>
        </w:rPr>
        <w:t xml:space="preserve"> repose sur </w:t>
      </w:r>
      <w:del w:id="648" w:author="User" w:date="2026-03-10T15:43:00Z">
        <w:r>
          <w:rPr>
            <w:rFonts w:ascii="Bookman Old Style" w:hAnsi="Bookman Old Style" w:cs="Times New Roman"/>
            <w:sz w:val="24"/>
            <w:szCs w:val="24"/>
          </w:rPr>
          <w:delText>cette analyse :</w:delText>
        </w:r>
      </w:del>
      <w:ins w:id="649" w:author="User" w:date="2026-03-10T15:43:00Z">
        <w:r w:rsidR="00B81493">
          <w:rPr>
            <w:rFonts w:ascii="Bookman Old Style" w:hAnsi="Bookman Old Style" w:cs="Times New Roman"/>
            <w:sz w:val="24"/>
            <w:szCs w:val="24"/>
          </w:rPr>
          <w:t>l’</w:t>
        </w:r>
        <w:r>
          <w:rPr>
            <w:rFonts w:ascii="Bookman Old Style" w:hAnsi="Bookman Old Style" w:cs="Times New Roman"/>
            <w:sz w:val="24"/>
            <w:szCs w:val="24"/>
          </w:rPr>
          <w:t>analyse </w:t>
        </w:r>
        <w:r w:rsidR="00B81493">
          <w:rPr>
            <w:rFonts w:ascii="Bookman Old Style" w:hAnsi="Bookman Old Style" w:cs="Times New Roman"/>
            <w:sz w:val="24"/>
            <w:szCs w:val="24"/>
          </w:rPr>
          <w:t>selon laquelle</w:t>
        </w:r>
      </w:ins>
      <w:r>
        <w:rPr>
          <w:rFonts w:ascii="Bookman Old Style" w:hAnsi="Bookman Old Style" w:cs="Times New Roman"/>
          <w:sz w:val="24"/>
          <w:szCs w:val="24"/>
        </w:rPr>
        <w:t xml:space="preserve"> dans une société, ce qui fait la force des injustices du désordre établi, c’est la complicité, la coopération passive, volontaire ou forcée de la majorité silencieuse des citoyens. La résistance non-violente vise à rompre cette complicité par l’organisation d’actions collectives de non-coopération avec les structures sociales, économiques ou politiques qui engendrent et maintiennent ces injustices. Organiser la résistance, en appelant chaque membre du groupe ou de la collectivité à retirer son soutien aux puissants, les prive ainsi des concours dont ils ont besoin pour assurer leur domination</w:t>
      </w:r>
      <w:r>
        <w:rPr>
          <w:rStyle w:val="Appelnotedebasdep"/>
          <w:rFonts w:ascii="Bookman Old Style" w:hAnsi="Bookman Old Style" w:cs="Times New Roman"/>
          <w:sz w:val="24"/>
          <w:szCs w:val="24"/>
        </w:rPr>
        <w:footnoteReference w:id="79"/>
      </w:r>
      <w:r>
        <w:rPr>
          <w:rFonts w:ascii="Bookman Old Style" w:hAnsi="Bookman Old Style" w:cs="Times New Roman"/>
          <w:sz w:val="24"/>
          <w:szCs w:val="24"/>
        </w:rPr>
        <w:t>.</w:t>
      </w:r>
    </w:p>
    <w:p w14:paraId="29520AC3" w14:textId="77777777" w:rsidR="00CD5223" w:rsidRPr="00694225" w:rsidRDefault="00925FBC" w:rsidP="00694225">
      <w:pPr>
        <w:pStyle w:val="Titre3"/>
        <w:jc w:val="center"/>
        <w:rPr>
          <w:color w:val="000000" w:themeColor="text1"/>
        </w:rPr>
      </w:pPr>
      <w:bookmarkStart w:id="652" w:name="_Toc210970227"/>
      <w:bookmarkStart w:id="653" w:name="_Toc211484171"/>
      <w:r w:rsidRPr="00694225">
        <w:rPr>
          <w:color w:val="000000" w:themeColor="text1"/>
        </w:rPr>
        <w:t>§.2. Les populations affectées par l</w:t>
      </w:r>
      <w:r w:rsidR="00CD5223" w:rsidRPr="00694225">
        <w:rPr>
          <w:color w:val="000000" w:themeColor="text1"/>
        </w:rPr>
        <w:t>es massacres et la non-coopération</w:t>
      </w:r>
      <w:bookmarkEnd w:id="652"/>
      <w:bookmarkEnd w:id="653"/>
    </w:p>
    <w:p w14:paraId="4B73A684" w14:textId="77777777" w:rsidR="00CD5223" w:rsidRPr="00694225" w:rsidRDefault="00B54C88" w:rsidP="00694225">
      <w:pPr>
        <w:pStyle w:val="Titre4"/>
        <w:jc w:val="center"/>
        <w:rPr>
          <w:color w:val="000000" w:themeColor="text1"/>
        </w:rPr>
      </w:pPr>
      <w:bookmarkStart w:id="654" w:name="_Toc210970229"/>
      <w:r w:rsidRPr="00694225">
        <w:rPr>
          <w:color w:val="000000" w:themeColor="text1"/>
        </w:rPr>
        <w:t>A</w:t>
      </w:r>
      <w:r w:rsidR="00CD5223" w:rsidRPr="00694225">
        <w:rPr>
          <w:color w:val="000000" w:themeColor="text1"/>
        </w:rPr>
        <w:t>. De la non-coopération tirée de la DUDH</w:t>
      </w:r>
      <w:bookmarkEnd w:id="654"/>
    </w:p>
    <w:p w14:paraId="2EC80154" w14:textId="77777777" w:rsidR="00430BB9" w:rsidRDefault="00CD5223" w:rsidP="005631E8">
      <w:pPr>
        <w:pStyle w:val="Paragraphedeliste"/>
        <w:spacing w:before="120" w:after="120" w:line="360" w:lineRule="auto"/>
        <w:ind w:left="0" w:firstLine="720"/>
        <w:jc w:val="both"/>
        <w:rPr>
          <w:rFonts w:ascii="Bookman Old Style" w:hAnsi="Bookman Old Style" w:cs="Times New Roman"/>
          <w:sz w:val="24"/>
          <w:szCs w:val="24"/>
        </w:rPr>
      </w:pPr>
      <w:r w:rsidRPr="00624CC2">
        <w:rPr>
          <w:rFonts w:ascii="Bookman Old Style" w:hAnsi="Bookman Old Style" w:cs="Times New Roman"/>
          <w:sz w:val="24"/>
          <w:szCs w:val="24"/>
        </w:rPr>
        <w:t>L</w:t>
      </w:r>
      <w:r>
        <w:rPr>
          <w:rFonts w:ascii="Bookman Old Style" w:hAnsi="Bookman Old Style" w:cs="Times New Roman"/>
          <w:sz w:val="24"/>
          <w:szCs w:val="24"/>
        </w:rPr>
        <w:t xml:space="preserve">’article 29 point 1 de la DUDH prévoit que « L’individu a des devoirs envers la communauté dans laquelle seul le libre et plein développement de sa personnalité est possible ». Cela implique, </w:t>
      </w:r>
      <w:r w:rsidRPr="00191F10">
        <w:rPr>
          <w:rFonts w:ascii="Bookman Old Style" w:hAnsi="Bookman Old Style" w:cs="Times New Roman"/>
          <w:i/>
          <w:sz w:val="24"/>
          <w:szCs w:val="24"/>
        </w:rPr>
        <w:t>a contrario</w:t>
      </w:r>
      <w:r>
        <w:rPr>
          <w:rFonts w:ascii="Bookman Old Style" w:hAnsi="Bookman Old Style" w:cs="Times New Roman"/>
          <w:sz w:val="24"/>
          <w:szCs w:val="24"/>
        </w:rPr>
        <w:t>, l’idée que l’individu n’a pas de devoirs envers la communauté dans laquelle le libre et plein développement de sa personnalité n’est pas possible. Il s’agit là d’une reconnaissance implicite du droit à la désobéissance</w:t>
      </w:r>
      <w:r>
        <w:rPr>
          <w:rStyle w:val="Appelnotedebasdep"/>
          <w:rFonts w:ascii="Bookman Old Style" w:hAnsi="Bookman Old Style" w:cs="Times New Roman"/>
          <w:sz w:val="24"/>
          <w:szCs w:val="24"/>
        </w:rPr>
        <w:footnoteReference w:id="80"/>
      </w:r>
      <w:r>
        <w:rPr>
          <w:rFonts w:ascii="Bookman Old Style" w:hAnsi="Bookman Old Style" w:cs="Times New Roman"/>
          <w:sz w:val="24"/>
          <w:szCs w:val="24"/>
        </w:rPr>
        <w:t>.</w:t>
      </w:r>
      <w:r w:rsidR="00336149">
        <w:rPr>
          <w:rFonts w:ascii="Bookman Old Style" w:hAnsi="Bookman Old Style" w:cs="Times New Roman"/>
          <w:sz w:val="24"/>
          <w:szCs w:val="24"/>
        </w:rPr>
        <w:t xml:space="preserve"> Le libre et plein développement de la personnalité n’est possible que dans une société équilibrée. Par société équilibrée, il faut entendre une société dont la majorité des membres estiment satisfaisante la manière dont les droits et les richesses </w:t>
      </w:r>
      <w:r w:rsidR="00336149">
        <w:rPr>
          <w:rFonts w:ascii="Bookman Old Style" w:hAnsi="Bookman Old Style" w:cs="Times New Roman"/>
          <w:sz w:val="24"/>
          <w:szCs w:val="24"/>
        </w:rPr>
        <w:lastRenderedPageBreak/>
        <w:t>sociales sont répartis au sein de l’unité sociale. En d’autres termes, il s’agit d’une société o</w:t>
      </w:r>
      <w:r w:rsidR="008968EC">
        <w:rPr>
          <w:rFonts w:ascii="Bookman Old Style" w:hAnsi="Bookman Old Style" w:cs="Times New Roman"/>
          <w:sz w:val="24"/>
          <w:szCs w:val="24"/>
        </w:rPr>
        <w:t>ù règne un équilibre entre d’une part, les exigences toujours nombreuses des membres et, d’autre part, la manière dont les institutions politiques et socio-économiques répartissent les droits et les richesses sociales disponibles</w:t>
      </w:r>
      <w:r w:rsidR="00522E28">
        <w:rPr>
          <w:rStyle w:val="Appelnotedebasdep"/>
          <w:rFonts w:ascii="Bookman Old Style" w:hAnsi="Bookman Old Style" w:cs="Times New Roman"/>
          <w:sz w:val="24"/>
          <w:szCs w:val="24"/>
        </w:rPr>
        <w:footnoteReference w:id="81"/>
      </w:r>
      <w:r w:rsidR="00522E28">
        <w:rPr>
          <w:rFonts w:ascii="Bookman Old Style" w:hAnsi="Bookman Old Style" w:cs="Times New Roman"/>
          <w:sz w:val="24"/>
          <w:szCs w:val="24"/>
        </w:rPr>
        <w:t>.</w:t>
      </w:r>
      <w:r w:rsidR="003F77BB">
        <w:rPr>
          <w:rFonts w:ascii="Bookman Old Style" w:hAnsi="Bookman Old Style" w:cs="Times New Roman"/>
          <w:sz w:val="24"/>
          <w:szCs w:val="24"/>
        </w:rPr>
        <w:t xml:space="preserve"> </w:t>
      </w:r>
    </w:p>
    <w:p w14:paraId="49E7B228" w14:textId="77777777" w:rsidR="00CD5223" w:rsidRDefault="00B26D76" w:rsidP="005631E8">
      <w:pPr>
        <w:pStyle w:val="Paragraphedeliste"/>
        <w:spacing w:before="120" w:after="120" w:line="360" w:lineRule="auto"/>
        <w:ind w:left="0" w:firstLine="720"/>
        <w:jc w:val="both"/>
        <w:rPr>
          <w:rFonts w:ascii="Bookman Old Style" w:hAnsi="Bookman Old Style" w:cs="Times New Roman"/>
          <w:sz w:val="24"/>
          <w:szCs w:val="24"/>
        </w:rPr>
      </w:pPr>
      <w:r w:rsidRPr="00430BB9">
        <w:rPr>
          <w:rFonts w:ascii="Bookman Old Style" w:hAnsi="Bookman Old Style" w:cs="Times New Roman"/>
          <w:color w:val="000000" w:themeColor="text1"/>
          <w:sz w:val="24"/>
          <w:szCs w:val="24"/>
        </w:rPr>
        <w:t>L’implication molle</w:t>
      </w:r>
      <w:r w:rsidR="00301087" w:rsidRPr="00430BB9">
        <w:rPr>
          <w:rFonts w:ascii="Bookman Old Style" w:hAnsi="Bookman Old Style" w:cs="Times New Roman"/>
          <w:color w:val="000000" w:themeColor="text1"/>
          <w:sz w:val="24"/>
          <w:szCs w:val="24"/>
        </w:rPr>
        <w:t xml:space="preserve"> du gouvernement </w:t>
      </w:r>
      <w:r w:rsidRPr="00430BB9">
        <w:rPr>
          <w:rFonts w:ascii="Bookman Old Style" w:hAnsi="Bookman Old Style" w:cs="Times New Roman"/>
          <w:color w:val="000000" w:themeColor="text1"/>
          <w:sz w:val="24"/>
          <w:szCs w:val="24"/>
        </w:rPr>
        <w:t>dans sa mission d’</w:t>
      </w:r>
      <w:r w:rsidR="00301087" w:rsidRPr="00430BB9">
        <w:rPr>
          <w:rFonts w:ascii="Bookman Old Style" w:hAnsi="Bookman Old Style" w:cs="Times New Roman"/>
          <w:color w:val="000000" w:themeColor="text1"/>
          <w:sz w:val="24"/>
          <w:szCs w:val="24"/>
        </w:rPr>
        <w:t>assurer aux populations</w:t>
      </w:r>
      <w:r w:rsidR="00FF3FBE" w:rsidRPr="00430BB9">
        <w:rPr>
          <w:rFonts w:ascii="Bookman Old Style" w:hAnsi="Bookman Old Style" w:cs="Times New Roman"/>
          <w:color w:val="000000" w:themeColor="text1"/>
          <w:sz w:val="24"/>
          <w:szCs w:val="24"/>
        </w:rPr>
        <w:t xml:space="preserve"> de Beni-Lubero-Irumu-Mambasa</w:t>
      </w:r>
      <w:r w:rsidRPr="00430BB9">
        <w:rPr>
          <w:rFonts w:ascii="Bookman Old Style" w:hAnsi="Bookman Old Style" w:cs="Times New Roman"/>
          <w:color w:val="000000" w:themeColor="text1"/>
          <w:sz w:val="24"/>
          <w:szCs w:val="24"/>
        </w:rPr>
        <w:t xml:space="preserve"> la paix,</w:t>
      </w:r>
      <w:r w:rsidR="00301087" w:rsidRPr="00430BB9">
        <w:rPr>
          <w:rFonts w:ascii="Bookman Old Style" w:hAnsi="Bookman Old Style" w:cs="Times New Roman"/>
          <w:color w:val="000000" w:themeColor="text1"/>
          <w:sz w:val="24"/>
          <w:szCs w:val="24"/>
        </w:rPr>
        <w:t xml:space="preserve"> la sécurité, la protection de la</w:t>
      </w:r>
      <w:r w:rsidR="00FB02D3" w:rsidRPr="00430BB9">
        <w:rPr>
          <w:rFonts w:ascii="Bookman Old Style" w:hAnsi="Bookman Old Style" w:cs="Times New Roman"/>
          <w:color w:val="000000" w:themeColor="text1"/>
          <w:sz w:val="24"/>
          <w:szCs w:val="24"/>
        </w:rPr>
        <w:t xml:space="preserve"> personne humaine</w:t>
      </w:r>
      <w:r w:rsidR="00301087" w:rsidRPr="00430BB9">
        <w:rPr>
          <w:rFonts w:ascii="Bookman Old Style" w:hAnsi="Bookman Old Style" w:cs="Times New Roman"/>
          <w:color w:val="000000" w:themeColor="text1"/>
          <w:sz w:val="24"/>
          <w:szCs w:val="24"/>
        </w:rPr>
        <w:t xml:space="preserve"> et de l’intégrité physique</w:t>
      </w:r>
      <w:r w:rsidR="00EA717B" w:rsidRPr="00430BB9">
        <w:rPr>
          <w:rFonts w:ascii="Bookman Old Style" w:hAnsi="Bookman Old Style" w:cs="Times New Roman"/>
          <w:color w:val="000000" w:themeColor="text1"/>
          <w:sz w:val="24"/>
          <w:szCs w:val="24"/>
        </w:rPr>
        <w:t xml:space="preserve"> nous fai</w:t>
      </w:r>
      <w:r w:rsidR="007D5746" w:rsidRPr="00430BB9">
        <w:rPr>
          <w:rFonts w:ascii="Bookman Old Style" w:hAnsi="Bookman Old Style" w:cs="Times New Roman"/>
          <w:color w:val="000000" w:themeColor="text1"/>
          <w:sz w:val="24"/>
          <w:szCs w:val="24"/>
        </w:rPr>
        <w:t>t dire que Beni-Lubero-Irumu-Mambasa sont loin d’</w:t>
      </w:r>
      <w:r w:rsidR="005F4FCE" w:rsidRPr="00430BB9">
        <w:rPr>
          <w:rFonts w:ascii="Bookman Old Style" w:hAnsi="Bookman Old Style" w:cs="Times New Roman"/>
          <w:color w:val="000000" w:themeColor="text1"/>
          <w:sz w:val="24"/>
          <w:szCs w:val="24"/>
        </w:rPr>
        <w:t>être</w:t>
      </w:r>
      <w:r w:rsidR="007D5746" w:rsidRPr="00430BB9">
        <w:rPr>
          <w:rFonts w:ascii="Bookman Old Style" w:hAnsi="Bookman Old Style" w:cs="Times New Roman"/>
          <w:color w:val="000000" w:themeColor="text1"/>
          <w:sz w:val="24"/>
          <w:szCs w:val="24"/>
        </w:rPr>
        <w:t xml:space="preserve"> une société équilibrée</w:t>
      </w:r>
      <w:r w:rsidR="00AF1BC0" w:rsidRPr="00430BB9">
        <w:rPr>
          <w:rFonts w:ascii="Bookman Old Style" w:hAnsi="Bookman Old Style" w:cs="Times New Roman"/>
          <w:color w:val="000000" w:themeColor="text1"/>
          <w:sz w:val="24"/>
          <w:szCs w:val="24"/>
        </w:rPr>
        <w:t xml:space="preserve">. </w:t>
      </w:r>
      <w:r w:rsidR="005F4FCE">
        <w:rPr>
          <w:rFonts w:ascii="Bookman Old Style" w:hAnsi="Bookman Old Style" w:cs="Times New Roman"/>
          <w:sz w:val="24"/>
          <w:szCs w:val="24"/>
        </w:rPr>
        <w:t>Dans un environnement de persistance des massacres associée à l’absence d’une réponse prompte et</w:t>
      </w:r>
      <w:r w:rsidR="00554CEA">
        <w:rPr>
          <w:rFonts w:ascii="Bookman Old Style" w:hAnsi="Bookman Old Style" w:cs="Times New Roman"/>
          <w:sz w:val="24"/>
          <w:szCs w:val="24"/>
        </w:rPr>
        <w:t xml:space="preserve"> adéquate</w:t>
      </w:r>
      <w:r w:rsidR="00E36B72">
        <w:rPr>
          <w:rFonts w:ascii="Bookman Old Style" w:hAnsi="Bookman Old Style" w:cs="Times New Roman"/>
          <w:sz w:val="24"/>
          <w:szCs w:val="24"/>
        </w:rPr>
        <w:t xml:space="preserve"> du gouvernement</w:t>
      </w:r>
      <w:r w:rsidR="00554CEA">
        <w:rPr>
          <w:rFonts w:ascii="Bookman Old Style" w:hAnsi="Bookman Old Style" w:cs="Times New Roman"/>
          <w:sz w:val="24"/>
          <w:szCs w:val="24"/>
        </w:rPr>
        <w:t xml:space="preserve">, </w:t>
      </w:r>
      <w:r w:rsidR="00C473D2">
        <w:rPr>
          <w:rFonts w:ascii="Bookman Old Style" w:hAnsi="Bookman Old Style" w:cs="Times New Roman"/>
          <w:sz w:val="24"/>
          <w:szCs w:val="24"/>
        </w:rPr>
        <w:t xml:space="preserve">il est injuste de </w:t>
      </w:r>
      <w:r w:rsidR="00554CEA">
        <w:rPr>
          <w:rFonts w:ascii="Bookman Old Style" w:hAnsi="Bookman Old Style" w:cs="Times New Roman"/>
          <w:sz w:val="24"/>
          <w:szCs w:val="24"/>
        </w:rPr>
        <w:t>continuer à</w:t>
      </w:r>
      <w:r w:rsidR="00C473D2">
        <w:rPr>
          <w:rFonts w:ascii="Bookman Old Style" w:hAnsi="Bookman Old Style" w:cs="Times New Roman"/>
          <w:sz w:val="24"/>
          <w:szCs w:val="24"/>
        </w:rPr>
        <w:t xml:space="preserve"> exiger d</w:t>
      </w:r>
      <w:r w:rsidR="00E36B72">
        <w:rPr>
          <w:rFonts w:ascii="Bookman Old Style" w:hAnsi="Bookman Old Style" w:cs="Times New Roman"/>
          <w:sz w:val="24"/>
          <w:szCs w:val="24"/>
        </w:rPr>
        <w:t>es populations</w:t>
      </w:r>
      <w:r w:rsidR="00C473D2">
        <w:rPr>
          <w:rFonts w:ascii="Bookman Old Style" w:hAnsi="Bookman Old Style" w:cs="Times New Roman"/>
          <w:sz w:val="24"/>
          <w:szCs w:val="24"/>
        </w:rPr>
        <w:t xml:space="preserve"> </w:t>
      </w:r>
      <w:r w:rsidR="000947A7">
        <w:rPr>
          <w:rFonts w:ascii="Bookman Old Style" w:hAnsi="Bookman Old Style" w:cs="Times New Roman"/>
          <w:sz w:val="24"/>
          <w:szCs w:val="24"/>
        </w:rPr>
        <w:t>de Beni, Lubero, Irumu et Mambasa</w:t>
      </w:r>
      <w:r w:rsidR="004E0700">
        <w:rPr>
          <w:rFonts w:ascii="Bookman Old Style" w:hAnsi="Bookman Old Style" w:cs="Times New Roman"/>
          <w:sz w:val="24"/>
          <w:szCs w:val="24"/>
        </w:rPr>
        <w:t xml:space="preserve"> de remplir leurs obligations</w:t>
      </w:r>
      <w:r w:rsidR="00E36B72">
        <w:rPr>
          <w:rFonts w:ascii="Bookman Old Style" w:hAnsi="Bookman Old Style" w:cs="Times New Roman"/>
          <w:sz w:val="24"/>
          <w:szCs w:val="24"/>
        </w:rPr>
        <w:t>.</w:t>
      </w:r>
      <w:r w:rsidR="00DA448A">
        <w:rPr>
          <w:rFonts w:ascii="Bookman Old Style" w:hAnsi="Bookman Old Style" w:cs="Times New Roman"/>
          <w:sz w:val="24"/>
          <w:szCs w:val="24"/>
        </w:rPr>
        <w:t xml:space="preserve"> Avant d’exiger d’un individu de remplir ses obligations, la classe dirigeante doit préalablemen</w:t>
      </w:r>
      <w:r w:rsidR="003A2FC5">
        <w:rPr>
          <w:rFonts w:ascii="Bookman Old Style" w:hAnsi="Bookman Old Style" w:cs="Times New Roman"/>
          <w:sz w:val="24"/>
          <w:szCs w:val="24"/>
        </w:rPr>
        <w:t>t lui garantir les conditions lui</w:t>
      </w:r>
      <w:r w:rsidR="00DA448A">
        <w:rPr>
          <w:rFonts w:ascii="Bookman Old Style" w:hAnsi="Bookman Old Style" w:cs="Times New Roman"/>
          <w:sz w:val="24"/>
          <w:szCs w:val="24"/>
        </w:rPr>
        <w:t xml:space="preserve"> permettant de se réaliser et de s’accomplir.</w:t>
      </w:r>
      <w:r w:rsidR="00554CEA">
        <w:rPr>
          <w:rFonts w:ascii="Bookman Old Style" w:hAnsi="Bookman Old Style" w:cs="Times New Roman"/>
          <w:sz w:val="24"/>
          <w:szCs w:val="24"/>
        </w:rPr>
        <w:t xml:space="preserve"> </w:t>
      </w:r>
    </w:p>
    <w:p w14:paraId="58AA7CAD" w14:textId="77777777" w:rsidR="00CD5223" w:rsidRDefault="00BE2E97" w:rsidP="00EE13FC">
      <w:pPr>
        <w:pStyle w:val="Paragraphedeliste"/>
        <w:spacing w:before="120" w:after="120" w:line="360" w:lineRule="auto"/>
        <w:ind w:left="0" w:firstLine="720"/>
        <w:jc w:val="both"/>
        <w:rPr>
          <w:rFonts w:ascii="Bookman Old Style" w:hAnsi="Bookman Old Style" w:cs="Times New Roman"/>
          <w:sz w:val="24"/>
          <w:szCs w:val="24"/>
        </w:rPr>
      </w:pPr>
      <w:r w:rsidRPr="00A934D8">
        <w:rPr>
          <w:rFonts w:ascii="Bookman Old Style" w:hAnsi="Bookman Old Style"/>
          <w:sz w:val="24"/>
          <w:szCs w:val="24"/>
        </w:rPr>
        <w:t>À</w:t>
      </w:r>
      <w:r w:rsidR="00CD5223">
        <w:rPr>
          <w:rFonts w:ascii="Bookman Old Style" w:hAnsi="Bookman Old Style" w:cs="Times New Roman"/>
          <w:sz w:val="24"/>
          <w:szCs w:val="24"/>
        </w:rPr>
        <w:t xml:space="preserve"> noter que l’argument soutenant la</w:t>
      </w:r>
      <w:r w:rsidR="00951681">
        <w:rPr>
          <w:rFonts w:ascii="Bookman Old Style" w:hAnsi="Bookman Old Style" w:cs="Times New Roman"/>
          <w:sz w:val="24"/>
          <w:szCs w:val="24"/>
        </w:rPr>
        <w:t xml:space="preserve"> simple</w:t>
      </w:r>
      <w:r w:rsidR="00CD5223">
        <w:rPr>
          <w:rFonts w:ascii="Bookman Old Style" w:hAnsi="Bookman Old Style" w:cs="Times New Roman"/>
          <w:sz w:val="24"/>
          <w:szCs w:val="24"/>
        </w:rPr>
        <w:t xml:space="preserve"> valeur déclarative de la DUDH se trouve totalement carbonisé par la réaffirmation du constituant congolais de l’adhésion et l’</w:t>
      </w:r>
      <w:r w:rsidR="00933CB7">
        <w:rPr>
          <w:rFonts w:ascii="Bookman Old Style" w:hAnsi="Bookman Old Style" w:cs="Times New Roman"/>
          <w:sz w:val="24"/>
          <w:szCs w:val="24"/>
        </w:rPr>
        <w:t>attachement de la RDC à la DUDH qui</w:t>
      </w:r>
      <w:r w:rsidR="00CD5223">
        <w:rPr>
          <w:rFonts w:ascii="Bookman Old Style" w:hAnsi="Bookman Old Style" w:cs="Times New Roman"/>
          <w:sz w:val="24"/>
          <w:szCs w:val="24"/>
        </w:rPr>
        <w:t xml:space="preserve"> se trouve ainsi intégrée dans le corpus juridique congolais.</w:t>
      </w:r>
      <w:r w:rsidR="00F54F87">
        <w:rPr>
          <w:rFonts w:ascii="Bookman Old Style" w:hAnsi="Bookman Old Style" w:cs="Times New Roman"/>
          <w:sz w:val="24"/>
          <w:szCs w:val="24"/>
        </w:rPr>
        <w:t xml:space="preserve"> </w:t>
      </w:r>
      <w:r w:rsidR="00CD5223">
        <w:rPr>
          <w:rFonts w:ascii="Bookman Old Style" w:hAnsi="Bookman Old Style" w:cs="Times New Roman"/>
          <w:sz w:val="24"/>
          <w:szCs w:val="24"/>
        </w:rPr>
        <w:t>Au sujet de sa valeur juridique, la doctrine est partagée. Pour certains auteurs,</w:t>
      </w:r>
      <w:r w:rsidR="00883816">
        <w:rPr>
          <w:rFonts w:ascii="Bookman Old Style" w:hAnsi="Bookman Old Style" w:cs="Times New Roman"/>
          <w:sz w:val="24"/>
          <w:szCs w:val="24"/>
        </w:rPr>
        <w:t xml:space="preserve"> la DUDH est dépourvue de valeur juridique obligatoire. Jean-Louis Esambo Kangashe note que la Déclaration universelle des droits de l’homme du 10 décembre 1948 n’a pas de valeur juridique obligatoire</w:t>
      </w:r>
      <w:r w:rsidR="00883816">
        <w:rPr>
          <w:rStyle w:val="Appelnotedebasdep"/>
          <w:rFonts w:ascii="Bookman Old Style" w:hAnsi="Bookman Old Style" w:cs="Times New Roman"/>
          <w:sz w:val="24"/>
          <w:szCs w:val="24"/>
        </w:rPr>
        <w:footnoteReference w:id="82"/>
      </w:r>
      <w:r w:rsidR="00883816">
        <w:rPr>
          <w:rFonts w:ascii="Bookman Old Style" w:hAnsi="Bookman Old Style" w:cs="Times New Roman"/>
          <w:sz w:val="24"/>
          <w:szCs w:val="24"/>
        </w:rPr>
        <w:t>.</w:t>
      </w:r>
      <w:r w:rsidR="00EE13FC">
        <w:rPr>
          <w:rFonts w:ascii="Bookman Old Style" w:hAnsi="Bookman Old Style" w:cs="Times New Roman"/>
          <w:sz w:val="24"/>
          <w:szCs w:val="24"/>
        </w:rPr>
        <w:t xml:space="preserve"> Pour d’autres, la</w:t>
      </w:r>
      <w:r w:rsidR="00CD5223">
        <w:rPr>
          <w:rFonts w:ascii="Bookman Old Style" w:hAnsi="Bookman Old Style" w:cs="Times New Roman"/>
          <w:sz w:val="24"/>
          <w:szCs w:val="24"/>
        </w:rPr>
        <w:t xml:space="preserve"> « Déclaration doit être considérée comme l’interprétation authentique des clauses de la Charte des Nations Unies</w:t>
      </w:r>
      <w:r w:rsidR="00750D30">
        <w:rPr>
          <w:rStyle w:val="Appelnotedebasdep"/>
          <w:rFonts w:ascii="Bookman Old Style" w:hAnsi="Bookman Old Style" w:cs="Times New Roman"/>
          <w:sz w:val="24"/>
          <w:szCs w:val="24"/>
        </w:rPr>
        <w:footnoteReference w:id="83"/>
      </w:r>
      <w:r w:rsidR="00CD5223">
        <w:rPr>
          <w:rFonts w:ascii="Bookman Old Style" w:hAnsi="Bookman Old Style" w:cs="Times New Roman"/>
          <w:sz w:val="24"/>
          <w:szCs w:val="24"/>
        </w:rPr>
        <w:t> ; d’autres</w:t>
      </w:r>
      <w:r w:rsidR="00D26BA7">
        <w:rPr>
          <w:rFonts w:ascii="Bookman Old Style" w:hAnsi="Bookman Old Style" w:cs="Times New Roman"/>
          <w:sz w:val="24"/>
          <w:szCs w:val="24"/>
        </w:rPr>
        <w:t xml:space="preserve"> encore</w:t>
      </w:r>
      <w:r w:rsidR="00CD5223">
        <w:rPr>
          <w:rFonts w:ascii="Bookman Old Style" w:hAnsi="Bookman Old Style" w:cs="Times New Roman"/>
          <w:sz w:val="24"/>
          <w:szCs w:val="24"/>
        </w:rPr>
        <w:t xml:space="preserve"> estiment que sa force juridique peut être qualifiée de coutumière</w:t>
      </w:r>
      <w:r w:rsidR="00960AAA">
        <w:rPr>
          <w:rStyle w:val="Appelnotedebasdep"/>
          <w:rFonts w:ascii="Bookman Old Style" w:hAnsi="Bookman Old Style" w:cs="Times New Roman"/>
          <w:sz w:val="24"/>
          <w:szCs w:val="24"/>
        </w:rPr>
        <w:footnoteReference w:id="84"/>
      </w:r>
      <w:r w:rsidR="00CD5223">
        <w:rPr>
          <w:rFonts w:ascii="Bookman Old Style" w:hAnsi="Bookman Old Style" w:cs="Times New Roman"/>
          <w:sz w:val="24"/>
          <w:szCs w:val="24"/>
        </w:rPr>
        <w:t xml:space="preserve">, ou encore que les droits qu’elle consacre ont valeur </w:t>
      </w:r>
      <w:r w:rsidR="00CD5223">
        <w:rPr>
          <w:rFonts w:ascii="Bookman Old Style" w:hAnsi="Bookman Old Style" w:cs="Times New Roman"/>
          <w:sz w:val="24"/>
          <w:szCs w:val="24"/>
        </w:rPr>
        <w:lastRenderedPageBreak/>
        <w:t>de principes généraux de droit international</w:t>
      </w:r>
      <w:r w:rsidR="00653009">
        <w:rPr>
          <w:rStyle w:val="Appelnotedebasdep"/>
          <w:rFonts w:ascii="Bookman Old Style" w:hAnsi="Bookman Old Style" w:cs="Times New Roman"/>
          <w:sz w:val="24"/>
          <w:szCs w:val="24"/>
        </w:rPr>
        <w:footnoteReference w:id="85"/>
      </w:r>
      <w:r w:rsidR="00CD5223">
        <w:rPr>
          <w:rFonts w:ascii="Bookman Old Style" w:hAnsi="Bookman Old Style" w:cs="Times New Roman"/>
          <w:sz w:val="24"/>
          <w:szCs w:val="24"/>
        </w:rPr>
        <w:t> ». Alexandre Kiss et Thomas Buergenthal avancent, pour leur part, que ce texte a « acquis le caractère d’une loi mondiale qui l’emporte sur tous les autres instruments de même que sur la législation interne</w:t>
      </w:r>
      <w:r w:rsidR="00791896">
        <w:rPr>
          <w:rStyle w:val="Appelnotedebasdep"/>
          <w:rFonts w:ascii="Bookman Old Style" w:hAnsi="Bookman Old Style" w:cs="Times New Roman"/>
          <w:sz w:val="24"/>
          <w:szCs w:val="24"/>
        </w:rPr>
        <w:footnoteReference w:id="86"/>
      </w:r>
      <w:r w:rsidR="00CD5223">
        <w:rPr>
          <w:rFonts w:ascii="Bookman Old Style" w:hAnsi="Bookman Old Style" w:cs="Times New Roman"/>
          <w:sz w:val="24"/>
          <w:szCs w:val="24"/>
        </w:rPr>
        <w:t> ».</w:t>
      </w:r>
    </w:p>
    <w:p w14:paraId="1F7DD204" w14:textId="77777777" w:rsidR="00F02B65" w:rsidRPr="00863009" w:rsidRDefault="00CD5223" w:rsidP="00675095">
      <w:pPr>
        <w:pStyle w:val="Paragraphedeliste"/>
        <w:spacing w:before="120" w:after="120" w:line="360" w:lineRule="auto"/>
        <w:ind w:left="0" w:firstLine="720"/>
        <w:jc w:val="both"/>
        <w:rPr>
          <w:rFonts w:ascii="Bookman Old Style" w:hAnsi="Bookman Old Style" w:cs="Times New Roman"/>
          <w:sz w:val="24"/>
          <w:szCs w:val="24"/>
        </w:rPr>
      </w:pPr>
      <w:r>
        <w:rPr>
          <w:rFonts w:ascii="Bookman Old Style" w:hAnsi="Bookman Old Style" w:cs="Times New Roman"/>
          <w:sz w:val="24"/>
          <w:szCs w:val="24"/>
        </w:rPr>
        <w:t>Il ressort de ce qui précède qu’en droit congolais la désobéissance légitime déduite de l’article 29, point 1 de la DUDH est une règle juridiquement valide. Les populations particulièrement affectées par les massacres ont la faculté d’y recourir  et ce, apr</w:t>
      </w:r>
      <w:r w:rsidR="002B74F7">
        <w:rPr>
          <w:rFonts w:ascii="Bookman Old Style" w:hAnsi="Bookman Old Style" w:cs="Times New Roman"/>
          <w:sz w:val="24"/>
          <w:szCs w:val="24"/>
        </w:rPr>
        <w:t>ès avoir conclu à l’inertie du P</w:t>
      </w:r>
      <w:r>
        <w:rPr>
          <w:rFonts w:ascii="Bookman Old Style" w:hAnsi="Bookman Old Style" w:cs="Times New Roman"/>
          <w:sz w:val="24"/>
          <w:szCs w:val="24"/>
        </w:rPr>
        <w:t xml:space="preserve">arlement et de la justice face aux massacres. Il nous semble que les associations de victimes et les associations </w:t>
      </w:r>
      <w:r w:rsidRPr="00D10B7B">
        <w:rPr>
          <w:rFonts w:ascii="Bookman Old Style" w:hAnsi="Bookman Old Style" w:cs="Times New Roman"/>
          <w:color w:val="000000" w:themeColor="text1"/>
          <w:sz w:val="24"/>
          <w:szCs w:val="24"/>
        </w:rPr>
        <w:t xml:space="preserve">d’aides aux </w:t>
      </w:r>
      <w:r>
        <w:rPr>
          <w:rFonts w:ascii="Bookman Old Style" w:hAnsi="Bookman Old Style" w:cs="Times New Roman"/>
          <w:sz w:val="24"/>
          <w:szCs w:val="24"/>
        </w:rPr>
        <w:t>victimes, en collaboration avec la société civile et les mouvements citoyens sont mieux placées p</w:t>
      </w:r>
      <w:r w:rsidR="006B356A">
        <w:rPr>
          <w:rFonts w:ascii="Bookman Old Style" w:hAnsi="Bookman Old Style" w:cs="Times New Roman"/>
          <w:sz w:val="24"/>
          <w:szCs w:val="24"/>
        </w:rPr>
        <w:t>our constater l’immobilisme du P</w:t>
      </w:r>
      <w:r>
        <w:rPr>
          <w:rFonts w:ascii="Bookman Old Style" w:hAnsi="Bookman Old Style" w:cs="Times New Roman"/>
          <w:sz w:val="24"/>
          <w:szCs w:val="24"/>
        </w:rPr>
        <w:t>a</w:t>
      </w:r>
      <w:r w:rsidR="00863009">
        <w:rPr>
          <w:rFonts w:ascii="Bookman Old Style" w:hAnsi="Bookman Old Style" w:cs="Times New Roman"/>
          <w:sz w:val="24"/>
          <w:szCs w:val="24"/>
        </w:rPr>
        <w:t>rlement et celui de la justice.</w:t>
      </w:r>
    </w:p>
    <w:p w14:paraId="38EE9CC6" w14:textId="77777777" w:rsidR="00CD5223" w:rsidRPr="00374ABF" w:rsidRDefault="00CD5223" w:rsidP="00374ABF">
      <w:pPr>
        <w:pStyle w:val="Titre3"/>
        <w:numPr>
          <w:ilvl w:val="0"/>
          <w:numId w:val="31"/>
        </w:numPr>
        <w:jc w:val="center"/>
        <w:rPr>
          <w:color w:val="000000" w:themeColor="text1"/>
        </w:rPr>
      </w:pPr>
      <w:bookmarkStart w:id="661" w:name="_Toc210970230"/>
      <w:bookmarkStart w:id="662" w:name="_Toc211484172"/>
      <w:r w:rsidRPr="00374ABF">
        <w:rPr>
          <w:color w:val="000000" w:themeColor="text1"/>
        </w:rPr>
        <w:t>Obstacles à la non-coopération</w:t>
      </w:r>
      <w:bookmarkEnd w:id="661"/>
      <w:bookmarkEnd w:id="662"/>
    </w:p>
    <w:p w14:paraId="3501300C" w14:textId="77777777" w:rsidR="00CD5223" w:rsidRDefault="00CD5223" w:rsidP="00FE027C">
      <w:pPr>
        <w:pStyle w:val="Paragraphedeliste"/>
        <w:spacing w:before="120" w:after="120" w:line="360" w:lineRule="auto"/>
        <w:ind w:left="0" w:firstLine="720"/>
        <w:jc w:val="both"/>
        <w:rPr>
          <w:rFonts w:ascii="Bookman Old Style" w:hAnsi="Bookman Old Style"/>
          <w:sz w:val="24"/>
          <w:szCs w:val="24"/>
        </w:rPr>
      </w:pPr>
      <w:r>
        <w:rPr>
          <w:rFonts w:ascii="Bookman Old Style" w:hAnsi="Bookman Old Style"/>
          <w:sz w:val="24"/>
          <w:szCs w:val="24"/>
        </w:rPr>
        <w:t xml:space="preserve">Pour maintenir les citoyens dans la servitude volontaire ou forcée, pour maintenir le </w:t>
      </w:r>
      <w:r w:rsidRPr="009820FB">
        <w:rPr>
          <w:rFonts w:ascii="Bookman Old Style" w:hAnsi="Bookman Old Style"/>
          <w:i/>
          <w:sz w:val="24"/>
          <w:szCs w:val="24"/>
        </w:rPr>
        <w:t>statu quo</w:t>
      </w:r>
      <w:r>
        <w:rPr>
          <w:rFonts w:ascii="Bookman Old Style" w:hAnsi="Bookman Old Style"/>
          <w:i/>
          <w:sz w:val="24"/>
          <w:szCs w:val="24"/>
        </w:rPr>
        <w:t>,</w:t>
      </w:r>
      <w:r>
        <w:rPr>
          <w:rFonts w:ascii="Bookman Old Style" w:hAnsi="Bookman Old Style"/>
          <w:sz w:val="24"/>
          <w:szCs w:val="24"/>
        </w:rPr>
        <w:t xml:space="preserve"> l</w:t>
      </w:r>
      <w:r w:rsidR="00B147DF">
        <w:rPr>
          <w:rFonts w:ascii="Bookman Old Style" w:hAnsi="Bookman Old Style"/>
          <w:sz w:val="24"/>
          <w:szCs w:val="24"/>
        </w:rPr>
        <w:t>es gouvernants recourent habituelle</w:t>
      </w:r>
      <w:r>
        <w:rPr>
          <w:rFonts w:ascii="Bookman Old Style" w:hAnsi="Bookman Old Style"/>
          <w:sz w:val="24"/>
          <w:szCs w:val="24"/>
        </w:rPr>
        <w:t>ment aux mensonges, à la ruse, à la force et à la terreur. Le flou sur l’identité des auteurs des massacres est un autre obstacle à la réaction a</w:t>
      </w:r>
      <w:r w:rsidR="001B47B2">
        <w:rPr>
          <w:rFonts w:ascii="Bookman Old Style" w:hAnsi="Bookman Old Style"/>
          <w:sz w:val="24"/>
          <w:szCs w:val="24"/>
        </w:rPr>
        <w:t>déquate de la population.</w:t>
      </w:r>
    </w:p>
    <w:p w14:paraId="099D0737" w14:textId="77777777" w:rsidR="00CD5223" w:rsidRDefault="00CD5223" w:rsidP="00FE027C">
      <w:pPr>
        <w:pStyle w:val="Paragraphedeliste"/>
        <w:spacing w:before="120" w:after="120" w:line="360" w:lineRule="auto"/>
        <w:ind w:left="0" w:firstLine="720"/>
        <w:jc w:val="both"/>
        <w:rPr>
          <w:rFonts w:ascii="Bookman Old Style" w:hAnsi="Bookman Old Style"/>
          <w:color w:val="FF0000"/>
          <w:sz w:val="24"/>
          <w:szCs w:val="24"/>
        </w:rPr>
      </w:pPr>
      <w:r>
        <w:rPr>
          <w:rFonts w:ascii="Bookman Old Style" w:hAnsi="Bookman Old Style"/>
          <w:sz w:val="24"/>
          <w:szCs w:val="24"/>
        </w:rPr>
        <w:t xml:space="preserve">La persistance du flou sur l’identité des auteurs des massacres participe de la </w:t>
      </w:r>
      <w:r w:rsidRPr="003E3F4D">
        <w:rPr>
          <w:rFonts w:ascii="Bookman Old Style" w:hAnsi="Bookman Old Style"/>
          <w:color w:val="000000" w:themeColor="text1"/>
          <w:sz w:val="24"/>
          <w:szCs w:val="24"/>
        </w:rPr>
        <w:t>multipolarisation</w:t>
      </w:r>
      <w:r>
        <w:rPr>
          <w:rFonts w:ascii="Bookman Old Style" w:hAnsi="Bookman Old Style"/>
          <w:sz w:val="24"/>
          <w:szCs w:val="24"/>
        </w:rPr>
        <w:t xml:space="preserve"> de l’opinio</w:t>
      </w:r>
      <w:r w:rsidR="00B83A00">
        <w:rPr>
          <w:rFonts w:ascii="Bookman Old Style" w:hAnsi="Bookman Old Style"/>
          <w:sz w:val="24"/>
          <w:szCs w:val="24"/>
        </w:rPr>
        <w:t>n publique sur la réaction sociéta</w:t>
      </w:r>
      <w:r>
        <w:rPr>
          <w:rFonts w:ascii="Bookman Old Style" w:hAnsi="Bookman Old Style"/>
          <w:sz w:val="24"/>
          <w:szCs w:val="24"/>
        </w:rPr>
        <w:t>le fac</w:t>
      </w:r>
      <w:r w:rsidR="00B83A00">
        <w:rPr>
          <w:rFonts w:ascii="Bookman Old Style" w:hAnsi="Bookman Old Style"/>
          <w:sz w:val="24"/>
          <w:szCs w:val="24"/>
        </w:rPr>
        <w:t>e aux atrocités</w:t>
      </w:r>
      <w:r>
        <w:rPr>
          <w:rFonts w:ascii="Bookman Old Style" w:hAnsi="Bookman Old Style"/>
          <w:sz w:val="24"/>
          <w:szCs w:val="24"/>
        </w:rPr>
        <w:t>. Il y a autant des suggestions que des versions. Cela rend inefficaces les actions citoyennes qu’entreprennent la société civile et les groupes de pression. Les auteurs intellectuels des massacres ne se doutent pas que si la vérité est révélée à la population, ce sera le début de l’effond</w:t>
      </w:r>
      <w:r w:rsidR="003E3F4D">
        <w:rPr>
          <w:rFonts w:ascii="Bookman Old Style" w:hAnsi="Bookman Old Style"/>
          <w:sz w:val="24"/>
          <w:szCs w:val="24"/>
        </w:rPr>
        <w:t>rement de leur entreprise criminelle.</w:t>
      </w:r>
    </w:p>
    <w:p w14:paraId="682A8E10" w14:textId="77777777" w:rsidR="00CD5223" w:rsidRDefault="00CD5223" w:rsidP="00FE027C">
      <w:pPr>
        <w:pStyle w:val="Paragraphedeliste"/>
        <w:spacing w:before="120" w:after="120" w:line="360" w:lineRule="auto"/>
        <w:ind w:left="0" w:firstLine="720"/>
        <w:jc w:val="both"/>
        <w:rPr>
          <w:rFonts w:ascii="Bookman Old Style" w:hAnsi="Bookman Old Style"/>
          <w:color w:val="000000" w:themeColor="text1"/>
          <w:sz w:val="24"/>
          <w:szCs w:val="24"/>
        </w:rPr>
      </w:pPr>
      <w:r>
        <w:rPr>
          <w:rFonts w:ascii="Bookman Old Style" w:hAnsi="Bookman Old Style"/>
          <w:color w:val="000000" w:themeColor="text1"/>
          <w:sz w:val="24"/>
          <w:szCs w:val="24"/>
        </w:rPr>
        <w:t>Au cas où la désobéissance légitime non violente ne débouche pas sur le résultat esco</w:t>
      </w:r>
      <w:r w:rsidR="001F3ACE">
        <w:rPr>
          <w:rFonts w:ascii="Bookman Old Style" w:hAnsi="Bookman Old Style"/>
          <w:color w:val="000000" w:themeColor="text1"/>
          <w:sz w:val="24"/>
          <w:szCs w:val="24"/>
        </w:rPr>
        <w:t>mpté, le dernier remède que</w:t>
      </w:r>
      <w:r>
        <w:rPr>
          <w:rFonts w:ascii="Bookman Old Style" w:hAnsi="Bookman Old Style"/>
          <w:color w:val="000000" w:themeColor="text1"/>
          <w:sz w:val="24"/>
          <w:szCs w:val="24"/>
        </w:rPr>
        <w:t xml:space="preserve"> réserve la nature</w:t>
      </w:r>
      <w:r w:rsidR="001F3ACE">
        <w:rPr>
          <w:rFonts w:ascii="Bookman Old Style" w:hAnsi="Bookman Old Style"/>
          <w:color w:val="000000" w:themeColor="text1"/>
          <w:sz w:val="24"/>
          <w:szCs w:val="24"/>
        </w:rPr>
        <w:t xml:space="preserve"> aux victimes et aux populations affectées</w:t>
      </w:r>
      <w:r>
        <w:rPr>
          <w:rFonts w:ascii="Bookman Old Style" w:hAnsi="Bookman Old Style"/>
          <w:color w:val="000000" w:themeColor="text1"/>
          <w:sz w:val="24"/>
          <w:szCs w:val="24"/>
        </w:rPr>
        <w:t xml:space="preserve"> c’est la résistance violent</w:t>
      </w:r>
      <w:r w:rsidR="00585ECF">
        <w:rPr>
          <w:rFonts w:ascii="Bookman Old Style" w:hAnsi="Bookman Old Style"/>
          <w:color w:val="000000" w:themeColor="text1"/>
          <w:sz w:val="24"/>
          <w:szCs w:val="24"/>
        </w:rPr>
        <w:t>e.</w:t>
      </w:r>
    </w:p>
    <w:p w14:paraId="4398E7C9" w14:textId="77777777" w:rsidR="00BB5931" w:rsidRPr="00585ECF" w:rsidRDefault="00BB5931" w:rsidP="00FE027C">
      <w:pPr>
        <w:pStyle w:val="Paragraphedeliste"/>
        <w:spacing w:before="120" w:after="120" w:line="360" w:lineRule="auto"/>
        <w:ind w:left="0" w:firstLine="720"/>
        <w:jc w:val="both"/>
        <w:rPr>
          <w:rFonts w:ascii="Bookman Old Style" w:hAnsi="Bookman Old Style"/>
          <w:color w:val="000000" w:themeColor="text1"/>
          <w:sz w:val="24"/>
          <w:szCs w:val="24"/>
        </w:rPr>
      </w:pPr>
    </w:p>
    <w:p w14:paraId="5C00DA0B" w14:textId="77777777" w:rsidR="00CD5223" w:rsidRDefault="00CD5223" w:rsidP="00FC657A">
      <w:pPr>
        <w:pStyle w:val="Titre2"/>
        <w:jc w:val="center"/>
      </w:pPr>
      <w:bookmarkStart w:id="663" w:name="_Toc211484173"/>
      <w:r w:rsidRPr="00FC657A">
        <w:rPr>
          <w:color w:val="000000" w:themeColor="text1"/>
        </w:rPr>
        <w:lastRenderedPageBreak/>
        <w:t>V.2. Désobéissance légitime violente</w:t>
      </w:r>
      <w:bookmarkEnd w:id="663"/>
    </w:p>
    <w:p w14:paraId="27B9B18A" w14:textId="77777777" w:rsidR="00CD5223" w:rsidRDefault="007E1978" w:rsidP="00FC657A">
      <w:pPr>
        <w:pStyle w:val="Titre3"/>
        <w:jc w:val="center"/>
        <w:rPr>
          <w:color w:val="000000" w:themeColor="text1"/>
        </w:rPr>
      </w:pPr>
      <w:bookmarkStart w:id="664" w:name="_Toc211484174"/>
      <w:r w:rsidRPr="00FC657A">
        <w:rPr>
          <w:color w:val="000000" w:themeColor="text1"/>
        </w:rPr>
        <w:t>§</w:t>
      </w:r>
      <w:r w:rsidR="00E33A06">
        <w:rPr>
          <w:color w:val="000000" w:themeColor="text1"/>
        </w:rPr>
        <w:t>1. D</w:t>
      </w:r>
      <w:r w:rsidR="00CD5223" w:rsidRPr="00FC657A">
        <w:rPr>
          <w:color w:val="000000" w:themeColor="text1"/>
        </w:rPr>
        <w:t>e la désobéissance violente</w:t>
      </w:r>
      <w:bookmarkEnd w:id="664"/>
      <w:r w:rsidR="007B4568">
        <w:rPr>
          <w:color w:val="000000" w:themeColor="text1"/>
        </w:rPr>
        <w:t xml:space="preserve"> et justification de la révolte</w:t>
      </w:r>
    </w:p>
    <w:p w14:paraId="19DCB0EF" w14:textId="77777777" w:rsidR="0089774B" w:rsidRPr="0089774B" w:rsidRDefault="0089774B" w:rsidP="00E54B9F">
      <w:pPr>
        <w:pStyle w:val="Paragraphedeliste"/>
        <w:numPr>
          <w:ilvl w:val="0"/>
          <w:numId w:val="30"/>
        </w:numPr>
        <w:rPr>
          <w:rFonts w:ascii="Cambria" w:hAnsi="Cambria"/>
          <w:b/>
        </w:rPr>
      </w:pPr>
      <w:r w:rsidRPr="0089774B">
        <w:rPr>
          <w:rFonts w:ascii="Cambria" w:hAnsi="Cambria"/>
          <w:b/>
        </w:rPr>
        <w:t xml:space="preserve">De la </w:t>
      </w:r>
      <w:r w:rsidRPr="0089774B">
        <w:rPr>
          <w:rFonts w:asciiTheme="majorHAnsi" w:hAnsiTheme="majorHAnsi"/>
          <w:b/>
        </w:rPr>
        <w:t>désobéissance</w:t>
      </w:r>
      <w:r w:rsidRPr="0089774B">
        <w:rPr>
          <w:rFonts w:ascii="Cambria" w:hAnsi="Cambria"/>
          <w:b/>
        </w:rPr>
        <w:t xml:space="preserve"> violente</w:t>
      </w:r>
    </w:p>
    <w:p w14:paraId="427C8456" w14:textId="77777777" w:rsidR="00CD5223" w:rsidRDefault="00CD5223" w:rsidP="00BA3EA1">
      <w:pPr>
        <w:spacing w:before="120" w:after="120" w:line="36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Pour Consolate Bigirimana, si la non-violence est toujours préférable, il serait trop radical d’exclure </w:t>
      </w:r>
      <w:r w:rsidRPr="003019EF">
        <w:rPr>
          <w:rFonts w:ascii="Bookman Old Style" w:hAnsi="Bookman Old Style" w:cs="Times New Roman"/>
          <w:i/>
          <w:sz w:val="24"/>
          <w:szCs w:val="24"/>
        </w:rPr>
        <w:t>a priori</w:t>
      </w:r>
      <w:r>
        <w:rPr>
          <w:rFonts w:ascii="Bookman Old Style" w:hAnsi="Bookman Old Style" w:cs="Times New Roman"/>
          <w:i/>
          <w:sz w:val="24"/>
          <w:szCs w:val="24"/>
        </w:rPr>
        <w:t xml:space="preserve"> </w:t>
      </w:r>
      <w:r>
        <w:rPr>
          <w:rFonts w:ascii="Bookman Old Style" w:hAnsi="Bookman Old Style" w:cs="Times New Roman"/>
          <w:sz w:val="24"/>
          <w:szCs w:val="24"/>
        </w:rPr>
        <w:t xml:space="preserve">toute forme de violence dans les actes de la désobéissance civile. Car, la désobéissance qui est, par sa nature </w:t>
      </w:r>
      <w:r w:rsidR="00B02509">
        <w:rPr>
          <w:rFonts w:ascii="Bookman Old Style" w:hAnsi="Bookman Old Style" w:cs="Times New Roman"/>
          <w:sz w:val="24"/>
          <w:szCs w:val="24"/>
        </w:rPr>
        <w:t>même</w:t>
      </w:r>
      <w:r>
        <w:rPr>
          <w:rFonts w:ascii="Bookman Old Style" w:hAnsi="Bookman Old Style" w:cs="Times New Roman"/>
          <w:sz w:val="24"/>
          <w:szCs w:val="24"/>
        </w:rPr>
        <w:t xml:space="preserve"> un acte duratif, peut débuter pacifiquement avec l’intention de le rester. Mais, aucune garantie n’est offerte de sorte qu’elle reste réellement pacifique. Cet aspect de non-violence non seulement de la volonté des désobéissants, mais aussi d’autres facteurs externes qui ne sont pas toujours faciles à prévoir et à gérer. Ainsi, pour cet auteur, faire de la non-violence la condition de validité de la désobéissance civile, c’est la rendre plus théorique que pratique et l’éloigner de la réalité concrète</w:t>
      </w:r>
      <w:r w:rsidR="00B2673B">
        <w:rPr>
          <w:rStyle w:val="Appelnotedebasdep"/>
          <w:rFonts w:ascii="Bookman Old Style" w:hAnsi="Bookman Old Style" w:cs="Times New Roman"/>
          <w:sz w:val="24"/>
          <w:szCs w:val="24"/>
        </w:rPr>
        <w:footnoteReference w:id="87"/>
      </w:r>
      <w:r>
        <w:rPr>
          <w:rFonts w:ascii="Bookman Old Style" w:hAnsi="Bookman Old Style" w:cs="Times New Roman"/>
          <w:sz w:val="24"/>
          <w:szCs w:val="24"/>
        </w:rPr>
        <w:t>.</w:t>
      </w:r>
    </w:p>
    <w:p w14:paraId="3DEDA3F8" w14:textId="77777777" w:rsidR="00CD5223" w:rsidRPr="00CC6E8D" w:rsidRDefault="00CD5223" w:rsidP="005B75B3">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sz w:val="24"/>
          <w:szCs w:val="24"/>
        </w:rPr>
        <w:t xml:space="preserve">Pour Robin Celikates, l’opposition de type « non violent » est un leurre et son côté auto-pacificateur est une auto-neutralisation. Car l’absence de confrontation réelle ôterait à la désobéissance civile sa force symbolique en la réduisant à n’être qu’un simple appel à la conscience des détenteurs du pouvoir </w:t>
      </w:r>
      <w:r w:rsidRPr="00CC6E8D">
        <w:rPr>
          <w:rFonts w:ascii="Bookman Old Style" w:hAnsi="Bookman Old Style" w:cs="Times New Roman"/>
          <w:color w:val="000000" w:themeColor="text1"/>
          <w:sz w:val="24"/>
          <w:szCs w:val="24"/>
        </w:rPr>
        <w:t>et des majorités respectivement susceptibles de lui apporter leur soutien</w:t>
      </w:r>
      <w:r w:rsidR="00CC6E8D">
        <w:rPr>
          <w:rStyle w:val="Appelnotedebasdep"/>
          <w:rFonts w:ascii="Bookman Old Style" w:hAnsi="Bookman Old Style" w:cs="Times New Roman"/>
          <w:color w:val="000000" w:themeColor="text1"/>
          <w:sz w:val="24"/>
          <w:szCs w:val="24"/>
        </w:rPr>
        <w:footnoteReference w:id="88"/>
      </w:r>
      <w:r w:rsidRPr="00CC6E8D">
        <w:rPr>
          <w:rFonts w:ascii="Bookman Old Style" w:hAnsi="Bookman Old Style" w:cs="Times New Roman"/>
          <w:color w:val="000000" w:themeColor="text1"/>
          <w:sz w:val="24"/>
          <w:szCs w:val="24"/>
        </w:rPr>
        <w:t>.</w:t>
      </w:r>
    </w:p>
    <w:p w14:paraId="60B83AEE" w14:textId="4B35AA8F" w:rsidR="00CD5223" w:rsidRDefault="00CD5223" w:rsidP="003371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7C4DAF">
        <w:rPr>
          <w:rFonts w:ascii="Bookman Old Style" w:hAnsi="Bookman Old Style" w:cs="Times New Roman"/>
          <w:color w:val="000000" w:themeColor="text1"/>
          <w:sz w:val="24"/>
          <w:szCs w:val="24"/>
        </w:rPr>
        <w:t>M</w:t>
      </w:r>
      <w:r>
        <w:rPr>
          <w:rFonts w:ascii="Bookman Old Style" w:hAnsi="Bookman Old Style" w:cs="Times New Roman"/>
          <w:color w:val="000000" w:themeColor="text1"/>
          <w:sz w:val="24"/>
          <w:szCs w:val="24"/>
        </w:rPr>
        <w:t>anuel Cervera-Marzal nous apprend dans son ouvrage « Ni paix ni guerre » que la nécessité de la violence est indéniable face à une situation d’injustice et aux circonstances qui ne laissent pas d’autre possibilité que l’alternative entre la passivité et la violence. Dans ce cas, en lieu</w:t>
      </w:r>
      <w:ins w:id="667" w:author="User" w:date="2026-03-10T15:43:00Z">
        <w:r w:rsidR="0055611A">
          <w:rPr>
            <w:rFonts w:ascii="Bookman Old Style" w:hAnsi="Bookman Old Style" w:cs="Times New Roman"/>
            <w:color w:val="000000" w:themeColor="text1"/>
            <w:sz w:val="24"/>
            <w:szCs w:val="24"/>
          </w:rPr>
          <w:t xml:space="preserve"> et place</w:t>
        </w:r>
      </w:ins>
      <w:r>
        <w:rPr>
          <w:rFonts w:ascii="Bookman Old Style" w:hAnsi="Bookman Old Style" w:cs="Times New Roman"/>
          <w:color w:val="000000" w:themeColor="text1"/>
          <w:sz w:val="24"/>
          <w:szCs w:val="24"/>
        </w:rPr>
        <w:t xml:space="preserve"> de la non-violence caractéristique de la désobéissance civile, il est préconisé de recourir à la violence, parce qu’il est préférable d’intervenir brutalement pour résoudre un tort au lieu de se contenter lâchement au retrait</w:t>
      </w:r>
      <w:r w:rsidR="00BD70ED">
        <w:rPr>
          <w:rStyle w:val="Appelnotedebasdep"/>
          <w:rFonts w:ascii="Bookman Old Style" w:hAnsi="Bookman Old Style" w:cs="Times New Roman"/>
          <w:color w:val="000000" w:themeColor="text1"/>
          <w:sz w:val="24"/>
          <w:szCs w:val="24"/>
        </w:rPr>
        <w:footnoteReference w:id="89"/>
      </w:r>
      <w:r>
        <w:rPr>
          <w:rFonts w:ascii="Bookman Old Style" w:hAnsi="Bookman Old Style" w:cs="Times New Roman"/>
          <w:color w:val="000000" w:themeColor="text1"/>
          <w:sz w:val="24"/>
          <w:szCs w:val="24"/>
        </w:rPr>
        <w:t>.</w:t>
      </w:r>
    </w:p>
    <w:p w14:paraId="16B9B480" w14:textId="77777777" w:rsidR="00FC60EC" w:rsidRDefault="00D96CB4" w:rsidP="00D96CB4">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lastRenderedPageBreak/>
        <w:t>Il convient de noter que l</w:t>
      </w:r>
      <w:r w:rsidR="005E4913">
        <w:rPr>
          <w:rFonts w:ascii="Bookman Old Style" w:hAnsi="Bookman Old Style" w:cs="Times New Roman"/>
          <w:color w:val="000000" w:themeColor="text1"/>
          <w:sz w:val="24"/>
          <w:szCs w:val="24"/>
        </w:rPr>
        <w:t>es auteurs ci-haut abordent la désobéissance civile comme une action é</w:t>
      </w:r>
      <w:r>
        <w:rPr>
          <w:rFonts w:ascii="Bookman Old Style" w:hAnsi="Bookman Old Style" w:cs="Times New Roman"/>
          <w:color w:val="000000" w:themeColor="text1"/>
          <w:sz w:val="24"/>
          <w:szCs w:val="24"/>
        </w:rPr>
        <w:t>minemment politique.</w:t>
      </w:r>
      <w:r w:rsidR="00AA2EA0">
        <w:rPr>
          <w:rFonts w:ascii="Bookman Old Style" w:hAnsi="Bookman Old Style" w:cs="Times New Roman"/>
          <w:color w:val="000000" w:themeColor="text1"/>
          <w:sz w:val="24"/>
          <w:szCs w:val="24"/>
        </w:rPr>
        <w:t xml:space="preserve"> En poli</w:t>
      </w:r>
      <w:r w:rsidR="0032305A">
        <w:rPr>
          <w:rFonts w:ascii="Bookman Old Style" w:hAnsi="Bookman Old Style" w:cs="Times New Roman"/>
          <w:color w:val="000000" w:themeColor="text1"/>
          <w:sz w:val="24"/>
          <w:szCs w:val="24"/>
        </w:rPr>
        <w:t>tique, la violence fait partie des moyens par lequel on peut exprimer ses revendications.</w:t>
      </w:r>
    </w:p>
    <w:p w14:paraId="6D4E4586" w14:textId="77777777" w:rsidR="0089774B" w:rsidRDefault="0089774B" w:rsidP="0089774B">
      <w:pPr>
        <w:pStyle w:val="Paragraphedeliste"/>
        <w:numPr>
          <w:ilvl w:val="0"/>
          <w:numId w:val="30"/>
        </w:numPr>
        <w:tabs>
          <w:tab w:val="left" w:pos="6930"/>
        </w:tabs>
        <w:spacing w:before="120" w:after="120" w:line="360" w:lineRule="auto"/>
        <w:jc w:val="both"/>
        <w:rPr>
          <w:rFonts w:ascii="Cambria" w:hAnsi="Cambria" w:cs="Times New Roman"/>
          <w:b/>
          <w:color w:val="000000" w:themeColor="text1"/>
        </w:rPr>
      </w:pPr>
      <w:r w:rsidRPr="0089774B">
        <w:rPr>
          <w:rFonts w:ascii="Cambria" w:hAnsi="Cambria" w:cs="Times New Roman"/>
          <w:b/>
          <w:color w:val="000000" w:themeColor="text1"/>
        </w:rPr>
        <w:t>Justification de la révolte</w:t>
      </w:r>
    </w:p>
    <w:p w14:paraId="6ECE1A44" w14:textId="77777777" w:rsidR="0089774B" w:rsidRPr="0089774B" w:rsidRDefault="0089774B" w:rsidP="0089774B">
      <w:pPr>
        <w:pStyle w:val="Paragraphedeliste"/>
        <w:spacing w:before="120" w:after="120" w:line="360" w:lineRule="auto"/>
        <w:ind w:left="0" w:firstLine="720"/>
        <w:jc w:val="both"/>
        <w:rPr>
          <w:rFonts w:ascii="Bookman Old Style" w:hAnsi="Bookman Old Style" w:cs="Times New Roman"/>
          <w:sz w:val="24"/>
          <w:szCs w:val="24"/>
        </w:rPr>
      </w:pPr>
      <w:r w:rsidRPr="0089774B">
        <w:rPr>
          <w:rFonts w:ascii="Bookman Old Style" w:hAnsi="Bookman Old Style" w:cs="Times New Roman"/>
          <w:sz w:val="24"/>
          <w:szCs w:val="24"/>
        </w:rPr>
        <w:t>Dans son préambule, la Déclaration universelle des droits de l’homme dit ce qui suit : « Considérant qu’il est essentiel que les droits de l’homme soient protégés par un régime de droit pour que l’homme ne soit pas contraint, en suprême recours, à la révolte contre la tyrannie et l’oppression ».</w:t>
      </w:r>
    </w:p>
    <w:p w14:paraId="73D294D1" w14:textId="77777777" w:rsidR="00550898" w:rsidRDefault="00FC60EC" w:rsidP="00DB39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Sans consacrer expressément le droit à la révolte, la DUDH présente la révolte comme une conséquence logique du défaut de protection des droits de l’homme et une réaction normale face à la tyrannie et</w:t>
      </w:r>
      <w:r w:rsidR="006122D3">
        <w:rPr>
          <w:rFonts w:ascii="Bookman Old Style" w:hAnsi="Bookman Old Style" w:cs="Times New Roman"/>
          <w:color w:val="000000" w:themeColor="text1"/>
          <w:sz w:val="24"/>
          <w:szCs w:val="24"/>
        </w:rPr>
        <w:t xml:space="preserve"> à</w:t>
      </w:r>
      <w:r>
        <w:rPr>
          <w:rFonts w:ascii="Bookman Old Style" w:hAnsi="Bookman Old Style" w:cs="Times New Roman"/>
          <w:color w:val="000000" w:themeColor="text1"/>
          <w:sz w:val="24"/>
          <w:szCs w:val="24"/>
        </w:rPr>
        <w:t xml:space="preserve"> l’oppression.</w:t>
      </w:r>
    </w:p>
    <w:p w14:paraId="70A40857" w14:textId="77777777" w:rsidR="008515B2" w:rsidRDefault="008515B2" w:rsidP="00DB39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Commentant Albert Camus, Franck Evrard note qu’ « Il n’est pas dans la nature humaine qui aspire à la justice et au bonheur, de se résigner en acceptant le mal</w:t>
      </w:r>
      <w:r w:rsidR="00205F4D">
        <w:rPr>
          <w:rStyle w:val="Appelnotedebasdep"/>
          <w:rFonts w:ascii="Bookman Old Style" w:hAnsi="Bookman Old Style" w:cs="Times New Roman"/>
          <w:color w:val="000000" w:themeColor="text1"/>
          <w:sz w:val="24"/>
          <w:szCs w:val="24"/>
        </w:rPr>
        <w:footnoteReference w:id="90"/>
      </w:r>
      <w:r>
        <w:rPr>
          <w:rFonts w:ascii="Bookman Old Style" w:hAnsi="Bookman Old Style" w:cs="Times New Roman"/>
          <w:color w:val="000000" w:themeColor="text1"/>
          <w:sz w:val="24"/>
          <w:szCs w:val="24"/>
        </w:rPr>
        <w:t>.</w:t>
      </w:r>
      <w:r w:rsidR="00FE3FCB">
        <w:rPr>
          <w:rFonts w:ascii="Bookman Old Style" w:hAnsi="Bookman Old Style" w:cs="Times New Roman"/>
          <w:color w:val="000000" w:themeColor="text1"/>
          <w:sz w:val="24"/>
          <w:szCs w:val="24"/>
        </w:rPr>
        <w:t xml:space="preserve"> Sociale ou métaphysique, la révolte permet à l’homme de refuser la condition qui lui est faite</w:t>
      </w:r>
      <w:r w:rsidR="00051ECC">
        <w:rPr>
          <w:rStyle w:val="Appelnotedebasdep"/>
          <w:rFonts w:ascii="Bookman Old Style" w:hAnsi="Bookman Old Style" w:cs="Times New Roman"/>
          <w:color w:val="000000" w:themeColor="text1"/>
          <w:sz w:val="24"/>
          <w:szCs w:val="24"/>
        </w:rPr>
        <w:footnoteReference w:id="91"/>
      </w:r>
      <w:r w:rsidR="006577F5">
        <w:rPr>
          <w:rFonts w:ascii="Bookman Old Style" w:hAnsi="Bookman Old Style" w:cs="Times New Roman"/>
          <w:color w:val="000000" w:themeColor="text1"/>
          <w:sz w:val="24"/>
          <w:szCs w:val="24"/>
        </w:rPr>
        <w:t xml:space="preserve">. La </w:t>
      </w:r>
      <w:r w:rsidR="007840CD">
        <w:rPr>
          <w:rFonts w:ascii="Bookman Old Style" w:hAnsi="Bookman Old Style" w:cs="Times New Roman"/>
          <w:color w:val="000000" w:themeColor="text1"/>
          <w:sz w:val="24"/>
          <w:szCs w:val="24"/>
        </w:rPr>
        <w:t>révolte refuse de légitimer le crime ou le mensonge car ceux-ci détruisent les raisons de l’insurrection qui est justement de protester contre la mort et de servir</w:t>
      </w:r>
      <w:r w:rsidR="00FE1DD1">
        <w:rPr>
          <w:rFonts w:ascii="Bookman Old Style" w:hAnsi="Bookman Old Style" w:cs="Times New Roman"/>
          <w:color w:val="000000" w:themeColor="text1"/>
          <w:sz w:val="24"/>
          <w:szCs w:val="24"/>
        </w:rPr>
        <w:t xml:space="preserve"> la justice</w:t>
      </w:r>
      <w:r w:rsidR="00F6687F">
        <w:rPr>
          <w:rStyle w:val="Appelnotedebasdep"/>
          <w:rFonts w:ascii="Bookman Old Style" w:hAnsi="Bookman Old Style" w:cs="Times New Roman"/>
          <w:color w:val="000000" w:themeColor="text1"/>
          <w:sz w:val="24"/>
          <w:szCs w:val="24"/>
        </w:rPr>
        <w:footnoteReference w:id="92"/>
      </w:r>
      <w:r w:rsidR="00FE1DD1">
        <w:rPr>
          <w:rFonts w:ascii="Bookman Old Style" w:hAnsi="Bookman Old Style" w:cs="Times New Roman"/>
          <w:color w:val="000000" w:themeColor="text1"/>
          <w:sz w:val="24"/>
          <w:szCs w:val="24"/>
        </w:rPr>
        <w:t>.</w:t>
      </w:r>
    </w:p>
    <w:p w14:paraId="5FE0D988" w14:textId="77777777" w:rsidR="009E686D" w:rsidRPr="00E87850" w:rsidRDefault="00C5767A" w:rsidP="00E87850">
      <w:pPr>
        <w:pStyle w:val="Titre3"/>
        <w:jc w:val="center"/>
        <w:rPr>
          <w:color w:val="000000" w:themeColor="text1"/>
        </w:rPr>
      </w:pPr>
      <w:bookmarkStart w:id="670" w:name="_Toc211484175"/>
      <w:r w:rsidRPr="00E87850">
        <w:rPr>
          <w:color w:val="000000" w:themeColor="text1"/>
        </w:rPr>
        <w:t>§2. Autres modalités de désobéissance aux gouvernants</w:t>
      </w:r>
      <w:bookmarkEnd w:id="670"/>
    </w:p>
    <w:p w14:paraId="50060DD9" w14:textId="77777777" w:rsidR="00B13148" w:rsidRPr="00383700" w:rsidRDefault="00B13148" w:rsidP="00383700">
      <w:pPr>
        <w:ind w:firstLine="720"/>
        <w:jc w:val="both"/>
        <w:rPr>
          <w:rFonts w:ascii="Bookman Old Style" w:hAnsi="Bookman Old Style"/>
          <w:sz w:val="24"/>
          <w:szCs w:val="24"/>
        </w:rPr>
      </w:pPr>
      <w:r w:rsidRPr="00A934D8">
        <w:rPr>
          <w:rFonts w:ascii="Bookman Old Style" w:hAnsi="Bookman Old Style"/>
          <w:sz w:val="24"/>
          <w:szCs w:val="24"/>
        </w:rPr>
        <w:t>À</w:t>
      </w:r>
      <w:r>
        <w:rPr>
          <w:rFonts w:ascii="Bookman Old Style" w:hAnsi="Bookman Old Style"/>
          <w:sz w:val="24"/>
          <w:szCs w:val="24"/>
        </w:rPr>
        <w:t xml:space="preserve"> mesure que la société devient davantage déséquilibrée, les citoyens </w:t>
      </w:r>
      <w:r w:rsidR="00A6072D">
        <w:rPr>
          <w:rFonts w:ascii="Bookman Old Style" w:hAnsi="Bookman Old Style"/>
          <w:sz w:val="24"/>
          <w:szCs w:val="24"/>
        </w:rPr>
        <w:t>peuvent être</w:t>
      </w:r>
      <w:r>
        <w:rPr>
          <w:rFonts w:ascii="Bookman Old Style" w:hAnsi="Bookman Old Style"/>
          <w:sz w:val="24"/>
          <w:szCs w:val="24"/>
        </w:rPr>
        <w:t xml:space="preserve"> tentés de chercher des solutions en</w:t>
      </w:r>
      <w:r w:rsidR="00A6072D">
        <w:rPr>
          <w:rFonts w:ascii="Bookman Old Style" w:hAnsi="Bookman Old Style"/>
          <w:sz w:val="24"/>
          <w:szCs w:val="24"/>
        </w:rPr>
        <w:t xml:space="preserve"> dehors du cadre </w:t>
      </w:r>
      <w:r w:rsidR="005607EE">
        <w:rPr>
          <w:rFonts w:ascii="Bookman Old Style" w:hAnsi="Bookman Old Style"/>
          <w:sz w:val="24"/>
          <w:szCs w:val="24"/>
        </w:rPr>
        <w:t>constitutionnel.</w:t>
      </w:r>
    </w:p>
    <w:p w14:paraId="134E16B3" w14:textId="6A4E0B27" w:rsidR="00D326DE" w:rsidRDefault="00E62886" w:rsidP="0033717B">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E62886">
        <w:rPr>
          <w:rFonts w:ascii="Bookman Old Style" w:hAnsi="Bookman Old Style" w:cs="Times New Roman"/>
          <w:color w:val="000000" w:themeColor="text1"/>
          <w:sz w:val="24"/>
          <w:szCs w:val="24"/>
        </w:rPr>
        <w:t xml:space="preserve">Dans </w:t>
      </w:r>
      <w:r>
        <w:rPr>
          <w:rFonts w:ascii="Bookman Old Style" w:hAnsi="Bookman Old Style" w:cs="Times New Roman"/>
          <w:color w:val="000000" w:themeColor="text1"/>
          <w:sz w:val="24"/>
          <w:szCs w:val="24"/>
        </w:rPr>
        <w:t>un régime démocratique, la Constitution est le fondement, par excellence, du pouvoir politique. L’interruption ou la méconnaissance de l’équilibre institutionnel qui y est consacré peut amener les citoyens à désobéir aux gouvernants. Cette désobéissance est susceptible de couvrir les modalités diverses allant de la rébellion au coup d’</w:t>
      </w:r>
      <w:r w:rsidR="00C01B66">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en passant par la révolution, le coup de force ou le putsch </w:t>
      </w:r>
      <w:del w:id="671" w:author="User" w:date="2026-03-10T15:43:00Z">
        <w:r>
          <w:rPr>
            <w:rFonts w:ascii="Bookman Old Style" w:hAnsi="Bookman Old Style" w:cs="Times New Roman"/>
            <w:color w:val="000000" w:themeColor="text1"/>
            <w:sz w:val="24"/>
            <w:szCs w:val="24"/>
          </w:rPr>
          <w:delText>et</w:delText>
        </w:r>
      </w:del>
      <w:ins w:id="672" w:author="User" w:date="2026-03-10T15:43:00Z">
        <w:r w:rsidR="00E80336">
          <w:rPr>
            <w:rFonts w:ascii="Bookman Old Style" w:hAnsi="Bookman Old Style" w:cs="Times New Roman"/>
            <w:color w:val="000000" w:themeColor="text1"/>
            <w:sz w:val="24"/>
            <w:szCs w:val="24"/>
          </w:rPr>
          <w:t>ainsi que</w:t>
        </w:r>
      </w:ins>
      <w:r>
        <w:rPr>
          <w:rFonts w:ascii="Bookman Old Style" w:hAnsi="Bookman Old Style" w:cs="Times New Roman"/>
          <w:color w:val="000000" w:themeColor="text1"/>
          <w:sz w:val="24"/>
          <w:szCs w:val="24"/>
        </w:rPr>
        <w:t xml:space="preserve"> le coup de balais</w:t>
      </w:r>
      <w:r w:rsidR="007D7CD4">
        <w:rPr>
          <w:rStyle w:val="Appelnotedebasdep"/>
          <w:rFonts w:ascii="Bookman Old Style" w:hAnsi="Bookman Old Style" w:cs="Times New Roman"/>
          <w:color w:val="000000" w:themeColor="text1"/>
          <w:sz w:val="24"/>
          <w:szCs w:val="24"/>
        </w:rPr>
        <w:footnoteReference w:id="93"/>
      </w:r>
      <w:r>
        <w:rPr>
          <w:rFonts w:ascii="Bookman Old Style" w:hAnsi="Bookman Old Style" w:cs="Times New Roman"/>
          <w:color w:val="000000" w:themeColor="text1"/>
          <w:sz w:val="24"/>
          <w:szCs w:val="24"/>
        </w:rPr>
        <w:t>.</w:t>
      </w:r>
    </w:p>
    <w:p w14:paraId="35C994D7" w14:textId="77777777" w:rsidR="00C23B90" w:rsidRDefault="00D326DE" w:rsidP="00E96DF1">
      <w:pPr>
        <w:spacing w:line="360" w:lineRule="auto"/>
        <w:ind w:firstLine="720"/>
        <w:jc w:val="both"/>
        <w:rPr>
          <w:rFonts w:ascii="Bookman Old Style" w:hAnsi="Bookman Old Style"/>
          <w:sz w:val="24"/>
          <w:szCs w:val="24"/>
        </w:rPr>
      </w:pPr>
      <w:r>
        <w:rPr>
          <w:rFonts w:ascii="Bookman Old Style" w:hAnsi="Bookman Old Style" w:cs="Times New Roman"/>
          <w:color w:val="000000" w:themeColor="text1"/>
          <w:sz w:val="24"/>
          <w:szCs w:val="24"/>
        </w:rPr>
        <w:t>En droit constitutionnel, la rébellion procède d’une résistance organisée ou pas, utilisant la violence ou les voies de fait</w:t>
      </w:r>
      <w:r w:rsidR="00C9595C">
        <w:rPr>
          <w:rFonts w:ascii="Bookman Old Style" w:hAnsi="Bookman Old Style" w:cs="Times New Roman"/>
          <w:color w:val="000000" w:themeColor="text1"/>
          <w:sz w:val="24"/>
          <w:szCs w:val="24"/>
        </w:rPr>
        <w:t xml:space="preserve"> comme moyen pour s’opposer </w:t>
      </w:r>
      <w:r w:rsidR="00C9595C">
        <w:rPr>
          <w:rFonts w:ascii="Bookman Old Style" w:hAnsi="Bookman Old Style" w:cs="Times New Roman"/>
          <w:color w:val="000000" w:themeColor="text1"/>
          <w:sz w:val="24"/>
          <w:szCs w:val="24"/>
        </w:rPr>
        <w:lastRenderedPageBreak/>
        <w:t xml:space="preserve">à un gouvernement régulièrement établi ou pour accéder au pouvoir. </w:t>
      </w:r>
      <w:r w:rsidR="00C9595C" w:rsidRPr="00A934D8">
        <w:rPr>
          <w:rFonts w:ascii="Bookman Old Style" w:hAnsi="Bookman Old Style"/>
          <w:sz w:val="24"/>
          <w:szCs w:val="24"/>
        </w:rPr>
        <w:t>À</w:t>
      </w:r>
      <w:r w:rsidR="00C9595C">
        <w:rPr>
          <w:rFonts w:ascii="Bookman Old Style" w:hAnsi="Bookman Old Style"/>
          <w:sz w:val="24"/>
          <w:szCs w:val="24"/>
        </w:rPr>
        <w:t xml:space="preserve"> la différence de la rébellion, la révolution consiste en un mouvement social réalisé brusquement par la force populaire, en méconnaissance des règles constitutionnelles ou légales en vigueur et, ayant pour but le changement violent et complet de l’ordre constitutionnel établi. Elle conduit, généralement, au remplacement d’un gouvernement légal par un autre. La révolution se distingue, également, du coup d’</w:t>
      </w:r>
      <w:r w:rsidR="007D7CD4">
        <w:rPr>
          <w:rFonts w:ascii="Bookman Old Style" w:hAnsi="Bookman Old Style"/>
          <w:sz w:val="24"/>
          <w:szCs w:val="24"/>
        </w:rPr>
        <w:t>État</w:t>
      </w:r>
      <w:r w:rsidR="00C9595C">
        <w:rPr>
          <w:rFonts w:ascii="Bookman Old Style" w:hAnsi="Bookman Old Style"/>
          <w:sz w:val="24"/>
          <w:szCs w:val="24"/>
        </w:rPr>
        <w:t xml:space="preserve"> en ce qu’elle a pour </w:t>
      </w:r>
      <w:r w:rsidR="002B5B77">
        <w:rPr>
          <w:rFonts w:ascii="Bookman Old Style" w:hAnsi="Bookman Old Style"/>
          <w:sz w:val="24"/>
          <w:szCs w:val="24"/>
        </w:rPr>
        <w:t>auteur le peuple et non une autorité constituée</w:t>
      </w:r>
      <w:r w:rsidR="00C23B90">
        <w:rPr>
          <w:rStyle w:val="Appelnotedebasdep"/>
          <w:rFonts w:ascii="Bookman Old Style" w:hAnsi="Bookman Old Style"/>
          <w:sz w:val="24"/>
          <w:szCs w:val="24"/>
        </w:rPr>
        <w:footnoteReference w:id="94"/>
      </w:r>
      <w:r w:rsidR="002B5B77">
        <w:rPr>
          <w:rFonts w:ascii="Bookman Old Style" w:hAnsi="Bookman Old Style"/>
          <w:sz w:val="24"/>
          <w:szCs w:val="24"/>
        </w:rPr>
        <w:t>.</w:t>
      </w:r>
    </w:p>
    <w:p w14:paraId="115FBE58" w14:textId="77777777" w:rsidR="000B1D68" w:rsidRDefault="00446BBF" w:rsidP="00E96DF1">
      <w:pPr>
        <w:spacing w:line="360" w:lineRule="auto"/>
        <w:ind w:firstLine="720"/>
        <w:jc w:val="both"/>
        <w:rPr>
          <w:rFonts w:ascii="Bookman Old Style" w:hAnsi="Bookman Old Style"/>
          <w:sz w:val="24"/>
          <w:szCs w:val="24"/>
        </w:rPr>
      </w:pPr>
      <w:r>
        <w:rPr>
          <w:rFonts w:ascii="Bookman Old Style" w:hAnsi="Bookman Old Style"/>
          <w:sz w:val="24"/>
          <w:szCs w:val="24"/>
        </w:rPr>
        <w:t xml:space="preserve"> Par coup d’</w:t>
      </w:r>
      <w:r w:rsidR="007D7CD4">
        <w:rPr>
          <w:rFonts w:ascii="Bookman Old Style" w:hAnsi="Bookman Old Style"/>
          <w:sz w:val="24"/>
          <w:szCs w:val="24"/>
        </w:rPr>
        <w:t>État</w:t>
      </w:r>
      <w:r>
        <w:rPr>
          <w:rFonts w:ascii="Bookman Old Style" w:hAnsi="Bookman Old Style"/>
          <w:sz w:val="24"/>
          <w:szCs w:val="24"/>
        </w:rPr>
        <w:t>, on entend un acte par lequel une autorité constituée (parlement, gouvernement ou pouvoir judiciaire) s’empare, de manière brutale, du pouvoir ou s’y maintient illégalement. Le coup d’</w:t>
      </w:r>
      <w:r w:rsidR="007D7CD4">
        <w:rPr>
          <w:rFonts w:ascii="Bookman Old Style" w:hAnsi="Bookman Old Style"/>
          <w:sz w:val="24"/>
          <w:szCs w:val="24"/>
        </w:rPr>
        <w:t>État</w:t>
      </w:r>
      <w:r>
        <w:rPr>
          <w:rFonts w:ascii="Bookman Old Style" w:hAnsi="Bookman Old Style"/>
          <w:sz w:val="24"/>
          <w:szCs w:val="24"/>
        </w:rPr>
        <w:t xml:space="preserve"> vise, donc, une prise du pouvoir par des moyens illégaux en recourant souvent à la force armée. Synonyme de putsch, le coup de force est un procédé par lequel une partie de l’armée décide de prendre le pouvoir ou de s’y maintenir en violation des règles établies</w:t>
      </w:r>
      <w:r w:rsidR="007D7CD4">
        <w:rPr>
          <w:rFonts w:ascii="Bookman Old Style" w:hAnsi="Bookman Old Style"/>
          <w:sz w:val="24"/>
          <w:szCs w:val="24"/>
        </w:rPr>
        <w:t>. Il aboutit à l’établissement, sans effusion de sang, d’un nouveau régime. Contrairement au coup de force, le coup de balais fait intervenir, non pas une unité de l’armée mais un groupe d’officiers dans le processus de prise ou de maintien au pouvoir</w:t>
      </w:r>
      <w:r w:rsidR="00C23B90">
        <w:rPr>
          <w:rStyle w:val="Appelnotedebasdep"/>
          <w:rFonts w:ascii="Bookman Old Style" w:hAnsi="Bookman Old Style"/>
          <w:sz w:val="24"/>
          <w:szCs w:val="24"/>
        </w:rPr>
        <w:footnoteReference w:id="95"/>
      </w:r>
      <w:r w:rsidR="007D7CD4">
        <w:rPr>
          <w:rFonts w:ascii="Bookman Old Style" w:hAnsi="Bookman Old Style"/>
          <w:sz w:val="24"/>
          <w:szCs w:val="24"/>
        </w:rPr>
        <w:t>.</w:t>
      </w:r>
    </w:p>
    <w:p w14:paraId="2115FF53" w14:textId="77777777" w:rsidR="00F67AE6" w:rsidRPr="00233F5A" w:rsidRDefault="00A52D5A" w:rsidP="00233F5A">
      <w:pPr>
        <w:spacing w:line="360" w:lineRule="auto"/>
        <w:ind w:firstLine="720"/>
        <w:jc w:val="both"/>
        <w:rPr>
          <w:rFonts w:ascii="Bookman Old Style" w:hAnsi="Bookman Old Style"/>
          <w:sz w:val="24"/>
          <w:szCs w:val="24"/>
        </w:rPr>
      </w:pPr>
      <w:r>
        <w:rPr>
          <w:rFonts w:ascii="Bookman Old Style" w:hAnsi="Bookman Old Style"/>
          <w:sz w:val="24"/>
          <w:szCs w:val="24"/>
        </w:rPr>
        <w:t>N’étant pas</w:t>
      </w:r>
      <w:r w:rsidR="00AF37B9">
        <w:rPr>
          <w:rFonts w:ascii="Bookman Old Style" w:hAnsi="Bookman Old Style"/>
          <w:sz w:val="24"/>
          <w:szCs w:val="24"/>
        </w:rPr>
        <w:t xml:space="preserve"> consacrées par la Constitution, ces différentes modalités d’accession ou de maintien au pouvoir constituent des sanctions politiques inorganisées, conclut Jean-Louis Esambo</w:t>
      </w:r>
      <w:r w:rsidR="007565E1">
        <w:rPr>
          <w:rStyle w:val="Appelnotedebasdep"/>
          <w:rFonts w:ascii="Bookman Old Style" w:hAnsi="Bookman Old Style"/>
          <w:sz w:val="24"/>
          <w:szCs w:val="24"/>
        </w:rPr>
        <w:footnoteReference w:id="96"/>
      </w:r>
      <w:r w:rsidR="00AF37B9">
        <w:rPr>
          <w:rFonts w:ascii="Bookman Old Style" w:hAnsi="Bookman Old Style"/>
          <w:sz w:val="24"/>
          <w:szCs w:val="24"/>
        </w:rPr>
        <w:t>.</w:t>
      </w:r>
    </w:p>
    <w:p w14:paraId="63F0E652" w14:textId="77777777" w:rsidR="00B14BAB" w:rsidRPr="00B14BAB" w:rsidRDefault="00F609CB" w:rsidP="00DF65D0">
      <w:pPr>
        <w:pStyle w:val="Titre3"/>
        <w:jc w:val="center"/>
      </w:pPr>
      <w:bookmarkStart w:id="673" w:name="_Toc211484176"/>
      <w:r w:rsidRPr="00DF65D0">
        <w:rPr>
          <w:color w:val="000000" w:themeColor="text1"/>
        </w:rPr>
        <w:t>§3</w:t>
      </w:r>
      <w:r w:rsidR="00B14BAB" w:rsidRPr="00DF65D0">
        <w:rPr>
          <w:color w:val="000000" w:themeColor="text1"/>
        </w:rPr>
        <w:t>. Le Droit naturel au secours de la désobéissance légitime violente</w:t>
      </w:r>
      <w:bookmarkEnd w:id="673"/>
    </w:p>
    <w:p w14:paraId="2BC0C975" w14:textId="77777777" w:rsidR="00875E8C" w:rsidRDefault="008A1F44" w:rsidP="00765974">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En</w:t>
      </w:r>
      <w:r w:rsidR="002825D6">
        <w:rPr>
          <w:rFonts w:ascii="Bookman Old Style" w:hAnsi="Bookman Old Style" w:cs="Times New Roman"/>
          <w:color w:val="000000" w:themeColor="text1"/>
          <w:sz w:val="24"/>
          <w:szCs w:val="24"/>
        </w:rPr>
        <w:t xml:space="preserve"> se to</w:t>
      </w:r>
      <w:r>
        <w:rPr>
          <w:rFonts w:ascii="Bookman Old Style" w:hAnsi="Bookman Old Style" w:cs="Times New Roman"/>
          <w:color w:val="000000" w:themeColor="text1"/>
          <w:sz w:val="24"/>
          <w:szCs w:val="24"/>
        </w:rPr>
        <w:t xml:space="preserve">urnant vers le droit naturel, </w:t>
      </w:r>
      <w:r w:rsidR="002825D6">
        <w:rPr>
          <w:rFonts w:ascii="Bookman Old Style" w:hAnsi="Bookman Old Style" w:cs="Times New Roman"/>
          <w:color w:val="000000" w:themeColor="text1"/>
          <w:sz w:val="24"/>
          <w:szCs w:val="24"/>
        </w:rPr>
        <w:t>on trouve des arguments permettant de soutenir le fondement juridique du droit à la révolte</w:t>
      </w:r>
      <w:r w:rsidR="009E0A27">
        <w:rPr>
          <w:rFonts w:ascii="Bookman Old Style" w:hAnsi="Bookman Old Style" w:cs="Times New Roman"/>
          <w:color w:val="000000" w:themeColor="text1"/>
          <w:sz w:val="24"/>
          <w:szCs w:val="24"/>
        </w:rPr>
        <w:t xml:space="preserve">. La </w:t>
      </w:r>
      <w:r w:rsidR="002B0C0D">
        <w:rPr>
          <w:rFonts w:ascii="Bookman Old Style" w:hAnsi="Bookman Old Style" w:cs="Times New Roman"/>
          <w:color w:val="000000" w:themeColor="text1"/>
          <w:sz w:val="24"/>
          <w:szCs w:val="24"/>
        </w:rPr>
        <w:t>D</w:t>
      </w:r>
      <w:r w:rsidR="009E0A27">
        <w:rPr>
          <w:rFonts w:ascii="Bookman Old Style" w:hAnsi="Bookman Old Style" w:cs="Times New Roman"/>
          <w:color w:val="000000" w:themeColor="text1"/>
          <w:sz w:val="24"/>
          <w:szCs w:val="24"/>
        </w:rPr>
        <w:t>éclaration des droits de</w:t>
      </w:r>
      <w:r w:rsidR="002B0C0D">
        <w:rPr>
          <w:rFonts w:ascii="Bookman Old Style" w:hAnsi="Bookman Old Style" w:cs="Times New Roman"/>
          <w:color w:val="000000" w:themeColor="text1"/>
          <w:sz w:val="24"/>
          <w:szCs w:val="24"/>
        </w:rPr>
        <w:t xml:space="preserve"> l’homme et du citoyen prévoit en son article 2</w:t>
      </w:r>
      <w:r w:rsidR="00B519A2">
        <w:rPr>
          <w:rFonts w:ascii="Bookman Old Style" w:hAnsi="Bookman Old Style" w:cs="Times New Roman"/>
          <w:color w:val="000000" w:themeColor="text1"/>
          <w:sz w:val="24"/>
          <w:szCs w:val="24"/>
        </w:rPr>
        <w:t xml:space="preserve"> </w:t>
      </w:r>
      <w:r w:rsidR="0028444B">
        <w:rPr>
          <w:rFonts w:ascii="Bookman Old Style" w:hAnsi="Bookman Old Style" w:cs="Times New Roman"/>
          <w:color w:val="000000" w:themeColor="text1"/>
          <w:sz w:val="24"/>
          <w:szCs w:val="24"/>
        </w:rPr>
        <w:t>que « Le but de toute association politique est la conservation des droits</w:t>
      </w:r>
      <w:r w:rsidR="00F5032D">
        <w:rPr>
          <w:rFonts w:ascii="Bookman Old Style" w:hAnsi="Bookman Old Style" w:cs="Times New Roman"/>
          <w:color w:val="000000" w:themeColor="text1"/>
          <w:sz w:val="24"/>
          <w:szCs w:val="24"/>
        </w:rPr>
        <w:t xml:space="preserve"> naturels et imprescriptibles de l’homme. Ces droits sont la liberté, la propriété, la </w:t>
      </w:r>
      <w:r w:rsidR="00C44E15" w:rsidRPr="00C44E15">
        <w:rPr>
          <w:rFonts w:ascii="Bookman Old Style" w:hAnsi="Bookman Old Style" w:cs="Times New Roman"/>
          <w:color w:val="000000" w:themeColor="text1"/>
          <w:sz w:val="24"/>
          <w:szCs w:val="24"/>
        </w:rPr>
        <w:t>sureté</w:t>
      </w:r>
      <w:r w:rsidR="00F5032D" w:rsidRPr="00C44E15">
        <w:rPr>
          <w:rFonts w:ascii="Bookman Old Style" w:hAnsi="Bookman Old Style" w:cs="Times New Roman"/>
          <w:color w:val="000000" w:themeColor="text1"/>
          <w:sz w:val="24"/>
          <w:szCs w:val="24"/>
        </w:rPr>
        <w:t>, et la ré</w:t>
      </w:r>
      <w:r w:rsidR="006F4B20" w:rsidRPr="00C44E15">
        <w:rPr>
          <w:rFonts w:ascii="Bookman Old Style" w:hAnsi="Bookman Old Style" w:cs="Times New Roman"/>
          <w:color w:val="000000" w:themeColor="text1"/>
          <w:sz w:val="24"/>
          <w:szCs w:val="24"/>
        </w:rPr>
        <w:t>sistance à l’oppression</w:t>
      </w:r>
      <w:r w:rsidR="00DB65A1" w:rsidRPr="00C44E15">
        <w:rPr>
          <w:rFonts w:ascii="Bookman Old Style" w:hAnsi="Bookman Old Style" w:cs="Times New Roman"/>
          <w:color w:val="000000" w:themeColor="text1"/>
          <w:sz w:val="24"/>
          <w:szCs w:val="24"/>
        </w:rPr>
        <w:t> ».</w:t>
      </w:r>
      <w:r w:rsidR="00B519A2">
        <w:rPr>
          <w:rFonts w:ascii="Bookman Old Style" w:hAnsi="Bookman Old Style" w:cs="Times New Roman"/>
          <w:color w:val="000000" w:themeColor="text1"/>
          <w:sz w:val="24"/>
          <w:szCs w:val="24"/>
        </w:rPr>
        <w:t xml:space="preserve"> </w:t>
      </w:r>
    </w:p>
    <w:p w14:paraId="1DFD5609" w14:textId="77777777" w:rsidR="00B80957" w:rsidRDefault="00B519A2" w:rsidP="004C397D">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lastRenderedPageBreak/>
        <w:t>L’autorité du droit naturel étant contestée par les positivistes, la</w:t>
      </w:r>
      <w:r w:rsidR="00744DD8">
        <w:rPr>
          <w:rFonts w:ascii="Bookman Old Style" w:hAnsi="Bookman Old Style" w:cs="Times New Roman"/>
          <w:color w:val="000000" w:themeColor="text1"/>
          <w:sz w:val="24"/>
          <w:szCs w:val="24"/>
        </w:rPr>
        <w:t xml:space="preserve"> thèse en faveur </w:t>
      </w:r>
      <w:r>
        <w:rPr>
          <w:rFonts w:ascii="Bookman Old Style" w:hAnsi="Bookman Old Style" w:cs="Times New Roman"/>
          <w:color w:val="000000" w:themeColor="text1"/>
          <w:sz w:val="24"/>
          <w:szCs w:val="24"/>
        </w:rPr>
        <w:t>d’un droit na</w:t>
      </w:r>
      <w:r w:rsidR="00744DD8">
        <w:rPr>
          <w:rFonts w:ascii="Bookman Old Style" w:hAnsi="Bookman Old Style" w:cs="Times New Roman"/>
          <w:color w:val="000000" w:themeColor="text1"/>
          <w:sz w:val="24"/>
          <w:szCs w:val="24"/>
        </w:rPr>
        <w:t>turel à la révolte devient indéfend</w:t>
      </w:r>
      <w:r>
        <w:rPr>
          <w:rFonts w:ascii="Bookman Old Style" w:hAnsi="Bookman Old Style" w:cs="Times New Roman"/>
          <w:color w:val="000000" w:themeColor="text1"/>
          <w:sz w:val="24"/>
          <w:szCs w:val="24"/>
        </w:rPr>
        <w:t>able.</w:t>
      </w:r>
      <w:r w:rsidR="00B80957">
        <w:rPr>
          <w:rFonts w:ascii="Bookman Old Style" w:hAnsi="Bookman Old Style" w:cs="Times New Roman"/>
          <w:color w:val="000000" w:themeColor="text1"/>
          <w:sz w:val="24"/>
          <w:szCs w:val="24"/>
        </w:rPr>
        <w:t xml:space="preserve"> Les positivistes contestent non seulement la prééminence du droit naturel sur le droit positif, mais aussi l’existence de tout lien entre droit naturel et droit positif.</w:t>
      </w:r>
    </w:p>
    <w:p w14:paraId="1ADA6A84" w14:textId="77777777" w:rsidR="00DC7F5A" w:rsidRPr="002C04B8" w:rsidRDefault="00DC7F5A" w:rsidP="004C397D">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sidRPr="002C04B8">
        <w:rPr>
          <w:rFonts w:ascii="Bookman Old Style" w:hAnsi="Bookman Old Style" w:cs="Times New Roman"/>
          <w:color w:val="000000" w:themeColor="text1"/>
          <w:sz w:val="24"/>
          <w:szCs w:val="24"/>
        </w:rPr>
        <w:t>Conclure à l’inexistence absolue de lien entre droit naturel et le dr</w:t>
      </w:r>
      <w:r w:rsidR="00540481">
        <w:rPr>
          <w:rFonts w:ascii="Bookman Old Style" w:hAnsi="Bookman Old Style" w:cs="Times New Roman"/>
          <w:color w:val="000000" w:themeColor="text1"/>
          <w:sz w:val="24"/>
          <w:szCs w:val="24"/>
        </w:rPr>
        <w:t>oit positif nous semble absurde</w:t>
      </w:r>
      <w:r w:rsidRPr="002C04B8">
        <w:rPr>
          <w:rFonts w:ascii="Bookman Old Style" w:hAnsi="Bookman Old Style" w:cs="Times New Roman"/>
          <w:color w:val="000000" w:themeColor="text1"/>
          <w:sz w:val="24"/>
          <w:szCs w:val="24"/>
        </w:rPr>
        <w:t>, du moins pour ce qui est des droits inaliénables, imprescriptibles de l’homme, lesquels lui sont inhérents</w:t>
      </w:r>
      <w:r w:rsidR="002C04B8">
        <w:rPr>
          <w:rFonts w:ascii="Bookman Old Style" w:hAnsi="Bookman Old Style" w:cs="Times New Roman"/>
          <w:color w:val="000000" w:themeColor="text1"/>
          <w:sz w:val="24"/>
          <w:szCs w:val="24"/>
        </w:rPr>
        <w:t xml:space="preserve"> et</w:t>
      </w:r>
      <w:r w:rsidR="004B303B" w:rsidRPr="002C04B8">
        <w:rPr>
          <w:rFonts w:ascii="Bookman Old Style" w:hAnsi="Bookman Old Style" w:cs="Times New Roman"/>
          <w:color w:val="000000" w:themeColor="text1"/>
          <w:sz w:val="24"/>
          <w:szCs w:val="24"/>
        </w:rPr>
        <w:t xml:space="preserve"> préexistent au droit positif. Celui-ci se borne à les </w:t>
      </w:r>
      <w:r w:rsidR="00E00774" w:rsidRPr="002C04B8">
        <w:rPr>
          <w:rFonts w:ascii="Bookman Old Style" w:hAnsi="Bookman Old Style" w:cs="Times New Roman"/>
          <w:color w:val="000000" w:themeColor="text1"/>
          <w:sz w:val="24"/>
          <w:szCs w:val="24"/>
        </w:rPr>
        <w:t>reconnaître</w:t>
      </w:r>
      <w:r w:rsidR="004B303B" w:rsidRPr="002C04B8">
        <w:rPr>
          <w:rFonts w:ascii="Bookman Old Style" w:hAnsi="Bookman Old Style" w:cs="Times New Roman"/>
          <w:color w:val="000000" w:themeColor="text1"/>
          <w:sz w:val="24"/>
          <w:szCs w:val="24"/>
        </w:rPr>
        <w:t>.</w:t>
      </w:r>
      <w:r w:rsidR="00AB194F" w:rsidRPr="002C04B8">
        <w:rPr>
          <w:rFonts w:ascii="Bookman Old Style" w:hAnsi="Bookman Old Style" w:cs="Times New Roman"/>
          <w:color w:val="000000" w:themeColor="text1"/>
          <w:sz w:val="24"/>
          <w:szCs w:val="24"/>
        </w:rPr>
        <w:t xml:space="preserve"> Ils découlent </w:t>
      </w:r>
      <w:r w:rsidR="006122AD">
        <w:rPr>
          <w:rFonts w:ascii="Bookman Old Style" w:hAnsi="Bookman Old Style" w:cs="Times New Roman"/>
          <w:color w:val="000000" w:themeColor="text1"/>
          <w:sz w:val="24"/>
          <w:szCs w:val="24"/>
        </w:rPr>
        <w:t>du droit naturel, tout comme</w:t>
      </w:r>
      <w:r w:rsidR="00AB194F" w:rsidRPr="002C04B8">
        <w:rPr>
          <w:rFonts w:ascii="Bookman Old Style" w:hAnsi="Bookman Old Style" w:cs="Times New Roman"/>
          <w:color w:val="000000" w:themeColor="text1"/>
          <w:sz w:val="24"/>
          <w:szCs w:val="24"/>
        </w:rPr>
        <w:t xml:space="preserve"> le droit à</w:t>
      </w:r>
      <w:r w:rsidR="009B7A28">
        <w:rPr>
          <w:rFonts w:ascii="Bookman Old Style" w:hAnsi="Bookman Old Style" w:cs="Times New Roman"/>
          <w:color w:val="000000" w:themeColor="text1"/>
          <w:sz w:val="24"/>
          <w:szCs w:val="24"/>
        </w:rPr>
        <w:t xml:space="preserve"> la révolte qui</w:t>
      </w:r>
      <w:r w:rsidR="00AB194F" w:rsidRPr="002C04B8">
        <w:rPr>
          <w:rFonts w:ascii="Bookman Old Style" w:hAnsi="Bookman Old Style" w:cs="Times New Roman"/>
          <w:color w:val="000000" w:themeColor="text1"/>
          <w:sz w:val="24"/>
          <w:szCs w:val="24"/>
        </w:rPr>
        <w:t xml:space="preserve"> est inaliénable, imprescriptible et inhérent à </w:t>
      </w:r>
      <w:r w:rsidR="00B62748" w:rsidRPr="002C04B8">
        <w:rPr>
          <w:rFonts w:ascii="Bookman Old Style" w:hAnsi="Bookman Old Style" w:cs="Times New Roman"/>
          <w:color w:val="000000" w:themeColor="text1"/>
          <w:sz w:val="24"/>
          <w:szCs w:val="24"/>
        </w:rPr>
        <w:t>tout être humain.</w:t>
      </w:r>
    </w:p>
    <w:p w14:paraId="48351C39" w14:textId="77777777" w:rsidR="00A53498" w:rsidRDefault="00AE21BB" w:rsidP="00870133">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Ghadir El’Alayli nous enseigne que le droit naturel n’exempte pas les sociétés humaines de mettre en place des droits positifs. Au contraire, il les invite à « positiver » sa teneur. Ce faisant, le droit naturel fonde l’</w:t>
      </w:r>
      <w:r w:rsidR="0027371E">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de droit comme modèle de l’</w:t>
      </w:r>
      <w:r w:rsidR="0027371E">
        <w:rPr>
          <w:rFonts w:ascii="Bookman Old Style" w:hAnsi="Bookman Old Style" w:cs="Times New Roman"/>
          <w:color w:val="000000" w:themeColor="text1"/>
          <w:sz w:val="24"/>
          <w:szCs w:val="24"/>
        </w:rPr>
        <w:t>État</w:t>
      </w:r>
      <w:r>
        <w:rPr>
          <w:rFonts w:ascii="Bookman Old Style" w:hAnsi="Bookman Old Style" w:cs="Times New Roman"/>
          <w:color w:val="000000" w:themeColor="text1"/>
          <w:sz w:val="24"/>
          <w:szCs w:val="24"/>
        </w:rPr>
        <w:t xml:space="preserve"> qui déclare et applique effectivement les principes </w:t>
      </w:r>
      <w:r w:rsidR="00B365CC">
        <w:rPr>
          <w:rFonts w:ascii="Bookman Old Style" w:hAnsi="Bookman Old Style" w:cs="Times New Roman"/>
          <w:color w:val="000000" w:themeColor="text1"/>
          <w:sz w:val="24"/>
          <w:szCs w:val="24"/>
        </w:rPr>
        <w:t>et descendants du droit naturel</w:t>
      </w:r>
      <w:r w:rsidR="00D96488">
        <w:rPr>
          <w:rFonts w:ascii="Bookman Old Style" w:hAnsi="Bookman Old Style" w:cs="Times New Roman"/>
          <w:color w:val="000000" w:themeColor="text1"/>
          <w:sz w:val="24"/>
          <w:szCs w:val="24"/>
        </w:rPr>
        <w:t xml:space="preserve"> - </w:t>
      </w:r>
      <w:r>
        <w:rPr>
          <w:rFonts w:ascii="Bookman Old Style" w:hAnsi="Bookman Old Style" w:cs="Times New Roman"/>
          <w:color w:val="000000" w:themeColor="text1"/>
          <w:sz w:val="24"/>
          <w:szCs w:val="24"/>
        </w:rPr>
        <w:t xml:space="preserve">selon un dosage convenable en </w:t>
      </w:r>
      <w:r w:rsidR="006E0A81">
        <w:rPr>
          <w:rFonts w:ascii="Bookman Old Style" w:hAnsi="Bookman Old Style" w:cs="Times New Roman"/>
          <w:color w:val="000000" w:themeColor="text1"/>
          <w:sz w:val="24"/>
          <w:szCs w:val="24"/>
        </w:rPr>
        <w:t>fonction de chaque société</w:t>
      </w:r>
      <w:r w:rsidR="00CA400F">
        <w:rPr>
          <w:rStyle w:val="Appelnotedebasdep"/>
          <w:rFonts w:ascii="Bookman Old Style" w:hAnsi="Bookman Old Style" w:cs="Times New Roman"/>
          <w:color w:val="000000" w:themeColor="text1"/>
          <w:sz w:val="24"/>
          <w:szCs w:val="24"/>
        </w:rPr>
        <w:footnoteReference w:id="97"/>
      </w:r>
      <w:r w:rsidR="006E0A81">
        <w:rPr>
          <w:rFonts w:ascii="Bookman Old Style" w:hAnsi="Bookman Old Style" w:cs="Times New Roman"/>
          <w:color w:val="000000" w:themeColor="text1"/>
          <w:sz w:val="24"/>
          <w:szCs w:val="24"/>
        </w:rPr>
        <w:t>.</w:t>
      </w:r>
    </w:p>
    <w:p w14:paraId="3888A17B" w14:textId="77777777" w:rsidR="00C35040" w:rsidRDefault="00C35040" w:rsidP="002C3791">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Ainsi, serait-il déraisonnable de bannir complètement le droit naturel de la sphère juridique. Des notions telles la dignit</w:t>
      </w:r>
      <w:r w:rsidR="00411D66">
        <w:rPr>
          <w:rFonts w:ascii="Bookman Old Style" w:hAnsi="Bookman Old Style" w:cs="Times New Roman"/>
          <w:color w:val="000000" w:themeColor="text1"/>
          <w:sz w:val="24"/>
          <w:szCs w:val="24"/>
        </w:rPr>
        <w:t>é humaine,</w:t>
      </w:r>
      <w:r w:rsidR="00A82F43">
        <w:rPr>
          <w:rFonts w:ascii="Bookman Old Style" w:hAnsi="Bookman Old Style" w:cs="Times New Roman"/>
          <w:color w:val="000000" w:themeColor="text1"/>
          <w:sz w:val="24"/>
          <w:szCs w:val="24"/>
        </w:rPr>
        <w:t xml:space="preserve"> la liberté d’expression,</w:t>
      </w:r>
      <w:r w:rsidR="00411D66">
        <w:rPr>
          <w:rFonts w:ascii="Bookman Old Style" w:hAnsi="Bookman Old Style" w:cs="Times New Roman"/>
          <w:color w:val="000000" w:themeColor="text1"/>
          <w:sz w:val="24"/>
          <w:szCs w:val="24"/>
        </w:rPr>
        <w:t xml:space="preserve"> le droit de résistance à l’oppression</w:t>
      </w:r>
      <w:r>
        <w:rPr>
          <w:rFonts w:ascii="Bookman Old Style" w:hAnsi="Bookman Old Style" w:cs="Times New Roman"/>
          <w:color w:val="000000" w:themeColor="text1"/>
          <w:sz w:val="24"/>
          <w:szCs w:val="24"/>
        </w:rPr>
        <w:t xml:space="preserve"> et bien d’autres ne sont pas faciles à cerner</w:t>
      </w:r>
      <w:r w:rsidR="006E5C02">
        <w:rPr>
          <w:rFonts w:ascii="Bookman Old Style" w:hAnsi="Bookman Old Style" w:cs="Times New Roman"/>
          <w:color w:val="000000" w:themeColor="text1"/>
          <w:sz w:val="24"/>
          <w:szCs w:val="24"/>
        </w:rPr>
        <w:t xml:space="preserve"> complètement</w:t>
      </w:r>
      <w:r>
        <w:rPr>
          <w:rFonts w:ascii="Bookman Old Style" w:hAnsi="Bookman Old Style" w:cs="Times New Roman"/>
          <w:color w:val="000000" w:themeColor="text1"/>
          <w:sz w:val="24"/>
          <w:szCs w:val="24"/>
        </w:rPr>
        <w:t xml:space="preserve"> et leur contenu est insaisissable en dehors du droit naturel.</w:t>
      </w:r>
    </w:p>
    <w:p w14:paraId="6CA7BF4D" w14:textId="77777777" w:rsidR="00B22AFD" w:rsidRDefault="00B22AFD" w:rsidP="002C3791">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Au regard de la DUDH, il y a lieu de distinguer entre le défaut de protection des droits de l’ho</w:t>
      </w:r>
      <w:r w:rsidR="00C91E7C">
        <w:rPr>
          <w:rFonts w:ascii="Bookman Old Style" w:hAnsi="Bookman Old Style" w:cs="Times New Roman"/>
          <w:color w:val="000000" w:themeColor="text1"/>
          <w:sz w:val="24"/>
          <w:szCs w:val="24"/>
        </w:rPr>
        <w:t>mme dans un régime de droit et le défaut de protection des droits de l’homme dans un régime de non-droit</w:t>
      </w:r>
      <w:r w:rsidR="00B252BA">
        <w:rPr>
          <w:rFonts w:ascii="Bookman Old Style" w:hAnsi="Bookman Old Style" w:cs="Times New Roman"/>
          <w:color w:val="000000" w:themeColor="text1"/>
          <w:sz w:val="24"/>
          <w:szCs w:val="24"/>
        </w:rPr>
        <w:t xml:space="preserve"> comme en zone contrôlée par une rébellion ou une milice</w:t>
      </w:r>
      <w:r w:rsidR="00C91E7C">
        <w:rPr>
          <w:rFonts w:ascii="Bookman Old Style" w:hAnsi="Bookman Old Style" w:cs="Times New Roman"/>
          <w:color w:val="000000" w:themeColor="text1"/>
          <w:sz w:val="24"/>
          <w:szCs w:val="24"/>
        </w:rPr>
        <w:t>.</w:t>
      </w:r>
      <w:r w:rsidR="00AA0AE3">
        <w:rPr>
          <w:rFonts w:ascii="Bookman Old Style" w:hAnsi="Bookman Old Style" w:cs="Times New Roman"/>
          <w:color w:val="000000" w:themeColor="text1"/>
          <w:sz w:val="24"/>
          <w:szCs w:val="24"/>
        </w:rPr>
        <w:t xml:space="preserve"> Dans le premier cas, la révolte est le recours ultime</w:t>
      </w:r>
      <w:r w:rsidR="00B22C51">
        <w:rPr>
          <w:rFonts w:ascii="Bookman Old Style" w:hAnsi="Bookman Old Style" w:cs="Times New Roman"/>
          <w:color w:val="000000" w:themeColor="text1"/>
          <w:sz w:val="24"/>
          <w:szCs w:val="24"/>
        </w:rPr>
        <w:t xml:space="preserve"> ; dans le second cas, la révolte nous semble </w:t>
      </w:r>
      <w:r w:rsidR="0027371E">
        <w:rPr>
          <w:rFonts w:ascii="Bookman Old Style" w:hAnsi="Bookman Old Style" w:cs="Times New Roman"/>
          <w:color w:val="000000" w:themeColor="text1"/>
          <w:sz w:val="24"/>
          <w:szCs w:val="24"/>
        </w:rPr>
        <w:t>être</w:t>
      </w:r>
      <w:r w:rsidR="00B22C51">
        <w:rPr>
          <w:rFonts w:ascii="Bookman Old Style" w:hAnsi="Bookman Old Style" w:cs="Times New Roman"/>
          <w:color w:val="000000" w:themeColor="text1"/>
          <w:sz w:val="24"/>
          <w:szCs w:val="24"/>
        </w:rPr>
        <w:t xml:space="preserve"> l’unique moyen pour se libérer</w:t>
      </w:r>
      <w:r w:rsidR="00833667">
        <w:rPr>
          <w:rFonts w:ascii="Bookman Old Style" w:hAnsi="Bookman Old Style" w:cs="Times New Roman"/>
          <w:color w:val="000000" w:themeColor="text1"/>
          <w:sz w:val="24"/>
          <w:szCs w:val="24"/>
        </w:rPr>
        <w:t>.</w:t>
      </w:r>
      <w:r w:rsidR="0054464A">
        <w:rPr>
          <w:rFonts w:ascii="Bookman Old Style" w:hAnsi="Bookman Old Style" w:cs="Times New Roman"/>
          <w:color w:val="000000" w:themeColor="text1"/>
          <w:sz w:val="24"/>
          <w:szCs w:val="24"/>
        </w:rPr>
        <w:t xml:space="preserve"> Dans l’un ou dans l’autre cas, </w:t>
      </w:r>
      <w:r w:rsidR="002F710D">
        <w:rPr>
          <w:rFonts w:ascii="Bookman Old Style" w:hAnsi="Bookman Old Style" w:cs="Times New Roman"/>
          <w:color w:val="000000" w:themeColor="text1"/>
          <w:sz w:val="24"/>
          <w:szCs w:val="24"/>
        </w:rPr>
        <w:t>nous pensons que les populations</w:t>
      </w:r>
      <w:r w:rsidR="00211BB6">
        <w:rPr>
          <w:rFonts w:ascii="Bookman Old Style" w:hAnsi="Bookman Old Style" w:cs="Times New Roman"/>
          <w:color w:val="000000" w:themeColor="text1"/>
          <w:sz w:val="24"/>
          <w:szCs w:val="24"/>
        </w:rPr>
        <w:t xml:space="preserve"> meurtries</w:t>
      </w:r>
      <w:r w:rsidR="002F710D">
        <w:rPr>
          <w:rFonts w:ascii="Bookman Old Style" w:hAnsi="Bookman Old Style" w:cs="Times New Roman"/>
          <w:color w:val="000000" w:themeColor="text1"/>
          <w:sz w:val="24"/>
          <w:szCs w:val="24"/>
        </w:rPr>
        <w:t xml:space="preserve"> auront agi par désobéissance légitime violente.</w:t>
      </w:r>
    </w:p>
    <w:p w14:paraId="7A62E215" w14:textId="77777777" w:rsidR="00875E8C" w:rsidRPr="002B167A" w:rsidRDefault="00447492" w:rsidP="002B167A">
      <w:pPr>
        <w:pStyle w:val="Titre3"/>
        <w:jc w:val="center"/>
        <w:rPr>
          <w:color w:val="000000" w:themeColor="text1"/>
        </w:rPr>
      </w:pPr>
      <w:bookmarkStart w:id="674" w:name="_Toc211484177"/>
      <w:r w:rsidRPr="002B167A">
        <w:rPr>
          <w:color w:val="000000" w:themeColor="text1"/>
        </w:rPr>
        <w:lastRenderedPageBreak/>
        <w:t>§</w:t>
      </w:r>
      <w:r w:rsidR="002B69BA" w:rsidRPr="002B167A">
        <w:rPr>
          <w:color w:val="000000" w:themeColor="text1"/>
        </w:rPr>
        <w:t>4</w:t>
      </w:r>
      <w:r w:rsidR="00875E8C" w:rsidRPr="002B167A">
        <w:rPr>
          <w:color w:val="000000" w:themeColor="text1"/>
        </w:rPr>
        <w:t xml:space="preserve">. </w:t>
      </w:r>
      <w:r w:rsidR="006757AC" w:rsidRPr="002B167A">
        <w:rPr>
          <w:color w:val="000000" w:themeColor="text1"/>
        </w:rPr>
        <w:t>Désobéiss</w:t>
      </w:r>
      <w:r w:rsidR="00942D5A" w:rsidRPr="002B167A">
        <w:rPr>
          <w:color w:val="000000" w:themeColor="text1"/>
        </w:rPr>
        <w:t xml:space="preserve">ance </w:t>
      </w:r>
      <w:r w:rsidR="00621552" w:rsidRPr="002B167A">
        <w:rPr>
          <w:color w:val="000000" w:themeColor="text1"/>
        </w:rPr>
        <w:t>légitime violente, recours</w:t>
      </w:r>
      <w:r w:rsidR="00364D24" w:rsidRPr="002B167A">
        <w:rPr>
          <w:color w:val="000000" w:themeColor="text1"/>
        </w:rPr>
        <w:t xml:space="preserve"> ultime mais controversable</w:t>
      </w:r>
      <w:bookmarkEnd w:id="674"/>
    </w:p>
    <w:p w14:paraId="3E883C3C" w14:textId="77777777" w:rsidR="001C52AC" w:rsidRDefault="00F9767F" w:rsidP="00754758">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Dans le contexte des massacres de Beni-</w:t>
      </w:r>
      <w:r w:rsidR="009D11D8">
        <w:rPr>
          <w:rFonts w:ascii="Bookman Old Style" w:hAnsi="Bookman Old Style" w:cs="Times New Roman"/>
          <w:color w:val="000000" w:themeColor="text1"/>
          <w:sz w:val="24"/>
          <w:szCs w:val="24"/>
        </w:rPr>
        <w:t>Lubero-Irumu-Mambasa</w:t>
      </w:r>
      <w:r>
        <w:rPr>
          <w:rFonts w:ascii="Bookman Old Style" w:hAnsi="Bookman Old Style" w:cs="Times New Roman"/>
          <w:color w:val="000000" w:themeColor="text1"/>
          <w:sz w:val="24"/>
          <w:szCs w:val="24"/>
        </w:rPr>
        <w:t xml:space="preserve">, les populations particulièrement affectées par les massacres </w:t>
      </w:r>
      <w:r w:rsidR="002F710D">
        <w:rPr>
          <w:rFonts w:ascii="Bookman Old Style" w:hAnsi="Bookman Old Style" w:cs="Times New Roman"/>
          <w:color w:val="000000" w:themeColor="text1"/>
          <w:sz w:val="24"/>
          <w:szCs w:val="24"/>
        </w:rPr>
        <w:t>ne peuvent recourir à la désobéissance légitime</w:t>
      </w:r>
      <w:r w:rsidR="006B488C">
        <w:rPr>
          <w:rFonts w:ascii="Bookman Old Style" w:hAnsi="Bookman Old Style" w:cs="Times New Roman"/>
          <w:color w:val="000000" w:themeColor="text1"/>
          <w:sz w:val="24"/>
          <w:szCs w:val="24"/>
        </w:rPr>
        <w:t xml:space="preserve"> violente</w:t>
      </w:r>
      <w:r>
        <w:rPr>
          <w:rFonts w:ascii="Bookman Old Style" w:hAnsi="Bookman Old Style" w:cs="Times New Roman"/>
          <w:color w:val="000000" w:themeColor="text1"/>
          <w:sz w:val="24"/>
          <w:szCs w:val="24"/>
        </w:rPr>
        <w:t xml:space="preserve"> qu’en suprême recours.</w:t>
      </w:r>
      <w:r w:rsidR="009B4371">
        <w:rPr>
          <w:rFonts w:ascii="Bookman Old Style" w:hAnsi="Bookman Old Style" w:cs="Times New Roman"/>
          <w:color w:val="000000" w:themeColor="text1"/>
          <w:sz w:val="24"/>
          <w:szCs w:val="24"/>
        </w:rPr>
        <w:t xml:space="preserve"> </w:t>
      </w:r>
      <w:r w:rsidR="00875E8C">
        <w:rPr>
          <w:rFonts w:ascii="Bookman Old Style" w:hAnsi="Bookman Old Style" w:cs="Times New Roman"/>
          <w:color w:val="000000" w:themeColor="text1"/>
          <w:sz w:val="24"/>
          <w:szCs w:val="24"/>
        </w:rPr>
        <w:t>Cependant, l</w:t>
      </w:r>
      <w:r w:rsidR="009B4371">
        <w:rPr>
          <w:rFonts w:ascii="Bookman Old Style" w:hAnsi="Bookman Old Style" w:cs="Times New Roman"/>
          <w:color w:val="000000" w:themeColor="text1"/>
          <w:sz w:val="24"/>
          <w:szCs w:val="24"/>
        </w:rPr>
        <w:t>a mise en œuvre de ce droit</w:t>
      </w:r>
      <w:r w:rsidR="006B488C">
        <w:rPr>
          <w:rFonts w:ascii="Bookman Old Style" w:hAnsi="Bookman Old Style" w:cs="Times New Roman"/>
          <w:color w:val="000000" w:themeColor="text1"/>
          <w:sz w:val="24"/>
          <w:szCs w:val="24"/>
        </w:rPr>
        <w:t xml:space="preserve"> se complique </w:t>
      </w:r>
      <w:r w:rsidR="00183F80">
        <w:rPr>
          <w:rFonts w:ascii="Bookman Old Style" w:hAnsi="Bookman Old Style" w:cs="Times New Roman"/>
          <w:color w:val="000000" w:themeColor="text1"/>
          <w:sz w:val="24"/>
          <w:szCs w:val="24"/>
        </w:rPr>
        <w:t xml:space="preserve">par le fait que ceux qui </w:t>
      </w:r>
      <w:r w:rsidR="00B1079E">
        <w:rPr>
          <w:rFonts w:ascii="Bookman Old Style" w:hAnsi="Bookman Old Style" w:cs="Times New Roman"/>
          <w:color w:val="000000" w:themeColor="text1"/>
          <w:sz w:val="24"/>
          <w:szCs w:val="24"/>
        </w:rPr>
        <w:t>envisagent</w:t>
      </w:r>
      <w:r w:rsidR="00183F80">
        <w:rPr>
          <w:rFonts w:ascii="Bookman Old Style" w:hAnsi="Bookman Old Style" w:cs="Times New Roman"/>
          <w:color w:val="000000" w:themeColor="text1"/>
          <w:sz w:val="24"/>
          <w:szCs w:val="24"/>
        </w:rPr>
        <w:t xml:space="preserve"> l’exercer </w:t>
      </w:r>
      <w:r w:rsidR="003C2191">
        <w:rPr>
          <w:rFonts w:ascii="Bookman Old Style" w:hAnsi="Bookman Old Style" w:cs="Times New Roman"/>
          <w:color w:val="000000" w:themeColor="text1"/>
          <w:sz w:val="24"/>
          <w:szCs w:val="24"/>
        </w:rPr>
        <w:t>s’exposent aux</w:t>
      </w:r>
      <w:r w:rsidR="00B1079E">
        <w:rPr>
          <w:rFonts w:ascii="Bookman Old Style" w:hAnsi="Bookman Old Style" w:cs="Times New Roman"/>
          <w:color w:val="000000" w:themeColor="text1"/>
          <w:sz w:val="24"/>
          <w:szCs w:val="24"/>
        </w:rPr>
        <w:t xml:space="preserve"> poursuites pénales.</w:t>
      </w:r>
    </w:p>
    <w:p w14:paraId="0B7BA656" w14:textId="77777777" w:rsidR="00B1079E" w:rsidRDefault="00B1079E" w:rsidP="0028285F">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Commentant ce qu’il qualifie à juste titre de clair-obscur de l’article </w:t>
      </w:r>
      <w:r w:rsidR="003572BC">
        <w:rPr>
          <w:rFonts w:ascii="Bookman Old Style" w:hAnsi="Bookman Old Style" w:cs="Times New Roman"/>
          <w:color w:val="000000" w:themeColor="text1"/>
          <w:sz w:val="24"/>
          <w:szCs w:val="24"/>
        </w:rPr>
        <w:t>64 de la Con</w:t>
      </w:r>
      <w:r w:rsidR="00E22688">
        <w:rPr>
          <w:rFonts w:ascii="Bookman Old Style" w:hAnsi="Bookman Old Style" w:cs="Times New Roman"/>
          <w:color w:val="000000" w:themeColor="text1"/>
          <w:sz w:val="24"/>
          <w:szCs w:val="24"/>
        </w:rPr>
        <w:t>stitution, Adolphe Musulwa Senga</w:t>
      </w:r>
      <w:r w:rsidR="003572BC">
        <w:rPr>
          <w:rFonts w:ascii="Bookman Old Style" w:hAnsi="Bookman Old Style" w:cs="Times New Roman"/>
          <w:color w:val="000000" w:themeColor="text1"/>
          <w:sz w:val="24"/>
          <w:szCs w:val="24"/>
        </w:rPr>
        <w:t xml:space="preserve"> note que pendant qu’elle consacre le droit de résister à tout </w:t>
      </w:r>
      <w:r w:rsidR="009E6802">
        <w:rPr>
          <w:rFonts w:ascii="Bookman Old Style" w:hAnsi="Bookman Old Style" w:cs="Times New Roman"/>
          <w:color w:val="000000" w:themeColor="text1"/>
          <w:sz w:val="24"/>
          <w:szCs w:val="24"/>
        </w:rPr>
        <w:t>individu ou groupe d’individus</w:t>
      </w:r>
      <w:r w:rsidR="00173328">
        <w:rPr>
          <w:rFonts w:ascii="Bookman Old Style" w:hAnsi="Bookman Old Style" w:cs="Times New Roman"/>
          <w:color w:val="000000" w:themeColor="text1"/>
          <w:sz w:val="24"/>
          <w:szCs w:val="24"/>
        </w:rPr>
        <w:t xml:space="preserve"> qui exerce le pouvoir en </w:t>
      </w:r>
      <w:r w:rsidR="00067099">
        <w:rPr>
          <w:rFonts w:ascii="Bookman Old Style" w:hAnsi="Bookman Old Style" w:cs="Times New Roman"/>
          <w:color w:val="000000" w:themeColor="text1"/>
          <w:sz w:val="24"/>
          <w:szCs w:val="24"/>
        </w:rPr>
        <w:t xml:space="preserve">violation de la Constitution, elle érige en infraction </w:t>
      </w:r>
      <w:r w:rsidR="00F95EFB">
        <w:rPr>
          <w:rFonts w:ascii="Bookman Old Style" w:hAnsi="Bookman Old Style" w:cs="Times New Roman"/>
          <w:color w:val="000000" w:themeColor="text1"/>
          <w:sz w:val="24"/>
          <w:szCs w:val="24"/>
        </w:rPr>
        <w:t>imprescriptible</w:t>
      </w:r>
      <w:r w:rsidR="00067099">
        <w:rPr>
          <w:rFonts w:ascii="Bookman Old Style" w:hAnsi="Bookman Old Style" w:cs="Times New Roman"/>
          <w:color w:val="000000" w:themeColor="text1"/>
          <w:sz w:val="24"/>
          <w:szCs w:val="24"/>
        </w:rPr>
        <w:t xml:space="preserve"> toute tentative de renversement du régime constitutionnel, comme si un tel régime pourrait le rester même au-delà du mandat lui assigné</w:t>
      </w:r>
      <w:r w:rsidR="00735E6D">
        <w:rPr>
          <w:rStyle w:val="Appelnotedebasdep"/>
          <w:rFonts w:ascii="Bookman Old Style" w:hAnsi="Bookman Old Style" w:cs="Times New Roman"/>
          <w:color w:val="000000" w:themeColor="text1"/>
          <w:sz w:val="24"/>
          <w:szCs w:val="24"/>
        </w:rPr>
        <w:footnoteReference w:id="98"/>
      </w:r>
      <w:r w:rsidR="00067099">
        <w:rPr>
          <w:rFonts w:ascii="Bookman Old Style" w:hAnsi="Bookman Old Style" w:cs="Times New Roman"/>
          <w:color w:val="000000" w:themeColor="text1"/>
          <w:sz w:val="24"/>
          <w:szCs w:val="24"/>
        </w:rPr>
        <w:t>.</w:t>
      </w:r>
    </w:p>
    <w:p w14:paraId="21A8F13C" w14:textId="4F0EC131" w:rsidR="005C14AB" w:rsidRDefault="005C209F" w:rsidP="00B06F60">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Le décret-loi du 14 janvier </w:t>
      </w:r>
      <w:r w:rsidR="00774902">
        <w:rPr>
          <w:rFonts w:ascii="Bookman Old Style" w:hAnsi="Bookman Old Style" w:cs="Times New Roman"/>
          <w:color w:val="000000" w:themeColor="text1"/>
          <w:sz w:val="24"/>
          <w:szCs w:val="24"/>
        </w:rPr>
        <w:t xml:space="preserve">1961 prévoit en son </w:t>
      </w:r>
      <w:r w:rsidR="00D7087D">
        <w:rPr>
          <w:rFonts w:ascii="Bookman Old Style" w:hAnsi="Bookman Old Style" w:cs="Times New Roman"/>
          <w:color w:val="000000" w:themeColor="text1"/>
          <w:sz w:val="24"/>
          <w:szCs w:val="24"/>
        </w:rPr>
        <w:t xml:space="preserve">article </w:t>
      </w:r>
      <w:del w:id="677" w:author="User" w:date="2026-03-10T15:43:00Z">
        <w:r w:rsidR="00D7087D">
          <w:rPr>
            <w:rFonts w:ascii="Bookman Old Style" w:hAnsi="Bookman Old Style" w:cs="Times New Roman"/>
            <w:color w:val="000000" w:themeColor="text1"/>
            <w:sz w:val="24"/>
            <w:szCs w:val="24"/>
          </w:rPr>
          <w:delText>1</w:delText>
        </w:r>
      </w:del>
      <w:ins w:id="678" w:author="User" w:date="2026-03-10T15:43:00Z">
        <w:r w:rsidR="00DC7239">
          <w:rPr>
            <w:rFonts w:ascii="Bookman Old Style" w:hAnsi="Bookman Old Style" w:cs="Times New Roman"/>
            <w:color w:val="000000" w:themeColor="text1"/>
            <w:sz w:val="24"/>
            <w:szCs w:val="24"/>
          </w:rPr>
          <w:t>premier</w:t>
        </w:r>
      </w:ins>
      <w:r w:rsidR="00D7087D">
        <w:rPr>
          <w:rFonts w:ascii="Bookman Old Style" w:hAnsi="Bookman Old Style" w:cs="Times New Roman"/>
          <w:color w:val="000000" w:themeColor="text1"/>
          <w:sz w:val="24"/>
          <w:szCs w:val="24"/>
          <w:vertAlign w:val="superscript"/>
        </w:rPr>
        <w:t xml:space="preserve"> </w:t>
      </w:r>
      <w:r w:rsidR="00D7087D">
        <w:rPr>
          <w:rFonts w:ascii="Bookman Old Style" w:hAnsi="Bookman Old Style" w:cs="Times New Roman"/>
          <w:color w:val="000000" w:themeColor="text1"/>
          <w:sz w:val="24"/>
          <w:szCs w:val="24"/>
        </w:rPr>
        <w:t>ce qui suit : « quiconque sera convaincu d’avoir</w:t>
      </w:r>
      <w:r w:rsidR="006C5351">
        <w:rPr>
          <w:rFonts w:ascii="Bookman Old Style" w:hAnsi="Bookman Old Style" w:cs="Times New Roman"/>
          <w:color w:val="000000" w:themeColor="text1"/>
          <w:sz w:val="24"/>
          <w:szCs w:val="24"/>
        </w:rPr>
        <w:t xml:space="preserve">, par des moyens quelconques, fait acte de propagande subversive, en préconisant le recours à la violence pour transformer l’ordre politique ou l’ordre social établis, sera puni d’une </w:t>
      </w:r>
      <w:r w:rsidR="00EA1E2A">
        <w:rPr>
          <w:rFonts w:ascii="Bookman Old Style" w:hAnsi="Bookman Old Style" w:cs="Times New Roman"/>
          <w:color w:val="000000" w:themeColor="text1"/>
          <w:sz w:val="24"/>
          <w:szCs w:val="24"/>
        </w:rPr>
        <w:t>servitude pénale de six mois à cinq ans et d’une amende de deux cents à deux</w:t>
      </w:r>
      <w:ins w:id="679" w:author="User" w:date="2026-03-10T15:43:00Z">
        <w:r w:rsidR="00F86E32">
          <w:rPr>
            <w:rFonts w:ascii="Bookman Old Style" w:hAnsi="Bookman Old Style" w:cs="Times New Roman"/>
            <w:color w:val="000000" w:themeColor="text1"/>
            <w:sz w:val="24"/>
            <w:szCs w:val="24"/>
          </w:rPr>
          <w:t>?</w:t>
        </w:r>
      </w:ins>
      <w:r w:rsidR="00EA1E2A">
        <w:rPr>
          <w:rFonts w:ascii="Bookman Old Style" w:hAnsi="Bookman Old Style" w:cs="Times New Roman"/>
          <w:color w:val="000000" w:themeColor="text1"/>
          <w:sz w:val="24"/>
          <w:szCs w:val="24"/>
        </w:rPr>
        <w:t xml:space="preserve"> mille francs ».</w:t>
      </w:r>
      <w:r w:rsidR="006201F1">
        <w:rPr>
          <w:rFonts w:ascii="Bookman Old Style" w:hAnsi="Bookman Old Style" w:cs="Times New Roman"/>
          <w:color w:val="000000" w:themeColor="text1"/>
          <w:sz w:val="24"/>
          <w:szCs w:val="24"/>
        </w:rPr>
        <w:t xml:space="preserve"> Cette disposition fait barrage à tout appel au recours à la violence</w:t>
      </w:r>
      <w:r w:rsidR="002D2FF8">
        <w:rPr>
          <w:rFonts w:ascii="Bookman Old Style" w:hAnsi="Bookman Old Style" w:cs="Times New Roman"/>
          <w:color w:val="000000" w:themeColor="text1"/>
          <w:sz w:val="24"/>
          <w:szCs w:val="24"/>
        </w:rPr>
        <w:t xml:space="preserve"> pour renverser le régime en place.</w:t>
      </w:r>
      <w:r w:rsidR="00BC1559">
        <w:rPr>
          <w:rFonts w:ascii="Bookman Old Style" w:hAnsi="Bookman Old Style" w:cs="Times New Roman"/>
          <w:color w:val="000000" w:themeColor="text1"/>
          <w:sz w:val="24"/>
          <w:szCs w:val="24"/>
        </w:rPr>
        <w:t xml:space="preserve"> </w:t>
      </w:r>
    </w:p>
    <w:p w14:paraId="693B42EA" w14:textId="77777777" w:rsidR="00744A7B" w:rsidRDefault="00BC1559" w:rsidP="00722F78">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L’hypothèse</w:t>
      </w:r>
      <w:r w:rsidR="00744A7B">
        <w:rPr>
          <w:rFonts w:ascii="Bookman Old Style" w:hAnsi="Bookman Old Style" w:cs="Times New Roman"/>
          <w:color w:val="000000" w:themeColor="text1"/>
          <w:sz w:val="24"/>
          <w:szCs w:val="24"/>
        </w:rPr>
        <w:t xml:space="preserve"> de voir un juge ne pas retenir</w:t>
      </w:r>
      <w:r>
        <w:rPr>
          <w:rFonts w:ascii="Bookman Old Style" w:hAnsi="Bookman Old Style" w:cs="Times New Roman"/>
          <w:color w:val="000000" w:themeColor="text1"/>
          <w:sz w:val="24"/>
          <w:szCs w:val="24"/>
        </w:rPr>
        <w:t xml:space="preserve"> le prévenu dans le lien de propagande subversive</w:t>
      </w:r>
      <w:r w:rsidR="00C765F4">
        <w:rPr>
          <w:rFonts w:ascii="Bookman Old Style" w:hAnsi="Bookman Old Style" w:cs="Times New Roman"/>
          <w:color w:val="000000" w:themeColor="text1"/>
          <w:sz w:val="24"/>
          <w:szCs w:val="24"/>
        </w:rPr>
        <w:t>, de rébellion, d’incitation à la désobéissance civile</w:t>
      </w:r>
      <w:r>
        <w:rPr>
          <w:rFonts w:ascii="Bookman Old Style" w:hAnsi="Bookman Old Style" w:cs="Times New Roman"/>
          <w:color w:val="000000" w:themeColor="text1"/>
          <w:sz w:val="24"/>
          <w:szCs w:val="24"/>
        </w:rPr>
        <w:t xml:space="preserve"> est inenvisageable</w:t>
      </w:r>
      <w:r w:rsidR="00766533">
        <w:rPr>
          <w:rFonts w:ascii="Bookman Old Style" w:hAnsi="Bookman Old Style" w:cs="Times New Roman"/>
          <w:color w:val="000000" w:themeColor="text1"/>
          <w:sz w:val="24"/>
          <w:szCs w:val="24"/>
        </w:rPr>
        <w:t xml:space="preserve"> sous</w:t>
      </w:r>
      <w:r w:rsidR="009F0691">
        <w:rPr>
          <w:rFonts w:ascii="Bookman Old Style" w:hAnsi="Bookman Old Style" w:cs="Times New Roman"/>
          <w:color w:val="000000" w:themeColor="text1"/>
          <w:sz w:val="24"/>
          <w:szCs w:val="24"/>
        </w:rPr>
        <w:t xml:space="preserve"> le régime</w:t>
      </w:r>
      <w:r w:rsidR="00766533">
        <w:rPr>
          <w:rFonts w:ascii="Bookman Old Style" w:hAnsi="Bookman Old Style" w:cs="Times New Roman"/>
          <w:color w:val="000000" w:themeColor="text1"/>
          <w:sz w:val="24"/>
          <w:szCs w:val="24"/>
        </w:rPr>
        <w:t xml:space="preserve"> à renverser</w:t>
      </w:r>
      <w:r w:rsidR="00F4139B">
        <w:rPr>
          <w:rFonts w:ascii="Bookman Old Style" w:hAnsi="Bookman Old Style" w:cs="Times New Roman"/>
          <w:color w:val="000000" w:themeColor="text1"/>
          <w:sz w:val="24"/>
          <w:szCs w:val="24"/>
        </w:rPr>
        <w:t>.</w:t>
      </w:r>
      <w:r w:rsidR="00C765F4">
        <w:rPr>
          <w:rFonts w:ascii="Bookman Old Style" w:hAnsi="Bookman Old Style" w:cs="Times New Roman"/>
          <w:color w:val="000000" w:themeColor="text1"/>
          <w:sz w:val="24"/>
          <w:szCs w:val="24"/>
        </w:rPr>
        <w:t xml:space="preserve"> </w:t>
      </w:r>
      <w:r w:rsidR="00EA7BD2">
        <w:rPr>
          <w:rFonts w:ascii="Bookman Old Style" w:hAnsi="Bookman Old Style" w:cs="Times New Roman"/>
          <w:color w:val="000000" w:themeColor="text1"/>
          <w:sz w:val="24"/>
          <w:szCs w:val="24"/>
        </w:rPr>
        <w:t>La désobéissance légiti</w:t>
      </w:r>
      <w:r w:rsidR="00911BF4">
        <w:rPr>
          <w:rFonts w:ascii="Bookman Old Style" w:hAnsi="Bookman Old Style" w:cs="Times New Roman"/>
          <w:color w:val="000000" w:themeColor="text1"/>
          <w:sz w:val="24"/>
          <w:szCs w:val="24"/>
        </w:rPr>
        <w:t>me violente  s’inscrit</w:t>
      </w:r>
      <w:r w:rsidR="004E5A25">
        <w:rPr>
          <w:rFonts w:ascii="Bookman Old Style" w:hAnsi="Bookman Old Style" w:cs="Times New Roman"/>
          <w:color w:val="000000" w:themeColor="text1"/>
          <w:sz w:val="24"/>
          <w:szCs w:val="24"/>
        </w:rPr>
        <w:t xml:space="preserve"> dans </w:t>
      </w:r>
      <w:r w:rsidR="008F4315">
        <w:rPr>
          <w:rFonts w:ascii="Bookman Old Style" w:hAnsi="Bookman Old Style" w:cs="Times New Roman"/>
          <w:color w:val="000000" w:themeColor="text1"/>
          <w:sz w:val="24"/>
          <w:szCs w:val="24"/>
        </w:rPr>
        <w:t>la perspec</w:t>
      </w:r>
      <w:r w:rsidR="007F0E09">
        <w:rPr>
          <w:rFonts w:ascii="Bookman Old Style" w:hAnsi="Bookman Old Style" w:cs="Times New Roman"/>
          <w:color w:val="000000" w:themeColor="text1"/>
          <w:sz w:val="24"/>
          <w:szCs w:val="24"/>
        </w:rPr>
        <w:t>tive révolutionnaire.</w:t>
      </w:r>
      <w:r w:rsidR="008F4315">
        <w:rPr>
          <w:rFonts w:ascii="Bookman Old Style" w:hAnsi="Bookman Old Style" w:cs="Times New Roman"/>
          <w:color w:val="000000" w:themeColor="text1"/>
          <w:sz w:val="24"/>
          <w:szCs w:val="24"/>
        </w:rPr>
        <w:t xml:space="preserve"> </w:t>
      </w:r>
    </w:p>
    <w:p w14:paraId="21830D16" w14:textId="77777777" w:rsidR="00694E47" w:rsidRDefault="009D37F9" w:rsidP="00E33A06">
      <w:pPr>
        <w:tabs>
          <w:tab w:val="left" w:pos="6930"/>
        </w:tabs>
        <w:spacing w:before="120" w:after="120" w:line="360" w:lineRule="auto"/>
        <w:ind w:firstLine="720"/>
        <w:jc w:val="both"/>
        <w:rPr>
          <w:rFonts w:ascii="Bookman Old Style" w:hAnsi="Bookman Old Style" w:cs="Times New Roman"/>
          <w:color w:val="000000" w:themeColor="text1"/>
          <w:sz w:val="24"/>
          <w:szCs w:val="24"/>
        </w:rPr>
      </w:pPr>
      <w:r>
        <w:rPr>
          <w:rFonts w:ascii="Bookman Old Style" w:hAnsi="Bookman Old Style"/>
          <w:sz w:val="24"/>
          <w:szCs w:val="24"/>
        </w:rPr>
        <w:t>L</w:t>
      </w:r>
      <w:r w:rsidR="00CF4184">
        <w:rPr>
          <w:rFonts w:ascii="Bookman Old Style" w:hAnsi="Bookman Old Style"/>
          <w:sz w:val="24"/>
          <w:szCs w:val="24"/>
        </w:rPr>
        <w:t xml:space="preserve">a révolution consiste en un mouvement social réalisé brusquement par la force populaire, en méconnaissance des règles constitutionnelles ou légales en vigueur et, ayant pour but le changement violent et complet de l’ordre constitutionnel établi. Elle conduit, généralement, au remplacement d’un gouvernement légal par un autre. La révolution se distingue, également, du </w:t>
      </w:r>
      <w:r w:rsidR="00CF4184">
        <w:rPr>
          <w:rFonts w:ascii="Bookman Old Style" w:hAnsi="Bookman Old Style"/>
          <w:sz w:val="24"/>
          <w:szCs w:val="24"/>
        </w:rPr>
        <w:lastRenderedPageBreak/>
        <w:t>coup d’État en ce qu’elle a pour auteur le peuple et non une autorité constituée</w:t>
      </w:r>
      <w:r w:rsidR="00CF4184">
        <w:rPr>
          <w:rStyle w:val="Appelnotedebasdep"/>
          <w:rFonts w:ascii="Bookman Old Style" w:hAnsi="Bookman Old Style"/>
          <w:sz w:val="24"/>
          <w:szCs w:val="24"/>
        </w:rPr>
        <w:footnoteReference w:id="99"/>
      </w:r>
      <w:r w:rsidR="00CF4184">
        <w:rPr>
          <w:rFonts w:ascii="Bookman Old Style" w:hAnsi="Bookman Old Style"/>
          <w:sz w:val="24"/>
          <w:szCs w:val="24"/>
        </w:rPr>
        <w:t>.</w:t>
      </w:r>
    </w:p>
    <w:p w14:paraId="3B99C50E" w14:textId="77777777" w:rsidR="001107C4" w:rsidRDefault="00F57301" w:rsidP="00E61629">
      <w:pPr>
        <w:tabs>
          <w:tab w:val="left" w:pos="6930"/>
        </w:tabs>
        <w:spacing w:before="120" w:after="120" w:line="360" w:lineRule="auto"/>
        <w:ind w:firstLine="720"/>
        <w:jc w:val="both"/>
        <w:rPr>
          <w:rFonts w:ascii="Bookman Old Style" w:hAnsi="Bookman Old Style"/>
          <w:sz w:val="24"/>
          <w:szCs w:val="24"/>
        </w:rPr>
      </w:pPr>
      <w:r>
        <w:rPr>
          <w:rFonts w:ascii="Bookman Old Style" w:hAnsi="Bookman Old Style"/>
          <w:sz w:val="24"/>
          <w:szCs w:val="24"/>
        </w:rPr>
        <w:t>L’exercice de la désobéissance légitime violente visant le changement de la classe dirigeante se heurte à l’article 64 de</w:t>
      </w:r>
      <w:r w:rsidR="005D0660">
        <w:rPr>
          <w:rFonts w:ascii="Bookman Old Style" w:hAnsi="Bookman Old Style"/>
          <w:sz w:val="24"/>
          <w:szCs w:val="24"/>
        </w:rPr>
        <w:t xml:space="preserve"> la Constitution</w:t>
      </w:r>
      <w:r w:rsidR="00C13E4D">
        <w:rPr>
          <w:rFonts w:ascii="Bookman Old Style" w:hAnsi="Bookman Old Style"/>
          <w:sz w:val="24"/>
          <w:szCs w:val="24"/>
        </w:rPr>
        <w:t xml:space="preserve"> qui</w:t>
      </w:r>
      <w:r w:rsidR="00340294">
        <w:rPr>
          <w:rFonts w:ascii="Bookman Old Style" w:hAnsi="Bookman Old Style"/>
          <w:sz w:val="24"/>
          <w:szCs w:val="24"/>
        </w:rPr>
        <w:t xml:space="preserve"> criminalise</w:t>
      </w:r>
      <w:r>
        <w:rPr>
          <w:rFonts w:ascii="Bookman Old Style" w:hAnsi="Bookman Old Style"/>
          <w:sz w:val="24"/>
          <w:szCs w:val="24"/>
        </w:rPr>
        <w:t xml:space="preserve"> toute tentative de renversement du régime constitutionnel.</w:t>
      </w:r>
      <w:bookmarkStart w:id="680" w:name="_Toc210970231"/>
      <w:bookmarkStart w:id="681" w:name="_Toc211484178"/>
    </w:p>
    <w:p w14:paraId="15298F8B" w14:textId="77777777" w:rsidR="00E61629" w:rsidRDefault="00E61629" w:rsidP="00E61629">
      <w:pPr>
        <w:tabs>
          <w:tab w:val="left" w:pos="6930"/>
        </w:tabs>
        <w:spacing w:before="120" w:after="120" w:line="360" w:lineRule="auto"/>
        <w:ind w:firstLine="720"/>
        <w:jc w:val="both"/>
        <w:rPr>
          <w:rFonts w:ascii="Bookman Old Style" w:hAnsi="Bookman Old Style"/>
          <w:sz w:val="24"/>
          <w:szCs w:val="24"/>
        </w:rPr>
      </w:pPr>
    </w:p>
    <w:p w14:paraId="767478B9"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6D483802"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069986A9"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4ACFC474"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1FB085C9"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52093C39"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47582622"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1BBBAE83"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0A2287FF"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69C80226"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390754B4"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6949629E"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3F593073"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5BA47894"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4FB2A693"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13AD22F5" w14:textId="77777777" w:rsidR="00FF33DB" w:rsidRDefault="00FF33DB" w:rsidP="00E61629">
      <w:pPr>
        <w:tabs>
          <w:tab w:val="left" w:pos="6930"/>
        </w:tabs>
        <w:spacing w:before="120" w:after="120" w:line="360" w:lineRule="auto"/>
        <w:ind w:firstLine="720"/>
        <w:jc w:val="both"/>
        <w:rPr>
          <w:rFonts w:ascii="Bookman Old Style" w:hAnsi="Bookman Old Style"/>
          <w:sz w:val="24"/>
          <w:szCs w:val="24"/>
        </w:rPr>
      </w:pPr>
    </w:p>
    <w:p w14:paraId="7422C467" w14:textId="77777777" w:rsidR="00FF33DB" w:rsidRPr="00E61629" w:rsidRDefault="00FF33DB" w:rsidP="00E61629">
      <w:pPr>
        <w:tabs>
          <w:tab w:val="left" w:pos="6930"/>
        </w:tabs>
        <w:spacing w:before="120" w:after="120" w:line="360" w:lineRule="auto"/>
        <w:ind w:firstLine="720"/>
        <w:jc w:val="both"/>
        <w:rPr>
          <w:rFonts w:ascii="Bookman Old Style" w:hAnsi="Bookman Old Style"/>
          <w:sz w:val="24"/>
          <w:szCs w:val="24"/>
        </w:rPr>
      </w:pPr>
    </w:p>
    <w:p w14:paraId="74D5947B" w14:textId="77777777" w:rsidR="004A3BD0" w:rsidRPr="004D09FE" w:rsidRDefault="00B54E24" w:rsidP="004D09FE">
      <w:pPr>
        <w:pStyle w:val="Titre1"/>
        <w:jc w:val="center"/>
        <w:rPr>
          <w:color w:val="000000" w:themeColor="text1"/>
        </w:rPr>
      </w:pPr>
      <w:r w:rsidRPr="004D09FE">
        <w:rPr>
          <w:color w:val="000000" w:themeColor="text1"/>
        </w:rPr>
        <w:lastRenderedPageBreak/>
        <w:t>CONCLUSION</w:t>
      </w:r>
      <w:bookmarkEnd w:id="680"/>
      <w:bookmarkEnd w:id="681"/>
    </w:p>
    <w:p w14:paraId="40AE36A2" w14:textId="77777777" w:rsidR="00BD05DB" w:rsidRDefault="007C7FCE" w:rsidP="00BD05DB">
      <w:pPr>
        <w:spacing w:line="360" w:lineRule="auto"/>
        <w:ind w:firstLine="720"/>
        <w:jc w:val="both"/>
        <w:rPr>
          <w:rFonts w:ascii="Bookman Old Style" w:hAnsi="Bookman Old Style"/>
          <w:sz w:val="24"/>
          <w:szCs w:val="24"/>
        </w:rPr>
      </w:pPr>
      <w:r>
        <w:rPr>
          <w:rFonts w:ascii="Bookman Old Style" w:hAnsi="Bookman Old Style"/>
          <w:sz w:val="24"/>
          <w:szCs w:val="24"/>
        </w:rPr>
        <w:t>L</w:t>
      </w:r>
      <w:r w:rsidR="004A3BD0">
        <w:rPr>
          <w:rFonts w:ascii="Bookman Old Style" w:hAnsi="Bookman Old Style"/>
          <w:sz w:val="24"/>
          <w:szCs w:val="24"/>
        </w:rPr>
        <w:t>’armée</w:t>
      </w:r>
      <w:r w:rsidR="00E91418">
        <w:rPr>
          <w:rFonts w:ascii="Bookman Old Style" w:hAnsi="Bookman Old Style"/>
          <w:sz w:val="24"/>
          <w:szCs w:val="24"/>
        </w:rPr>
        <w:t>, en dépit de</w:t>
      </w:r>
      <w:r>
        <w:rPr>
          <w:rFonts w:ascii="Bookman Old Style" w:hAnsi="Bookman Old Style"/>
          <w:sz w:val="24"/>
          <w:szCs w:val="24"/>
        </w:rPr>
        <w:t xml:space="preserve"> </w:t>
      </w:r>
      <w:r w:rsidR="00E91418">
        <w:rPr>
          <w:rFonts w:ascii="Bookman Old Style" w:hAnsi="Bookman Old Style"/>
          <w:sz w:val="24"/>
          <w:szCs w:val="24"/>
        </w:rPr>
        <w:t>l’</w:t>
      </w:r>
      <w:r>
        <w:rPr>
          <w:rFonts w:ascii="Bookman Old Style" w:hAnsi="Bookman Old Style"/>
          <w:sz w:val="24"/>
          <w:szCs w:val="24"/>
        </w:rPr>
        <w:t>intensification</w:t>
      </w:r>
      <w:r w:rsidR="00A802A7">
        <w:rPr>
          <w:rFonts w:ascii="Bookman Old Style" w:hAnsi="Bookman Old Style"/>
          <w:sz w:val="24"/>
          <w:szCs w:val="24"/>
        </w:rPr>
        <w:t xml:space="preserve"> de sa communication</w:t>
      </w:r>
      <w:r>
        <w:rPr>
          <w:rFonts w:ascii="Bookman Old Style" w:hAnsi="Bookman Old Style"/>
          <w:sz w:val="24"/>
          <w:szCs w:val="24"/>
        </w:rPr>
        <w:t xml:space="preserve"> et </w:t>
      </w:r>
      <w:r w:rsidR="00161EFA">
        <w:rPr>
          <w:rFonts w:ascii="Bookman Old Style" w:hAnsi="Bookman Old Style"/>
          <w:sz w:val="24"/>
          <w:szCs w:val="24"/>
        </w:rPr>
        <w:t xml:space="preserve">de </w:t>
      </w:r>
      <w:r>
        <w:rPr>
          <w:rFonts w:ascii="Bookman Old Style" w:hAnsi="Bookman Old Style"/>
          <w:sz w:val="24"/>
          <w:szCs w:val="24"/>
        </w:rPr>
        <w:t>ses caisses de résonance,</w:t>
      </w:r>
      <w:r w:rsidR="00CE2D7C">
        <w:rPr>
          <w:rFonts w:ascii="Bookman Old Style" w:hAnsi="Bookman Old Style"/>
          <w:sz w:val="24"/>
          <w:szCs w:val="24"/>
        </w:rPr>
        <w:t xml:space="preserve"> peine</w:t>
      </w:r>
      <w:r w:rsidR="00505937">
        <w:rPr>
          <w:rFonts w:ascii="Bookman Old Style" w:hAnsi="Bookman Old Style"/>
          <w:sz w:val="24"/>
          <w:szCs w:val="24"/>
        </w:rPr>
        <w:t xml:space="preserve"> à</w:t>
      </w:r>
      <w:r w:rsidR="001506D7">
        <w:rPr>
          <w:rFonts w:ascii="Bookman Old Style" w:hAnsi="Bookman Old Style"/>
          <w:sz w:val="24"/>
          <w:szCs w:val="24"/>
        </w:rPr>
        <w:t xml:space="preserve"> détruire les assertions contraires à son narratif.</w:t>
      </w:r>
      <w:r w:rsidR="00675D49">
        <w:rPr>
          <w:rFonts w:ascii="Bookman Old Style" w:hAnsi="Bookman Old Style"/>
          <w:sz w:val="24"/>
          <w:szCs w:val="24"/>
        </w:rPr>
        <w:t xml:space="preserve"> Face à la version officielle sur les massacres émergent des rapports et publications qui </w:t>
      </w:r>
      <w:r w:rsidR="000B434E">
        <w:rPr>
          <w:rFonts w:ascii="Bookman Old Style" w:hAnsi="Bookman Old Style"/>
          <w:sz w:val="24"/>
          <w:szCs w:val="24"/>
        </w:rPr>
        <w:t xml:space="preserve">la </w:t>
      </w:r>
      <w:r w:rsidR="00675D49">
        <w:rPr>
          <w:rFonts w:ascii="Bookman Old Style" w:hAnsi="Bookman Old Style"/>
          <w:sz w:val="24"/>
          <w:szCs w:val="24"/>
        </w:rPr>
        <w:t>mettent en doute ou</w:t>
      </w:r>
      <w:r w:rsidR="000B434E">
        <w:rPr>
          <w:rFonts w:ascii="Bookman Old Style" w:hAnsi="Bookman Old Style"/>
          <w:sz w:val="24"/>
          <w:szCs w:val="24"/>
        </w:rPr>
        <w:t xml:space="preserve"> la</w:t>
      </w:r>
      <w:r w:rsidR="00675D49">
        <w:rPr>
          <w:rFonts w:ascii="Bookman Old Style" w:hAnsi="Bookman Old Style"/>
          <w:sz w:val="24"/>
          <w:szCs w:val="24"/>
        </w:rPr>
        <w:t xml:space="preserve"> re</w:t>
      </w:r>
      <w:r w:rsidR="000B434E">
        <w:rPr>
          <w:rFonts w:ascii="Bookman Old Style" w:hAnsi="Bookman Old Style"/>
          <w:sz w:val="24"/>
          <w:szCs w:val="24"/>
        </w:rPr>
        <w:t>jettent</w:t>
      </w:r>
      <w:r w:rsidR="00675D49">
        <w:rPr>
          <w:rFonts w:ascii="Bookman Old Style" w:hAnsi="Bookman Old Style"/>
          <w:sz w:val="24"/>
          <w:szCs w:val="24"/>
        </w:rPr>
        <w:t>.</w:t>
      </w:r>
      <w:r w:rsidR="00121633">
        <w:rPr>
          <w:rFonts w:ascii="Bookman Old Style" w:hAnsi="Bookman Old Style"/>
          <w:sz w:val="24"/>
          <w:szCs w:val="24"/>
        </w:rPr>
        <w:t xml:space="preserve"> Ne se faisant gu</w:t>
      </w:r>
      <w:r w:rsidR="0013711A">
        <w:rPr>
          <w:rFonts w:ascii="Bookman Old Style" w:hAnsi="Bookman Old Style"/>
          <w:sz w:val="24"/>
          <w:szCs w:val="24"/>
        </w:rPr>
        <w:t xml:space="preserve">ère écho dans les médias locaux et nationaux, les réseaux sociaux ont permis </w:t>
      </w:r>
      <w:r w:rsidR="001B77F5">
        <w:rPr>
          <w:rFonts w:ascii="Bookman Old Style" w:hAnsi="Bookman Old Style"/>
          <w:sz w:val="24"/>
          <w:szCs w:val="24"/>
        </w:rPr>
        <w:t>la diffusion des explications des massacres, contraires à celle de l’armée, relayée par le gouvernement.</w:t>
      </w:r>
      <w:r w:rsidR="006719B9">
        <w:rPr>
          <w:rFonts w:ascii="Bookman Old Style" w:hAnsi="Bookman Old Style"/>
          <w:sz w:val="24"/>
          <w:szCs w:val="24"/>
        </w:rPr>
        <w:t xml:space="preserve"> </w:t>
      </w:r>
      <w:r w:rsidR="00F835DA">
        <w:rPr>
          <w:rFonts w:ascii="Bookman Old Style" w:hAnsi="Bookman Old Style"/>
          <w:sz w:val="24"/>
          <w:szCs w:val="24"/>
        </w:rPr>
        <w:t xml:space="preserve">Les victimes des massacres, leurs proches et les populations affectées se trouvent ainsi en face </w:t>
      </w:r>
      <w:r w:rsidR="00C60918">
        <w:rPr>
          <w:rFonts w:ascii="Bookman Old Style" w:hAnsi="Bookman Old Style"/>
          <w:sz w:val="24"/>
          <w:szCs w:val="24"/>
        </w:rPr>
        <w:t>des informations contradictoires</w:t>
      </w:r>
      <w:r w:rsidR="00A869A6">
        <w:rPr>
          <w:rFonts w:ascii="Bookman Old Style" w:hAnsi="Bookman Old Style"/>
          <w:sz w:val="24"/>
          <w:szCs w:val="24"/>
        </w:rPr>
        <w:t xml:space="preserve"> et divergent sur la réaction sociétale</w:t>
      </w:r>
      <w:r w:rsidR="00BD05DB">
        <w:rPr>
          <w:rFonts w:ascii="Bookman Old Style" w:hAnsi="Bookman Old Style"/>
          <w:sz w:val="24"/>
          <w:szCs w:val="24"/>
        </w:rPr>
        <w:t xml:space="preserve"> à mettre en place</w:t>
      </w:r>
      <w:r w:rsidR="00186330">
        <w:rPr>
          <w:rFonts w:ascii="Bookman Old Style" w:hAnsi="Bookman Old Style"/>
          <w:sz w:val="24"/>
          <w:szCs w:val="24"/>
        </w:rPr>
        <w:t>.</w:t>
      </w:r>
    </w:p>
    <w:p w14:paraId="7672B9BE" w14:textId="77777777" w:rsidR="00001B3B" w:rsidRDefault="00001B3B" w:rsidP="00BD05DB">
      <w:pPr>
        <w:spacing w:line="360" w:lineRule="auto"/>
        <w:ind w:firstLine="720"/>
        <w:jc w:val="both"/>
        <w:rPr>
          <w:rFonts w:ascii="Bookman Old Style" w:hAnsi="Bookman Old Style"/>
          <w:sz w:val="24"/>
          <w:szCs w:val="24"/>
        </w:rPr>
      </w:pPr>
      <w:r>
        <w:rPr>
          <w:rFonts w:ascii="Bookman Old Style" w:hAnsi="Bookman Old Style"/>
          <w:sz w:val="24"/>
          <w:szCs w:val="24"/>
        </w:rPr>
        <w:t xml:space="preserve">En raison de sa </w:t>
      </w:r>
      <w:r w:rsidR="00B0498A">
        <w:rPr>
          <w:rFonts w:ascii="Bookman Old Style" w:hAnsi="Bookman Old Style"/>
          <w:sz w:val="24"/>
          <w:szCs w:val="24"/>
        </w:rPr>
        <w:t>« </w:t>
      </w:r>
      <w:r>
        <w:rPr>
          <w:rFonts w:ascii="Bookman Old Style" w:hAnsi="Bookman Old Style"/>
          <w:sz w:val="24"/>
          <w:szCs w:val="24"/>
        </w:rPr>
        <w:t>dogmatisation</w:t>
      </w:r>
      <w:r w:rsidR="00B0498A">
        <w:rPr>
          <w:rFonts w:ascii="Bookman Old Style" w:hAnsi="Bookman Old Style"/>
          <w:sz w:val="24"/>
          <w:szCs w:val="24"/>
        </w:rPr>
        <w:t> »</w:t>
      </w:r>
      <w:r w:rsidR="00202045">
        <w:rPr>
          <w:rFonts w:ascii="Bookman Old Style" w:hAnsi="Bookman Old Style"/>
          <w:sz w:val="24"/>
          <w:szCs w:val="24"/>
        </w:rPr>
        <w:t>, le narratif officiel</w:t>
      </w:r>
      <w:r>
        <w:rPr>
          <w:rFonts w:ascii="Bookman Old Style" w:hAnsi="Bookman Old Style"/>
          <w:sz w:val="24"/>
          <w:szCs w:val="24"/>
        </w:rPr>
        <w:t xml:space="preserve"> éclipse</w:t>
      </w:r>
      <w:r w:rsidR="00A760B3">
        <w:rPr>
          <w:rFonts w:ascii="Bookman Old Style" w:hAnsi="Bookman Old Style"/>
          <w:sz w:val="24"/>
          <w:szCs w:val="24"/>
        </w:rPr>
        <w:t xml:space="preserve"> littéralement</w:t>
      </w:r>
      <w:r>
        <w:rPr>
          <w:rFonts w:ascii="Bookman Old Style" w:hAnsi="Bookman Old Style"/>
          <w:sz w:val="24"/>
          <w:szCs w:val="24"/>
        </w:rPr>
        <w:t xml:space="preserve"> toutes les</w:t>
      </w:r>
      <w:r w:rsidR="00E55BD9">
        <w:rPr>
          <w:rFonts w:ascii="Bookman Old Style" w:hAnsi="Bookman Old Style"/>
          <w:sz w:val="24"/>
          <w:szCs w:val="24"/>
        </w:rPr>
        <w:t xml:space="preserve"> voix </w:t>
      </w:r>
      <w:r w:rsidR="005E36B2">
        <w:rPr>
          <w:rFonts w:ascii="Bookman Old Style" w:hAnsi="Bookman Old Style"/>
          <w:sz w:val="24"/>
          <w:szCs w:val="24"/>
        </w:rPr>
        <w:t xml:space="preserve"> qui la </w:t>
      </w:r>
      <w:r w:rsidR="00E56583">
        <w:rPr>
          <w:rFonts w:ascii="Bookman Old Style" w:hAnsi="Bookman Old Style"/>
          <w:sz w:val="24"/>
          <w:szCs w:val="24"/>
        </w:rPr>
        <w:t>sou</w:t>
      </w:r>
      <w:r w:rsidR="005E36B2">
        <w:rPr>
          <w:rFonts w:ascii="Bookman Old Style" w:hAnsi="Bookman Old Style"/>
          <w:sz w:val="24"/>
          <w:szCs w:val="24"/>
        </w:rPr>
        <w:t>mette</w:t>
      </w:r>
      <w:r w:rsidR="00E55BD9">
        <w:rPr>
          <w:rFonts w:ascii="Bookman Old Style" w:hAnsi="Bookman Old Style"/>
          <w:sz w:val="24"/>
          <w:szCs w:val="24"/>
        </w:rPr>
        <w:t>nt</w:t>
      </w:r>
      <w:r w:rsidR="00E56583">
        <w:rPr>
          <w:rFonts w:ascii="Bookman Old Style" w:hAnsi="Bookman Old Style"/>
          <w:sz w:val="24"/>
          <w:szCs w:val="24"/>
        </w:rPr>
        <w:t xml:space="preserve"> au crible du</w:t>
      </w:r>
      <w:r w:rsidR="00E55BD9">
        <w:rPr>
          <w:rFonts w:ascii="Bookman Old Style" w:hAnsi="Bookman Old Style"/>
          <w:sz w:val="24"/>
          <w:szCs w:val="24"/>
        </w:rPr>
        <w:t xml:space="preserve"> doute ou </w:t>
      </w:r>
      <w:r w:rsidR="00C0520E">
        <w:rPr>
          <w:rFonts w:ascii="Bookman Old Style" w:hAnsi="Bookman Old Style"/>
          <w:sz w:val="24"/>
          <w:szCs w:val="24"/>
        </w:rPr>
        <w:t>la considèrent comme fausse</w:t>
      </w:r>
      <w:r w:rsidR="00A65583">
        <w:rPr>
          <w:rFonts w:ascii="Bookman Old Style" w:hAnsi="Bookman Old Style"/>
          <w:sz w:val="24"/>
          <w:szCs w:val="24"/>
        </w:rPr>
        <w:t>.</w:t>
      </w:r>
      <w:r>
        <w:rPr>
          <w:rFonts w:ascii="Bookman Old Style" w:hAnsi="Bookman Old Style"/>
          <w:sz w:val="24"/>
          <w:szCs w:val="24"/>
        </w:rPr>
        <w:t xml:space="preserve"> </w:t>
      </w:r>
      <w:r w:rsidR="00412900">
        <w:rPr>
          <w:rFonts w:ascii="Bookman Old Style" w:hAnsi="Bookman Old Style"/>
          <w:sz w:val="24"/>
          <w:szCs w:val="24"/>
        </w:rPr>
        <w:t>Pour autant, le brouillard sur l’identité des auteurs des massacres ne se dissipe pas.</w:t>
      </w:r>
      <w:r w:rsidR="00143D83">
        <w:rPr>
          <w:rFonts w:ascii="Bookman Old Style" w:hAnsi="Bookman Old Style"/>
          <w:sz w:val="24"/>
          <w:szCs w:val="24"/>
        </w:rPr>
        <w:t xml:space="preserve"> Les populations touchées demeurent enténébrées.</w:t>
      </w:r>
    </w:p>
    <w:p w14:paraId="2A4CA683" w14:textId="77777777" w:rsidR="000A0AAE" w:rsidRDefault="000F0EBE" w:rsidP="00BD05DB">
      <w:pPr>
        <w:spacing w:line="360" w:lineRule="auto"/>
        <w:ind w:firstLine="720"/>
        <w:jc w:val="both"/>
        <w:rPr>
          <w:rFonts w:ascii="Bookman Old Style" w:hAnsi="Bookman Old Style"/>
          <w:sz w:val="24"/>
          <w:szCs w:val="24"/>
        </w:rPr>
      </w:pPr>
      <w:r>
        <w:rPr>
          <w:rFonts w:ascii="Bookman Old Style" w:hAnsi="Bookman Old Style"/>
          <w:sz w:val="24"/>
          <w:szCs w:val="24"/>
        </w:rPr>
        <w:t>L’alerte, la recherche indépendante et le journalisme d’</w:t>
      </w:r>
      <w:r w:rsidR="00D82AAE">
        <w:rPr>
          <w:rFonts w:ascii="Bookman Old Style" w:hAnsi="Bookman Old Style"/>
          <w:sz w:val="24"/>
          <w:szCs w:val="24"/>
        </w:rPr>
        <w:t>enquête se heurtent aux motifs</w:t>
      </w:r>
      <w:r w:rsidR="00AE3415">
        <w:rPr>
          <w:rFonts w:ascii="Bookman Old Style" w:hAnsi="Bookman Old Style"/>
          <w:sz w:val="24"/>
          <w:szCs w:val="24"/>
        </w:rPr>
        <w:t xml:space="preserve"> de sécurité nationale, de secret de la défense nationale</w:t>
      </w:r>
      <w:r w:rsidR="0095321D">
        <w:rPr>
          <w:rFonts w:ascii="Bookman Old Style" w:hAnsi="Bookman Old Style"/>
          <w:sz w:val="24"/>
          <w:szCs w:val="24"/>
        </w:rPr>
        <w:t>, de l’ordre public</w:t>
      </w:r>
      <w:r w:rsidR="00370CBD">
        <w:rPr>
          <w:rFonts w:ascii="Bookman Old Style" w:hAnsi="Bookman Old Style"/>
          <w:sz w:val="24"/>
          <w:szCs w:val="24"/>
        </w:rPr>
        <w:t>, concepts invo</w:t>
      </w:r>
      <w:r w:rsidR="00F54B95">
        <w:rPr>
          <w:rFonts w:ascii="Bookman Old Style" w:hAnsi="Bookman Old Style"/>
          <w:sz w:val="24"/>
          <w:szCs w:val="24"/>
        </w:rPr>
        <w:t>qués à tout bout de champ par les représentants du pouvoir.</w:t>
      </w:r>
    </w:p>
    <w:p w14:paraId="599CA610" w14:textId="77777777" w:rsidR="005A537B" w:rsidRDefault="000A0AAE" w:rsidP="00BD05DB">
      <w:pPr>
        <w:spacing w:line="360" w:lineRule="auto"/>
        <w:ind w:firstLine="720"/>
        <w:jc w:val="both"/>
        <w:rPr>
          <w:rFonts w:ascii="Bookman Old Style" w:hAnsi="Bookman Old Style"/>
          <w:sz w:val="24"/>
          <w:szCs w:val="24"/>
        </w:rPr>
      </w:pPr>
      <w:r>
        <w:rPr>
          <w:rFonts w:ascii="Bookman Old Style" w:hAnsi="Bookman Old Style"/>
          <w:sz w:val="24"/>
          <w:szCs w:val="24"/>
        </w:rPr>
        <w:t>S’il est incontestable que</w:t>
      </w:r>
      <w:r w:rsidR="006D1BED">
        <w:rPr>
          <w:rFonts w:ascii="Bookman Old Style" w:hAnsi="Bookman Old Style"/>
          <w:sz w:val="24"/>
          <w:szCs w:val="24"/>
        </w:rPr>
        <w:t xml:space="preserve"> la révélation </w:t>
      </w:r>
      <w:r w:rsidR="00F8478E">
        <w:rPr>
          <w:rFonts w:ascii="Bookman Old Style" w:hAnsi="Bookman Old Style"/>
          <w:sz w:val="24"/>
          <w:szCs w:val="24"/>
        </w:rPr>
        <w:t>des vérités nui</w:t>
      </w:r>
      <w:r w:rsidR="001E57BD">
        <w:rPr>
          <w:rFonts w:ascii="Bookman Old Style" w:hAnsi="Bookman Old Style"/>
          <w:sz w:val="24"/>
          <w:szCs w:val="24"/>
        </w:rPr>
        <w:t xml:space="preserve">sible </w:t>
      </w:r>
      <w:r w:rsidR="008D751D">
        <w:rPr>
          <w:rFonts w:ascii="Bookman Old Style" w:hAnsi="Bookman Old Style"/>
          <w:sz w:val="24"/>
          <w:szCs w:val="24"/>
        </w:rPr>
        <w:t>à l’intérêt général</w:t>
      </w:r>
      <w:r w:rsidR="00B16824">
        <w:rPr>
          <w:rFonts w:ascii="Bookman Old Style" w:hAnsi="Bookman Old Style"/>
          <w:sz w:val="24"/>
          <w:szCs w:val="24"/>
        </w:rPr>
        <w:t xml:space="preserve"> est répréhensible</w:t>
      </w:r>
      <w:r w:rsidR="00CC09DF">
        <w:rPr>
          <w:rFonts w:ascii="Bookman Old Style" w:hAnsi="Bookman Old Style"/>
          <w:sz w:val="24"/>
          <w:szCs w:val="24"/>
        </w:rPr>
        <w:t xml:space="preserve">, agir en coulisse pour nuire à autrui, pour </w:t>
      </w:r>
      <w:r w:rsidR="00F24E04">
        <w:rPr>
          <w:rFonts w:ascii="Bookman Old Style" w:hAnsi="Bookman Old Style"/>
          <w:sz w:val="24"/>
          <w:szCs w:val="24"/>
        </w:rPr>
        <w:t>violer les droits de</w:t>
      </w:r>
      <w:r w:rsidR="00D56E79">
        <w:rPr>
          <w:rFonts w:ascii="Bookman Old Style" w:hAnsi="Bookman Old Style"/>
          <w:sz w:val="24"/>
          <w:szCs w:val="24"/>
        </w:rPr>
        <w:t xml:space="preserve"> l’ho</w:t>
      </w:r>
      <w:r w:rsidR="0020216A">
        <w:rPr>
          <w:rFonts w:ascii="Bookman Old Style" w:hAnsi="Bookman Old Style"/>
          <w:sz w:val="24"/>
          <w:szCs w:val="24"/>
        </w:rPr>
        <w:t>mme</w:t>
      </w:r>
      <w:r w:rsidR="004C771B">
        <w:rPr>
          <w:rFonts w:ascii="Bookman Old Style" w:hAnsi="Bookman Old Style"/>
          <w:sz w:val="24"/>
          <w:szCs w:val="24"/>
        </w:rPr>
        <w:t xml:space="preserve"> en se réfugiant déraisonnablement </w:t>
      </w:r>
      <w:r w:rsidR="00961249">
        <w:rPr>
          <w:rFonts w:ascii="Bookman Old Style" w:hAnsi="Bookman Old Style"/>
          <w:sz w:val="24"/>
          <w:szCs w:val="24"/>
        </w:rPr>
        <w:t>derrière le secret militaire</w:t>
      </w:r>
      <w:r w:rsidR="0020216A">
        <w:rPr>
          <w:rFonts w:ascii="Bookman Old Style" w:hAnsi="Bookman Old Style"/>
          <w:sz w:val="24"/>
          <w:szCs w:val="24"/>
        </w:rPr>
        <w:t xml:space="preserve"> ne l’</w:t>
      </w:r>
      <w:r w:rsidR="006A1C42">
        <w:rPr>
          <w:rFonts w:ascii="Bookman Old Style" w:hAnsi="Bookman Old Style"/>
          <w:sz w:val="24"/>
          <w:szCs w:val="24"/>
        </w:rPr>
        <w:t>est pas moins</w:t>
      </w:r>
      <w:r w:rsidR="00AF27F3">
        <w:rPr>
          <w:rFonts w:ascii="Bookman Old Style" w:hAnsi="Bookman Old Style"/>
          <w:sz w:val="24"/>
          <w:szCs w:val="24"/>
        </w:rPr>
        <w:t>.</w:t>
      </w:r>
      <w:r w:rsidR="002E0766">
        <w:rPr>
          <w:rFonts w:ascii="Bookman Old Style" w:hAnsi="Bookman Old Style"/>
          <w:sz w:val="24"/>
          <w:szCs w:val="24"/>
        </w:rPr>
        <w:t xml:space="preserve"> Ainsi, porter </w:t>
      </w:r>
      <w:r w:rsidR="00A426D7">
        <w:rPr>
          <w:rFonts w:ascii="Bookman Old Style" w:hAnsi="Bookman Old Style"/>
          <w:sz w:val="24"/>
          <w:szCs w:val="24"/>
        </w:rPr>
        <w:t xml:space="preserve">à la </w:t>
      </w:r>
      <w:r w:rsidR="00396C35">
        <w:rPr>
          <w:rFonts w:ascii="Bookman Old Style" w:hAnsi="Bookman Old Style"/>
          <w:sz w:val="24"/>
          <w:szCs w:val="24"/>
        </w:rPr>
        <w:t xml:space="preserve">connaissance du public des agissements </w:t>
      </w:r>
      <w:r w:rsidR="0051656D">
        <w:rPr>
          <w:rFonts w:ascii="Bookman Old Style" w:hAnsi="Bookman Old Style"/>
          <w:sz w:val="24"/>
          <w:szCs w:val="24"/>
        </w:rPr>
        <w:t>clandestins</w:t>
      </w:r>
      <w:r w:rsidR="00612630">
        <w:rPr>
          <w:rFonts w:ascii="Bookman Old Style" w:hAnsi="Bookman Old Style"/>
          <w:sz w:val="24"/>
          <w:szCs w:val="24"/>
        </w:rPr>
        <w:t>, nuisibles à l’intérêt général,</w:t>
      </w:r>
      <w:r w:rsidR="0051656D">
        <w:rPr>
          <w:rFonts w:ascii="Bookman Old Style" w:hAnsi="Bookman Old Style"/>
          <w:sz w:val="24"/>
          <w:szCs w:val="24"/>
        </w:rPr>
        <w:t xml:space="preserve"> </w:t>
      </w:r>
      <w:r w:rsidR="001423FD">
        <w:rPr>
          <w:rFonts w:ascii="Bookman Old Style" w:hAnsi="Bookman Old Style"/>
          <w:sz w:val="24"/>
          <w:szCs w:val="24"/>
        </w:rPr>
        <w:t xml:space="preserve">ne saurait </w:t>
      </w:r>
      <w:r w:rsidR="00B40EB3">
        <w:rPr>
          <w:rFonts w:ascii="Bookman Old Style" w:hAnsi="Bookman Old Style"/>
          <w:sz w:val="24"/>
          <w:szCs w:val="24"/>
        </w:rPr>
        <w:t>constituer un crime</w:t>
      </w:r>
      <w:r w:rsidR="0091010E">
        <w:rPr>
          <w:rFonts w:ascii="Bookman Old Style" w:hAnsi="Bookman Old Style"/>
          <w:sz w:val="24"/>
          <w:szCs w:val="24"/>
        </w:rPr>
        <w:t>.</w:t>
      </w:r>
    </w:p>
    <w:p w14:paraId="699B8FAC" w14:textId="77777777" w:rsidR="000F0EBE" w:rsidRDefault="005A537B" w:rsidP="00BD05DB">
      <w:pPr>
        <w:spacing w:line="360" w:lineRule="auto"/>
        <w:ind w:firstLine="720"/>
        <w:jc w:val="both"/>
        <w:rPr>
          <w:rFonts w:ascii="Bookman Old Style" w:hAnsi="Bookman Old Style"/>
          <w:sz w:val="24"/>
          <w:szCs w:val="24"/>
        </w:rPr>
      </w:pPr>
      <w:r>
        <w:rPr>
          <w:rFonts w:ascii="Bookman Old Style" w:hAnsi="Bookman Old Style"/>
          <w:sz w:val="24"/>
          <w:szCs w:val="24"/>
        </w:rPr>
        <w:t>La dogmatisation de la</w:t>
      </w:r>
      <w:r w:rsidR="00A54F39">
        <w:rPr>
          <w:rFonts w:ascii="Bookman Old Style" w:hAnsi="Bookman Old Style"/>
          <w:sz w:val="24"/>
          <w:szCs w:val="24"/>
        </w:rPr>
        <w:t xml:space="preserve"> version officielle</w:t>
      </w:r>
      <w:r w:rsidR="00793253">
        <w:rPr>
          <w:rFonts w:ascii="Bookman Old Style" w:hAnsi="Bookman Old Style"/>
          <w:sz w:val="24"/>
          <w:szCs w:val="24"/>
        </w:rPr>
        <w:t xml:space="preserve"> sur </w:t>
      </w:r>
      <w:r w:rsidR="00AA2EDA">
        <w:rPr>
          <w:rFonts w:ascii="Bookman Old Style" w:hAnsi="Bookman Old Style"/>
          <w:sz w:val="24"/>
          <w:szCs w:val="24"/>
        </w:rPr>
        <w:t xml:space="preserve">les </w:t>
      </w:r>
      <w:r w:rsidR="00FF619F">
        <w:rPr>
          <w:rFonts w:ascii="Bookman Old Style" w:hAnsi="Bookman Old Style"/>
          <w:sz w:val="24"/>
          <w:szCs w:val="24"/>
        </w:rPr>
        <w:t>massacres, reflet de l’i</w:t>
      </w:r>
      <w:r w:rsidR="009E3575">
        <w:rPr>
          <w:rFonts w:ascii="Bookman Old Style" w:hAnsi="Bookman Old Style"/>
          <w:sz w:val="24"/>
          <w:szCs w:val="24"/>
        </w:rPr>
        <w:t>mmaturité démocratique</w:t>
      </w:r>
      <w:r w:rsidR="00B5768C">
        <w:rPr>
          <w:rFonts w:ascii="Bookman Old Style" w:hAnsi="Bookman Old Style"/>
          <w:sz w:val="24"/>
          <w:szCs w:val="24"/>
        </w:rPr>
        <w:t xml:space="preserve">, </w:t>
      </w:r>
      <w:r w:rsidR="00FD022C">
        <w:rPr>
          <w:rFonts w:ascii="Bookman Old Style" w:hAnsi="Bookman Old Style"/>
          <w:sz w:val="24"/>
          <w:szCs w:val="24"/>
        </w:rPr>
        <w:t>nous rappelle que</w:t>
      </w:r>
      <w:r w:rsidR="00144702">
        <w:rPr>
          <w:rFonts w:ascii="Bookman Old Style" w:hAnsi="Bookman Old Style"/>
          <w:sz w:val="24"/>
          <w:szCs w:val="24"/>
        </w:rPr>
        <w:t xml:space="preserve"> les citoyens</w:t>
      </w:r>
      <w:r w:rsidR="00E83725">
        <w:rPr>
          <w:rFonts w:ascii="Bookman Old Style" w:hAnsi="Bookman Old Style"/>
          <w:sz w:val="24"/>
          <w:szCs w:val="24"/>
        </w:rPr>
        <w:t xml:space="preserve"> ont encore à </w:t>
      </w:r>
      <w:r w:rsidR="00580887">
        <w:rPr>
          <w:rFonts w:ascii="Bookman Old Style" w:hAnsi="Bookman Old Style"/>
          <w:sz w:val="24"/>
          <w:szCs w:val="24"/>
        </w:rPr>
        <w:t>apprendre</w:t>
      </w:r>
      <w:r w:rsidR="00773503">
        <w:rPr>
          <w:rFonts w:ascii="Bookman Old Style" w:hAnsi="Bookman Old Style"/>
          <w:sz w:val="24"/>
          <w:szCs w:val="24"/>
        </w:rPr>
        <w:t xml:space="preserve"> </w:t>
      </w:r>
      <w:r w:rsidR="00DC5E01">
        <w:rPr>
          <w:rFonts w:ascii="Bookman Old Style" w:hAnsi="Bookman Old Style"/>
          <w:sz w:val="24"/>
          <w:szCs w:val="24"/>
        </w:rPr>
        <w:t xml:space="preserve">sur les fondamentaux de </w:t>
      </w:r>
      <w:r w:rsidR="00E470F1">
        <w:rPr>
          <w:rFonts w:ascii="Bookman Old Style" w:hAnsi="Bookman Old Style"/>
          <w:sz w:val="24"/>
          <w:szCs w:val="24"/>
        </w:rPr>
        <w:t>la démocratie</w:t>
      </w:r>
      <w:r w:rsidR="00D270D0">
        <w:rPr>
          <w:rFonts w:ascii="Bookman Old Style" w:hAnsi="Bookman Old Style"/>
          <w:sz w:val="24"/>
          <w:szCs w:val="24"/>
        </w:rPr>
        <w:t xml:space="preserve">, en </w:t>
      </w:r>
      <w:r w:rsidR="00E92659">
        <w:rPr>
          <w:rFonts w:ascii="Bookman Old Style" w:hAnsi="Bookman Old Style"/>
          <w:sz w:val="24"/>
          <w:szCs w:val="24"/>
        </w:rPr>
        <w:t>l’occurrence</w:t>
      </w:r>
      <w:r w:rsidR="003458A5">
        <w:rPr>
          <w:rFonts w:ascii="Bookman Old Style" w:hAnsi="Bookman Old Style"/>
          <w:sz w:val="24"/>
          <w:szCs w:val="24"/>
        </w:rPr>
        <w:t>,</w:t>
      </w:r>
      <w:r w:rsidR="0083058C">
        <w:rPr>
          <w:rFonts w:ascii="Bookman Old Style" w:hAnsi="Bookman Old Style"/>
          <w:sz w:val="24"/>
          <w:szCs w:val="24"/>
        </w:rPr>
        <w:t xml:space="preserve"> </w:t>
      </w:r>
      <w:r w:rsidR="009B20E6">
        <w:rPr>
          <w:rFonts w:ascii="Bookman Old Style" w:hAnsi="Bookman Old Style"/>
          <w:sz w:val="24"/>
          <w:szCs w:val="24"/>
        </w:rPr>
        <w:t xml:space="preserve">la liberté </w:t>
      </w:r>
      <w:r w:rsidR="00E54304">
        <w:rPr>
          <w:rFonts w:ascii="Bookman Old Style" w:hAnsi="Bookman Old Style"/>
          <w:sz w:val="24"/>
          <w:szCs w:val="24"/>
        </w:rPr>
        <w:t>d’information et le droit à l’information</w:t>
      </w:r>
      <w:r w:rsidR="008441FF">
        <w:rPr>
          <w:rFonts w:ascii="Bookman Old Style" w:hAnsi="Bookman Old Style"/>
          <w:sz w:val="24"/>
          <w:szCs w:val="24"/>
        </w:rPr>
        <w:t>.</w:t>
      </w:r>
      <w:r w:rsidR="003774B3">
        <w:rPr>
          <w:rFonts w:ascii="Bookman Old Style" w:hAnsi="Bookman Old Style"/>
          <w:sz w:val="24"/>
          <w:szCs w:val="24"/>
        </w:rPr>
        <w:t xml:space="preserve"> </w:t>
      </w:r>
      <w:r w:rsidR="0066672A">
        <w:rPr>
          <w:rFonts w:ascii="Bookman Old Style" w:hAnsi="Bookman Old Style"/>
          <w:sz w:val="24"/>
          <w:szCs w:val="24"/>
        </w:rPr>
        <w:t>Elle</w:t>
      </w:r>
      <w:r w:rsidR="00EC5E75">
        <w:rPr>
          <w:rFonts w:ascii="Bookman Old Style" w:hAnsi="Bookman Old Style"/>
          <w:sz w:val="24"/>
          <w:szCs w:val="24"/>
        </w:rPr>
        <w:t xml:space="preserve"> constitue la négation du </w:t>
      </w:r>
      <w:r w:rsidR="001B3B18">
        <w:rPr>
          <w:rFonts w:ascii="Bookman Old Style" w:hAnsi="Bookman Old Style"/>
          <w:sz w:val="24"/>
          <w:szCs w:val="24"/>
        </w:rPr>
        <w:t>devoir du journaliste de vérifier l’explication offic</w:t>
      </w:r>
      <w:r w:rsidR="00A945B2">
        <w:rPr>
          <w:rFonts w:ascii="Bookman Old Style" w:hAnsi="Bookman Old Style"/>
          <w:sz w:val="24"/>
          <w:szCs w:val="24"/>
        </w:rPr>
        <w:t>ielle</w:t>
      </w:r>
      <w:r w:rsidR="001B3B18">
        <w:rPr>
          <w:rFonts w:ascii="Bookman Old Style" w:hAnsi="Bookman Old Style"/>
          <w:sz w:val="24"/>
          <w:szCs w:val="24"/>
        </w:rPr>
        <w:t xml:space="preserve"> sur les massacre</w:t>
      </w:r>
      <w:r w:rsidR="00182DB0">
        <w:rPr>
          <w:rFonts w:ascii="Bookman Old Style" w:hAnsi="Bookman Old Style"/>
          <w:sz w:val="24"/>
          <w:szCs w:val="24"/>
        </w:rPr>
        <w:t>s et laisse subsister l’opacité.</w:t>
      </w:r>
    </w:p>
    <w:p w14:paraId="0FE3ADDA" w14:textId="77777777" w:rsidR="00B67ADB" w:rsidRPr="00B67ADB" w:rsidRDefault="00B67ADB" w:rsidP="006E4361">
      <w:pPr>
        <w:spacing w:line="360" w:lineRule="auto"/>
        <w:ind w:firstLine="720"/>
        <w:jc w:val="both"/>
        <w:rPr>
          <w:rFonts w:ascii="Bookman Old Style" w:hAnsi="Bookman Old Style"/>
          <w:sz w:val="24"/>
          <w:szCs w:val="24"/>
        </w:rPr>
      </w:pPr>
      <w:r>
        <w:rPr>
          <w:rFonts w:ascii="Bookman Old Style" w:hAnsi="Bookman Old Style"/>
          <w:sz w:val="24"/>
          <w:szCs w:val="24"/>
        </w:rPr>
        <w:lastRenderedPageBreak/>
        <w:t>Le Parlement et la justice, sur qui reposent les espoirs des victimes et des populations meurtries, se font incroyablement remarquer, le premier par l’immobilisme et la seconde par le manque d’indépendance. Ainsi se perpétuent les massacres, la misère s’accentue et le massacreur reste polycéphale.</w:t>
      </w:r>
    </w:p>
    <w:p w14:paraId="2C913B0B" w14:textId="77777777" w:rsidR="00C17899" w:rsidRDefault="00C26F18" w:rsidP="00BD05DB">
      <w:pPr>
        <w:spacing w:line="360" w:lineRule="auto"/>
        <w:ind w:firstLine="720"/>
        <w:jc w:val="both"/>
        <w:rPr>
          <w:rFonts w:ascii="Bookman Old Style" w:hAnsi="Bookman Old Style"/>
          <w:sz w:val="24"/>
          <w:szCs w:val="24"/>
        </w:rPr>
      </w:pPr>
      <w:r>
        <w:rPr>
          <w:rFonts w:ascii="Bookman Old Style" w:hAnsi="Bookman Old Style"/>
          <w:sz w:val="24"/>
          <w:szCs w:val="24"/>
        </w:rPr>
        <w:t xml:space="preserve">Ni l’opération </w:t>
      </w:r>
      <w:r w:rsidRPr="005F7283">
        <w:rPr>
          <w:rFonts w:ascii="Bookman Old Style" w:hAnsi="Bookman Old Style"/>
          <w:i/>
          <w:sz w:val="24"/>
          <w:szCs w:val="24"/>
        </w:rPr>
        <w:t>Sukola</w:t>
      </w:r>
      <w:r w:rsidR="00534860">
        <w:rPr>
          <w:rFonts w:ascii="Bookman Old Style" w:hAnsi="Bookman Old Style"/>
          <w:sz w:val="24"/>
          <w:szCs w:val="24"/>
        </w:rPr>
        <w:t xml:space="preserve"> qui dure depuis 2014</w:t>
      </w:r>
      <w:r>
        <w:rPr>
          <w:rFonts w:ascii="Bookman Old Style" w:hAnsi="Bookman Old Style"/>
          <w:sz w:val="24"/>
          <w:szCs w:val="24"/>
        </w:rPr>
        <w:t xml:space="preserve">, ni l’opération </w:t>
      </w:r>
      <w:r w:rsidRPr="005F7283">
        <w:rPr>
          <w:rFonts w:ascii="Bookman Old Style" w:hAnsi="Bookman Old Style"/>
          <w:i/>
          <w:sz w:val="24"/>
          <w:szCs w:val="24"/>
        </w:rPr>
        <w:t>Sujaa</w:t>
      </w:r>
      <w:r w:rsidR="00534860">
        <w:rPr>
          <w:rFonts w:ascii="Bookman Old Style" w:hAnsi="Bookman Old Style"/>
          <w:sz w:val="24"/>
          <w:szCs w:val="24"/>
        </w:rPr>
        <w:t>, lancée le 30 novembre 2021</w:t>
      </w:r>
      <w:r w:rsidR="00FC11D8">
        <w:rPr>
          <w:rFonts w:ascii="Bookman Old Style" w:hAnsi="Bookman Old Style"/>
          <w:sz w:val="24"/>
          <w:szCs w:val="24"/>
        </w:rPr>
        <w:t>,</w:t>
      </w:r>
      <w:r>
        <w:rPr>
          <w:rFonts w:ascii="Bookman Old Style" w:hAnsi="Bookman Old Style"/>
          <w:sz w:val="24"/>
          <w:szCs w:val="24"/>
        </w:rPr>
        <w:t xml:space="preserve"> n’a réussi à mettre en déroute les massacreurs.</w:t>
      </w:r>
      <w:r w:rsidR="00C17899">
        <w:rPr>
          <w:rFonts w:ascii="Bookman Old Style" w:hAnsi="Bookman Old Style"/>
          <w:sz w:val="24"/>
          <w:szCs w:val="24"/>
        </w:rPr>
        <w:t xml:space="preserve"> L’état de siège, en vigueur en provinces du Nord-Kivu et de l’Ituri depuis mai 2021 n’a pas permis</w:t>
      </w:r>
      <w:r w:rsidR="00D16A50">
        <w:rPr>
          <w:rFonts w:ascii="Bookman Old Style" w:hAnsi="Bookman Old Style"/>
          <w:sz w:val="24"/>
          <w:szCs w:val="24"/>
        </w:rPr>
        <w:t xml:space="preserve"> au gouvernement</w:t>
      </w:r>
      <w:r w:rsidR="00C17899">
        <w:rPr>
          <w:rFonts w:ascii="Bookman Old Style" w:hAnsi="Bookman Old Style"/>
          <w:sz w:val="24"/>
          <w:szCs w:val="24"/>
        </w:rPr>
        <w:t xml:space="preserve"> de mettre fin aux massacres.</w:t>
      </w:r>
      <w:r w:rsidR="007B00AB">
        <w:rPr>
          <w:rFonts w:ascii="Bookman Old Style" w:hAnsi="Bookman Old Style"/>
          <w:sz w:val="24"/>
          <w:szCs w:val="24"/>
        </w:rPr>
        <w:t xml:space="preserve"> Bien au contraire, on assiste</w:t>
      </w:r>
      <w:r w:rsidR="003251BF">
        <w:rPr>
          <w:rFonts w:ascii="Bookman Old Style" w:hAnsi="Bookman Old Style"/>
          <w:sz w:val="24"/>
          <w:szCs w:val="24"/>
        </w:rPr>
        <w:t xml:space="preserve"> à l’exacerbation des violences et à l’extension de la zone des massacres.</w:t>
      </w:r>
    </w:p>
    <w:p w14:paraId="5A92ED56" w14:textId="77777777" w:rsidR="00330C58" w:rsidRDefault="00607D50" w:rsidP="006E4361">
      <w:pPr>
        <w:spacing w:line="360" w:lineRule="auto"/>
        <w:ind w:firstLine="720"/>
        <w:jc w:val="both"/>
        <w:rPr>
          <w:rFonts w:ascii="Bookman Old Style" w:hAnsi="Bookman Old Style"/>
          <w:sz w:val="24"/>
          <w:szCs w:val="24"/>
        </w:rPr>
      </w:pPr>
      <w:r>
        <w:rPr>
          <w:rFonts w:ascii="Bookman Old Style" w:hAnsi="Bookman Old Style"/>
          <w:sz w:val="24"/>
          <w:szCs w:val="24"/>
        </w:rPr>
        <w:t xml:space="preserve">Cet état de choses </w:t>
      </w:r>
      <w:r w:rsidR="00BD6EC0">
        <w:rPr>
          <w:rFonts w:ascii="Bookman Old Style" w:hAnsi="Bookman Old Style"/>
          <w:sz w:val="24"/>
          <w:szCs w:val="24"/>
        </w:rPr>
        <w:t>voudrait dire que</w:t>
      </w:r>
      <w:r w:rsidR="00A96147">
        <w:rPr>
          <w:rFonts w:ascii="Bookman Old Style" w:hAnsi="Bookman Old Style"/>
          <w:sz w:val="24"/>
          <w:szCs w:val="24"/>
        </w:rPr>
        <w:t xml:space="preserve"> les massacreurs sont soit numériquement, tactiquement et logistiquement</w:t>
      </w:r>
      <w:r w:rsidR="00774CEA">
        <w:rPr>
          <w:rFonts w:ascii="Bookman Old Style" w:hAnsi="Bookman Old Style"/>
          <w:sz w:val="24"/>
          <w:szCs w:val="24"/>
        </w:rPr>
        <w:t xml:space="preserve"> plus puissants </w:t>
      </w:r>
      <w:r w:rsidR="00E86FD3">
        <w:rPr>
          <w:rFonts w:ascii="Bookman Old Style" w:hAnsi="Bookman Old Style"/>
          <w:sz w:val="24"/>
          <w:szCs w:val="24"/>
        </w:rPr>
        <w:t>que l’armée nationale, soit que</w:t>
      </w:r>
      <w:r w:rsidR="00774CEA">
        <w:rPr>
          <w:rFonts w:ascii="Bookman Old Style" w:hAnsi="Bookman Old Style"/>
          <w:sz w:val="24"/>
          <w:szCs w:val="24"/>
        </w:rPr>
        <w:t xml:space="preserve"> certains membres de forces de défense et de sécurité sont</w:t>
      </w:r>
      <w:r w:rsidR="00FB2007">
        <w:rPr>
          <w:rFonts w:ascii="Bookman Old Style" w:hAnsi="Bookman Old Style"/>
          <w:sz w:val="24"/>
          <w:szCs w:val="24"/>
        </w:rPr>
        <w:t xml:space="preserve"> en intelligence avec les auteurs des massacres, soit que les auteurs des massacres se protègent par </w:t>
      </w:r>
      <w:r w:rsidR="00B0390A">
        <w:rPr>
          <w:rFonts w:ascii="Bookman Old Style" w:hAnsi="Bookman Old Style"/>
          <w:sz w:val="24"/>
          <w:szCs w:val="24"/>
        </w:rPr>
        <w:t>dissimulation à l’intérieur de l’appareil sécuritaire, peu recommandable au regard de multiples rapport</w:t>
      </w:r>
      <w:r w:rsidR="00211481">
        <w:rPr>
          <w:rFonts w:ascii="Bookman Old Style" w:hAnsi="Bookman Old Style"/>
          <w:sz w:val="24"/>
          <w:szCs w:val="24"/>
        </w:rPr>
        <w:t>s d’organisations indépendantes</w:t>
      </w:r>
      <w:r w:rsidR="000E7F10">
        <w:rPr>
          <w:rFonts w:ascii="Bookman Old Style" w:hAnsi="Bookman Old Style"/>
          <w:sz w:val="24"/>
          <w:szCs w:val="24"/>
        </w:rPr>
        <w:t>.</w:t>
      </w:r>
    </w:p>
    <w:p w14:paraId="51A7DC00" w14:textId="77777777" w:rsidR="00102C9D" w:rsidRDefault="00C1189C" w:rsidP="002C46BA">
      <w:pPr>
        <w:spacing w:line="360" w:lineRule="auto"/>
        <w:ind w:firstLine="720"/>
        <w:jc w:val="both"/>
        <w:rPr>
          <w:rFonts w:ascii="Bookman Old Style" w:hAnsi="Bookman Old Style"/>
          <w:sz w:val="24"/>
          <w:szCs w:val="24"/>
        </w:rPr>
      </w:pPr>
      <w:r>
        <w:rPr>
          <w:rFonts w:ascii="Bookman Old Style" w:hAnsi="Bookman Old Style"/>
          <w:sz w:val="24"/>
          <w:szCs w:val="24"/>
        </w:rPr>
        <w:t>Quelle que soit l’explication à donner aux massacres, l’</w:t>
      </w:r>
      <w:r w:rsidR="00FB67B7">
        <w:rPr>
          <w:rFonts w:ascii="Bookman Old Style" w:hAnsi="Bookman Old Style"/>
          <w:sz w:val="24"/>
          <w:szCs w:val="24"/>
        </w:rPr>
        <w:t>État</w:t>
      </w:r>
      <w:r>
        <w:rPr>
          <w:rFonts w:ascii="Bookman Old Style" w:hAnsi="Bookman Old Style"/>
          <w:sz w:val="24"/>
          <w:szCs w:val="24"/>
        </w:rPr>
        <w:t xml:space="preserve"> reste astreint à ses obligations de protection et de réparation. </w:t>
      </w:r>
      <w:r w:rsidR="002C554A" w:rsidRPr="00BD7C5B">
        <w:rPr>
          <w:rFonts w:ascii="Bookman Old Style" w:hAnsi="Bookman Old Style"/>
          <w:color w:val="000000" w:themeColor="text1"/>
          <w:sz w:val="24"/>
          <w:szCs w:val="24"/>
        </w:rPr>
        <w:t>Faute pour lui de les exécuter, il ouvre la voie  aux revendications des populations affectées</w:t>
      </w:r>
      <w:r w:rsidR="00CD5E7F" w:rsidRPr="00BD7C5B">
        <w:rPr>
          <w:rFonts w:ascii="Bookman Old Style" w:hAnsi="Bookman Old Style"/>
          <w:color w:val="000000" w:themeColor="text1"/>
          <w:sz w:val="24"/>
          <w:szCs w:val="24"/>
        </w:rPr>
        <w:t>.</w:t>
      </w:r>
      <w:r w:rsidR="00242060">
        <w:rPr>
          <w:rFonts w:ascii="Bookman Old Style" w:hAnsi="Bookman Old Style"/>
          <w:sz w:val="24"/>
          <w:szCs w:val="24"/>
        </w:rPr>
        <w:t xml:space="preserve"> Une certaine opinion considère que les populations de Beni-Lubero-Irumu-Mambasa sont laissées pour compte et trouve inefficace</w:t>
      </w:r>
      <w:r w:rsidR="00A43AD6">
        <w:rPr>
          <w:rFonts w:ascii="Bookman Old Style" w:hAnsi="Bookman Old Style"/>
          <w:sz w:val="24"/>
          <w:szCs w:val="24"/>
        </w:rPr>
        <w:t>s</w:t>
      </w:r>
      <w:r w:rsidR="00F445F4">
        <w:rPr>
          <w:rFonts w:ascii="Bookman Old Style" w:hAnsi="Bookman Old Style"/>
          <w:sz w:val="24"/>
          <w:szCs w:val="24"/>
        </w:rPr>
        <w:t xml:space="preserve"> les manifestations pacifiques</w:t>
      </w:r>
      <w:r w:rsidR="00223A53">
        <w:rPr>
          <w:rFonts w:ascii="Bookman Old Style" w:hAnsi="Bookman Old Style"/>
          <w:sz w:val="24"/>
          <w:szCs w:val="24"/>
        </w:rPr>
        <w:t>. Elle</w:t>
      </w:r>
      <w:r w:rsidR="00F445F4">
        <w:rPr>
          <w:rFonts w:ascii="Bookman Old Style" w:hAnsi="Bookman Old Style"/>
          <w:sz w:val="24"/>
          <w:szCs w:val="24"/>
        </w:rPr>
        <w:t xml:space="preserve"> </w:t>
      </w:r>
      <w:r w:rsidR="00441993">
        <w:rPr>
          <w:rFonts w:ascii="Bookman Old Style" w:hAnsi="Bookman Old Style"/>
          <w:sz w:val="24"/>
          <w:szCs w:val="24"/>
        </w:rPr>
        <w:t>préconis</w:t>
      </w:r>
      <w:r w:rsidR="00223A53">
        <w:rPr>
          <w:rFonts w:ascii="Bookman Old Style" w:hAnsi="Bookman Old Style"/>
          <w:sz w:val="24"/>
          <w:szCs w:val="24"/>
        </w:rPr>
        <w:t>e</w:t>
      </w:r>
      <w:r w:rsidR="00F445F4">
        <w:rPr>
          <w:rFonts w:ascii="Bookman Old Style" w:hAnsi="Bookman Old Style"/>
          <w:sz w:val="24"/>
          <w:szCs w:val="24"/>
        </w:rPr>
        <w:t xml:space="preserve"> le recours à la violence pour en finir avec les massacres.</w:t>
      </w:r>
      <w:r w:rsidR="009D4695">
        <w:rPr>
          <w:rFonts w:ascii="Bookman Old Style" w:hAnsi="Bookman Old Style"/>
          <w:sz w:val="24"/>
          <w:szCs w:val="24"/>
        </w:rPr>
        <w:t xml:space="preserve"> </w:t>
      </w:r>
      <w:r w:rsidR="009D4695" w:rsidRPr="00BD7C5B">
        <w:rPr>
          <w:rFonts w:ascii="Bookman Old Style" w:hAnsi="Bookman Old Style"/>
          <w:color w:val="000000" w:themeColor="text1"/>
          <w:sz w:val="24"/>
          <w:szCs w:val="24"/>
        </w:rPr>
        <w:t xml:space="preserve">Elle </w:t>
      </w:r>
      <w:r w:rsidR="009C6964" w:rsidRPr="00BD7C5B">
        <w:rPr>
          <w:rFonts w:ascii="Bookman Old Style" w:hAnsi="Bookman Old Style"/>
          <w:color w:val="000000" w:themeColor="text1"/>
          <w:sz w:val="24"/>
          <w:szCs w:val="24"/>
        </w:rPr>
        <w:t>prône</w:t>
      </w:r>
      <w:r w:rsidR="00BD7C5B" w:rsidRPr="00BD7C5B">
        <w:rPr>
          <w:rFonts w:ascii="Bookman Old Style" w:hAnsi="Bookman Old Style"/>
          <w:color w:val="000000" w:themeColor="text1"/>
          <w:sz w:val="24"/>
          <w:szCs w:val="24"/>
        </w:rPr>
        <w:t>,</w:t>
      </w:r>
      <w:r w:rsidR="009D4695" w:rsidRPr="00BD7C5B">
        <w:rPr>
          <w:rFonts w:ascii="Bookman Old Style" w:hAnsi="Bookman Old Style"/>
          <w:color w:val="000000" w:themeColor="text1"/>
          <w:sz w:val="24"/>
          <w:szCs w:val="24"/>
        </w:rPr>
        <w:t xml:space="preserve"> pour ainsi dire</w:t>
      </w:r>
      <w:r w:rsidR="00BD7C5B" w:rsidRPr="00BD7C5B">
        <w:rPr>
          <w:rFonts w:ascii="Bookman Old Style" w:hAnsi="Bookman Old Style"/>
          <w:color w:val="000000" w:themeColor="text1"/>
          <w:sz w:val="24"/>
          <w:szCs w:val="24"/>
        </w:rPr>
        <w:t>,</w:t>
      </w:r>
      <w:r w:rsidR="009D4695" w:rsidRPr="00BD7C5B">
        <w:rPr>
          <w:rFonts w:ascii="Bookman Old Style" w:hAnsi="Bookman Old Style"/>
          <w:color w:val="000000" w:themeColor="text1"/>
          <w:sz w:val="24"/>
          <w:szCs w:val="24"/>
        </w:rPr>
        <w:t xml:space="preserve"> la désobéissance légitime violente.</w:t>
      </w:r>
    </w:p>
    <w:p w14:paraId="2FAFCB16" w14:textId="77777777" w:rsidR="00441993" w:rsidRDefault="00AC2AD5" w:rsidP="002C46BA">
      <w:pPr>
        <w:spacing w:line="360" w:lineRule="auto"/>
        <w:ind w:firstLine="720"/>
        <w:jc w:val="both"/>
        <w:rPr>
          <w:rFonts w:ascii="Bookman Old Style" w:hAnsi="Bookman Old Style"/>
          <w:sz w:val="24"/>
          <w:szCs w:val="24"/>
        </w:rPr>
      </w:pPr>
      <w:r>
        <w:rPr>
          <w:rFonts w:ascii="Bookman Old Style" w:hAnsi="Bookman Old Style"/>
          <w:sz w:val="24"/>
          <w:szCs w:val="24"/>
        </w:rPr>
        <w:t>L’option de la désobéissance légitime violente s’apparente à</w:t>
      </w:r>
      <w:r w:rsidR="002C46BA">
        <w:rPr>
          <w:rFonts w:ascii="Bookman Old Style" w:hAnsi="Bookman Old Style"/>
          <w:sz w:val="24"/>
          <w:szCs w:val="24"/>
        </w:rPr>
        <w:t xml:space="preserve"> un</w:t>
      </w:r>
      <w:r w:rsidR="00C52E7F">
        <w:rPr>
          <w:rFonts w:ascii="Bookman Old Style" w:hAnsi="Bookman Old Style"/>
          <w:sz w:val="24"/>
          <w:szCs w:val="24"/>
        </w:rPr>
        <w:t xml:space="preserve">e virtualité juridique </w:t>
      </w:r>
      <w:r w:rsidR="002C7941">
        <w:rPr>
          <w:rFonts w:ascii="Bookman Old Style" w:hAnsi="Bookman Old Style"/>
          <w:sz w:val="24"/>
          <w:szCs w:val="24"/>
        </w:rPr>
        <w:t>en ceci que le droit à la désobéissance légitime violente est un droit potentiel</w:t>
      </w:r>
      <w:r w:rsidR="004862A5">
        <w:rPr>
          <w:rFonts w:ascii="Bookman Old Style" w:hAnsi="Bookman Old Style"/>
          <w:sz w:val="24"/>
          <w:szCs w:val="24"/>
        </w:rPr>
        <w:t xml:space="preserve"> au regard de la DUDH</w:t>
      </w:r>
      <w:r w:rsidR="002F14AB">
        <w:rPr>
          <w:rFonts w:ascii="Bookman Old Style" w:hAnsi="Bookman Old Style"/>
          <w:sz w:val="24"/>
          <w:szCs w:val="24"/>
        </w:rPr>
        <w:t xml:space="preserve"> qui, sans instituer la révolte comme droit, la pose comme conséquence du défaut de protection des droits de l’homme</w:t>
      </w:r>
      <w:r w:rsidR="004862A5">
        <w:rPr>
          <w:rFonts w:ascii="Bookman Old Style" w:hAnsi="Bookman Old Style"/>
          <w:sz w:val="24"/>
          <w:szCs w:val="24"/>
        </w:rPr>
        <w:t>.</w:t>
      </w:r>
    </w:p>
    <w:p w14:paraId="060ED1BA" w14:textId="77777777" w:rsidR="00330C58" w:rsidRDefault="00330C58" w:rsidP="002838B1">
      <w:pPr>
        <w:spacing w:line="360" w:lineRule="auto"/>
        <w:ind w:firstLine="720"/>
        <w:jc w:val="both"/>
        <w:rPr>
          <w:rFonts w:ascii="Bookman Old Style" w:hAnsi="Bookman Old Style"/>
          <w:sz w:val="24"/>
          <w:szCs w:val="24"/>
        </w:rPr>
      </w:pPr>
    </w:p>
    <w:p w14:paraId="01909208" w14:textId="77777777" w:rsidR="00F7618D" w:rsidRDefault="00F7618D" w:rsidP="00B4518F">
      <w:pPr>
        <w:spacing w:before="120" w:after="120" w:line="360" w:lineRule="auto"/>
        <w:rPr>
          <w:rFonts w:ascii="Bookman Old Style" w:hAnsi="Bookman Old Style"/>
          <w:b/>
          <w:color w:val="000000" w:themeColor="text1"/>
          <w:sz w:val="28"/>
          <w:szCs w:val="28"/>
        </w:rPr>
      </w:pPr>
    </w:p>
    <w:p w14:paraId="223EFEFF" w14:textId="77777777" w:rsidR="003A310A" w:rsidRPr="00D84928" w:rsidRDefault="003A310A" w:rsidP="00D84928">
      <w:pPr>
        <w:pStyle w:val="Titre1"/>
        <w:jc w:val="center"/>
        <w:rPr>
          <w:color w:val="000000" w:themeColor="text1"/>
        </w:rPr>
      </w:pPr>
      <w:bookmarkStart w:id="682" w:name="_Toc211484179"/>
      <w:r w:rsidRPr="00D84928">
        <w:rPr>
          <w:color w:val="000000" w:themeColor="text1"/>
        </w:rPr>
        <w:t>Références bibliographiques</w:t>
      </w:r>
      <w:bookmarkEnd w:id="682"/>
    </w:p>
    <w:p w14:paraId="65C9380E" w14:textId="77777777" w:rsidR="00211ECD" w:rsidRPr="007804D0" w:rsidRDefault="00D648D7" w:rsidP="00E654F4">
      <w:pPr>
        <w:pStyle w:val="Paragraphedeliste"/>
        <w:numPr>
          <w:ilvl w:val="0"/>
          <w:numId w:val="9"/>
        </w:numPr>
        <w:spacing w:before="120" w:after="120" w:line="360" w:lineRule="auto"/>
        <w:jc w:val="center"/>
        <w:rPr>
          <w:rFonts w:ascii="Bookman Old Style" w:hAnsi="Bookman Old Style"/>
          <w:b/>
          <w:color w:val="000000" w:themeColor="text1"/>
          <w:sz w:val="24"/>
          <w:szCs w:val="24"/>
        </w:rPr>
      </w:pPr>
      <w:r w:rsidRPr="00D648D7">
        <w:rPr>
          <w:rFonts w:ascii="Bookman Old Style" w:hAnsi="Bookman Old Style"/>
          <w:b/>
          <w:color w:val="000000" w:themeColor="text1"/>
          <w:sz w:val="24"/>
          <w:szCs w:val="24"/>
        </w:rPr>
        <w:t>Ouvrages</w:t>
      </w:r>
    </w:p>
    <w:p w14:paraId="737857FF" w14:textId="77777777" w:rsidR="00A20507" w:rsidRPr="00CD5182" w:rsidRDefault="00A20507"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 xml:space="preserve">Association Henri Capitant, </w:t>
      </w:r>
      <w:r w:rsidRPr="005C50A9">
        <w:rPr>
          <w:i/>
        </w:rPr>
        <w:t>Vocabulaire juridique</w:t>
      </w:r>
      <w:r>
        <w:t>, publié sous la direction de Gérard Cornu, Presses Universitaires de France, Paris, 8</w:t>
      </w:r>
      <w:r>
        <w:rPr>
          <w:vertAlign w:val="superscript"/>
        </w:rPr>
        <w:t xml:space="preserve">e </w:t>
      </w:r>
      <w:r>
        <w:t>édition, mise à jour à 2007</w:t>
      </w:r>
      <w:r w:rsidR="00AD327E">
        <w:t>.</w:t>
      </w:r>
    </w:p>
    <w:p w14:paraId="6AD4D12A" w14:textId="77777777" w:rsidR="00CD5182" w:rsidRPr="00921607" w:rsidRDefault="00CD5182"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 xml:space="preserve">Franck Evrard, </w:t>
      </w:r>
      <w:r>
        <w:rPr>
          <w:i/>
        </w:rPr>
        <w:t>Albert Camus</w:t>
      </w:r>
      <w:r w:rsidRPr="00EB5EE0">
        <w:t>, éd. ellipses, Paris, 1998.</w:t>
      </w:r>
    </w:p>
    <w:p w14:paraId="01691818" w14:textId="77777777" w:rsidR="00921607" w:rsidRPr="00D0677A" w:rsidRDefault="00921607"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 xml:space="preserve">Jean-Louis Esambo Kangashe, </w:t>
      </w:r>
      <w:r w:rsidRPr="00A5136B">
        <w:rPr>
          <w:i/>
        </w:rPr>
        <w:t>Le dr</w:t>
      </w:r>
      <w:r w:rsidR="00302984" w:rsidRPr="00A5136B">
        <w:rPr>
          <w:i/>
        </w:rPr>
        <w:t>oit constitutionnel</w:t>
      </w:r>
      <w:r w:rsidR="00302984">
        <w:t>, Academia-L’</w:t>
      </w:r>
      <w:r>
        <w:t>Harmattan s.a., Louvain-La-Neuve, 2013.</w:t>
      </w:r>
    </w:p>
    <w:p w14:paraId="37CE107C" w14:textId="77777777" w:rsidR="00D0677A" w:rsidRPr="00BF4E13" w:rsidRDefault="009646FC"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Jennifer A. Widner</w:t>
      </w:r>
      <w:r w:rsidR="00D0677A" w:rsidRPr="00542523">
        <w:t xml:space="preserve">, </w:t>
      </w:r>
      <w:r w:rsidR="00D0677A" w:rsidRPr="00185DE2">
        <w:rPr>
          <w:i/>
        </w:rPr>
        <w:t xml:space="preserve">Construire l’État de droit, Francis Nyalali et le combat pour </w:t>
      </w:r>
      <w:r w:rsidR="00AD327E">
        <w:rPr>
          <w:i/>
        </w:rPr>
        <w:t>l</w:t>
      </w:r>
      <w:r w:rsidR="00D0677A" w:rsidRPr="00185DE2">
        <w:rPr>
          <w:i/>
        </w:rPr>
        <w:t>‘indépendance de la justice,</w:t>
      </w:r>
      <w:r w:rsidR="00D0677A">
        <w:t xml:space="preserve"> éd. Nouveaux Horizons, Paris, 2003</w:t>
      </w:r>
      <w:r w:rsidR="00BF4E13">
        <w:t>.</w:t>
      </w:r>
    </w:p>
    <w:p w14:paraId="775B2EA0" w14:textId="77777777" w:rsidR="00BF4E13" w:rsidRPr="005F3EE1" w:rsidRDefault="00BF4E13" w:rsidP="001726BC">
      <w:pPr>
        <w:pStyle w:val="Paragraphedeliste"/>
        <w:numPr>
          <w:ilvl w:val="0"/>
          <w:numId w:val="4"/>
        </w:numPr>
        <w:spacing w:before="120" w:after="120" w:line="360" w:lineRule="auto"/>
        <w:ind w:left="0"/>
        <w:jc w:val="both"/>
        <w:rPr>
          <w:rFonts w:ascii="Bookman Old Style" w:hAnsi="Bookman Old Style"/>
          <w:sz w:val="24"/>
          <w:szCs w:val="24"/>
        </w:rPr>
      </w:pPr>
      <w:r w:rsidRPr="00661CB4">
        <w:rPr>
          <w:rFonts w:cstheme="minorHAnsi"/>
        </w:rPr>
        <w:t>Kabuyaya Wavomundu,</w:t>
      </w:r>
      <w:r>
        <w:rPr>
          <w:rFonts w:cstheme="minorHAnsi"/>
        </w:rPr>
        <w:t xml:space="preserve"> L., </w:t>
      </w:r>
      <w:r w:rsidRPr="00813392">
        <w:rPr>
          <w:rFonts w:cstheme="minorHAnsi"/>
          <w:i/>
        </w:rPr>
        <w:t>Déconstruction de la théorie de la désobéissance civile</w:t>
      </w:r>
      <w:r w:rsidRPr="00661CB4">
        <w:rPr>
          <w:rFonts w:cstheme="minorHAnsi"/>
        </w:rPr>
        <w:t>, éd. A</w:t>
      </w:r>
      <w:r>
        <w:rPr>
          <w:rFonts w:cstheme="minorHAnsi"/>
        </w:rPr>
        <w:t>cademia, Louvain-La-Neuve, 2023.</w:t>
      </w:r>
    </w:p>
    <w:p w14:paraId="0018A3AB" w14:textId="77777777" w:rsidR="00757CB4" w:rsidRDefault="00757CB4" w:rsidP="001726BC">
      <w:pPr>
        <w:pStyle w:val="Paragraphedeliste"/>
        <w:numPr>
          <w:ilvl w:val="0"/>
          <w:numId w:val="9"/>
        </w:numPr>
        <w:spacing w:before="120" w:after="120" w:line="360" w:lineRule="auto"/>
        <w:ind w:left="0"/>
        <w:jc w:val="center"/>
        <w:rPr>
          <w:rFonts w:ascii="Bookman Old Style" w:hAnsi="Bookman Old Style"/>
          <w:b/>
          <w:color w:val="000000" w:themeColor="text1"/>
          <w:sz w:val="24"/>
          <w:szCs w:val="24"/>
        </w:rPr>
      </w:pPr>
      <w:r>
        <w:rPr>
          <w:rFonts w:ascii="Bookman Old Style" w:hAnsi="Bookman Old Style"/>
          <w:b/>
          <w:color w:val="000000" w:themeColor="text1"/>
          <w:sz w:val="24"/>
          <w:szCs w:val="24"/>
        </w:rPr>
        <w:t>Articles scientifiques</w:t>
      </w:r>
    </w:p>
    <w:p w14:paraId="4C4B8E31" w14:textId="77777777" w:rsidR="00316B46" w:rsidRDefault="00E65141" w:rsidP="001726BC">
      <w:pPr>
        <w:pStyle w:val="Paragraphedeliste"/>
        <w:numPr>
          <w:ilvl w:val="0"/>
          <w:numId w:val="4"/>
        </w:numPr>
        <w:spacing w:before="120" w:after="120" w:line="360" w:lineRule="auto"/>
        <w:ind w:left="0"/>
        <w:jc w:val="both"/>
      </w:pPr>
      <w:r>
        <w:t>Adolphe Musulwa Senga</w:t>
      </w:r>
      <w:r w:rsidR="00316B46" w:rsidRPr="00735E6D">
        <w:t xml:space="preserve">, </w:t>
      </w:r>
      <w:r w:rsidR="00316B46" w:rsidRPr="003A1C7A">
        <w:rPr>
          <w:i/>
        </w:rPr>
        <w:t>Étude prospective sur la réalisation de l’alternance politique par voie de la désobéissance civile en République démocratique du Congo</w:t>
      </w:r>
      <w:r w:rsidR="00316B46">
        <w:t>, article publié par le Centre de recherches et d’études sur l’État de droit en Afrique (CREEDA) dans Annuaire congolais de justice constitutionnelle, ACJC/CYCJ, Volume 4 – 2019.</w:t>
      </w:r>
    </w:p>
    <w:p w14:paraId="099ADB0D" w14:textId="77777777" w:rsidR="00316B46" w:rsidRDefault="00316B46" w:rsidP="001726BC">
      <w:pPr>
        <w:pStyle w:val="Paragraphedeliste"/>
        <w:numPr>
          <w:ilvl w:val="0"/>
          <w:numId w:val="4"/>
        </w:numPr>
        <w:spacing w:before="120" w:after="120" w:line="360" w:lineRule="auto"/>
        <w:ind w:left="0"/>
        <w:jc w:val="both"/>
        <w:rPr>
          <w:rFonts w:ascii="Bookman Old Style" w:hAnsi="Bookman Old Style"/>
          <w:color w:val="000000" w:themeColor="text1"/>
          <w:sz w:val="24"/>
          <w:szCs w:val="24"/>
        </w:rPr>
      </w:pPr>
      <w:r>
        <w:t xml:space="preserve">Constantin Yatala Nsomwe Ntambwe, </w:t>
      </w:r>
      <w:r w:rsidRPr="00D22951">
        <w:rPr>
          <w:i/>
        </w:rPr>
        <w:t>Indépendance du pouvoir judiciaire à l’égard du pouvoir exécutif au Congo Kinshasa</w:t>
      </w:r>
      <w:r w:rsidRPr="00AD7CC1">
        <w:rPr>
          <w:rFonts w:ascii="Bookman Old Style" w:hAnsi="Bookman Old Style"/>
          <w:color w:val="000000" w:themeColor="text1"/>
          <w:sz w:val="24"/>
          <w:szCs w:val="24"/>
        </w:rPr>
        <w:t>.</w:t>
      </w:r>
    </w:p>
    <w:p w14:paraId="14D23C65" w14:textId="77777777" w:rsidR="00316B46" w:rsidRPr="002006D4" w:rsidRDefault="00316B46"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Dominique Kenge Mukinayi, « </w:t>
      </w:r>
      <w:r w:rsidRPr="00F663FB">
        <w:rPr>
          <w:i/>
        </w:rPr>
        <w:t>Pistes de solution à la crise sécuritaire de l’est de la République démocratique du Congo », Études caribéennes</w:t>
      </w:r>
      <w:r>
        <w:t xml:space="preserve"> (en ligne), 56/ Décembre 2023. Disponible sur </w:t>
      </w:r>
      <w:hyperlink r:id="rId8" w:history="1">
        <w:r w:rsidRPr="00993CBD">
          <w:rPr>
            <w:rStyle w:val="Lienhypertexte"/>
          </w:rPr>
          <w:t>https://journals.openedition.org/etudescaribeennes/29430</w:t>
        </w:r>
      </w:hyperlink>
      <w:r>
        <w:t>.</w:t>
      </w:r>
    </w:p>
    <w:p w14:paraId="6063AAC8" w14:textId="77777777" w:rsidR="002006D4" w:rsidRDefault="003527AE" w:rsidP="001726BC">
      <w:pPr>
        <w:pStyle w:val="Paragraphedeliste"/>
        <w:numPr>
          <w:ilvl w:val="0"/>
          <w:numId w:val="4"/>
        </w:numPr>
        <w:spacing w:before="120" w:after="120" w:line="360" w:lineRule="auto"/>
        <w:ind w:left="0"/>
        <w:jc w:val="both"/>
        <w:rPr>
          <w:rFonts w:ascii="Bookman Old Style" w:hAnsi="Bookman Old Style"/>
          <w:b/>
          <w:color w:val="000000" w:themeColor="text1"/>
          <w:sz w:val="24"/>
          <w:szCs w:val="24"/>
        </w:rPr>
      </w:pPr>
      <w:r>
        <w:t>Muhindo Kasereka</w:t>
      </w:r>
      <w:r w:rsidR="002006D4" w:rsidRPr="002275B0">
        <w:t xml:space="preserve"> Elie, </w:t>
      </w:r>
      <w:r w:rsidR="002006D4" w:rsidRPr="006F5918">
        <w:rPr>
          <w:i/>
        </w:rPr>
        <w:t>Impact de l’état de siège sur la République démocratique du Congo</w:t>
      </w:r>
      <w:r w:rsidR="002006D4">
        <w:t xml:space="preserve">, IOSR </w:t>
      </w:r>
      <w:r w:rsidR="002006D4" w:rsidRPr="006F5918">
        <w:rPr>
          <w:i/>
        </w:rPr>
        <w:t>Journal of Humanities and social science</w:t>
      </w:r>
      <w:r w:rsidR="002006D4">
        <w:t xml:space="preserve"> (IOSR-JHSS), 27 (10), 2022.</w:t>
      </w:r>
    </w:p>
    <w:p w14:paraId="6A9BAE6B" w14:textId="77777777" w:rsidR="00624EC3" w:rsidRPr="002006D4" w:rsidRDefault="007D2CBE" w:rsidP="001726BC">
      <w:pPr>
        <w:pStyle w:val="Paragraphedeliste"/>
        <w:numPr>
          <w:ilvl w:val="0"/>
          <w:numId w:val="4"/>
        </w:numPr>
        <w:spacing w:before="120" w:after="120" w:line="360" w:lineRule="auto"/>
        <w:ind w:left="0"/>
        <w:jc w:val="both"/>
        <w:rPr>
          <w:rFonts w:cstheme="minorHAnsi"/>
          <w:color w:val="000000" w:themeColor="text1"/>
        </w:rPr>
      </w:pPr>
      <w:r>
        <w:rPr>
          <w:rFonts w:cstheme="minorHAnsi"/>
          <w:color w:val="000000" w:themeColor="text1"/>
        </w:rPr>
        <w:t>Pascal Engel</w:t>
      </w:r>
      <w:r w:rsidR="00996954" w:rsidRPr="006F5918">
        <w:rPr>
          <w:rFonts w:cstheme="minorHAnsi"/>
          <w:color w:val="000000" w:themeColor="text1"/>
        </w:rPr>
        <w:t xml:space="preserve">, </w:t>
      </w:r>
      <w:r w:rsidR="00996954" w:rsidRPr="006F5918">
        <w:rPr>
          <w:rFonts w:cstheme="minorHAnsi"/>
          <w:i/>
          <w:color w:val="000000" w:themeColor="text1"/>
        </w:rPr>
        <w:t>La vérité peut-elle survivre à la démocratie ?</w:t>
      </w:r>
      <w:r w:rsidR="00996954" w:rsidRPr="006F5918">
        <w:rPr>
          <w:rFonts w:cstheme="minorHAnsi"/>
          <w:color w:val="000000" w:themeColor="text1"/>
        </w:rPr>
        <w:t>, p. 8, Agone – Histoire, Politique et Sociologie, 2010, rationalité, vérité démocratie, halshs-03668306.</w:t>
      </w:r>
    </w:p>
    <w:p w14:paraId="717F310F" w14:textId="77777777" w:rsidR="00624EC3" w:rsidRPr="006F5918" w:rsidRDefault="009D347B" w:rsidP="001726BC">
      <w:pPr>
        <w:pStyle w:val="Paragraphedeliste"/>
        <w:numPr>
          <w:ilvl w:val="0"/>
          <w:numId w:val="4"/>
        </w:numPr>
        <w:spacing w:before="120" w:after="120" w:line="360" w:lineRule="auto"/>
        <w:ind w:left="0"/>
        <w:jc w:val="both"/>
        <w:rPr>
          <w:color w:val="0000FF" w:themeColor="hyperlink"/>
          <w:u w:val="single"/>
        </w:rPr>
      </w:pPr>
      <w:r>
        <w:t xml:space="preserve">Paulin Ibanda Kabaka, </w:t>
      </w:r>
      <w:r w:rsidRPr="006F5918">
        <w:rPr>
          <w:i/>
        </w:rPr>
        <w:t>Décryptage du débat politique autour des massacres de Beni RD Congo</w:t>
      </w:r>
      <w:r>
        <w:t xml:space="preserve">, 2016. Disponible sur </w:t>
      </w:r>
      <w:hyperlink r:id="rId9" w:history="1">
        <w:r w:rsidRPr="00961C00">
          <w:rPr>
            <w:rStyle w:val="Lienhypertexte"/>
          </w:rPr>
          <w:t>https://hal.science/hal-01355672v1</w:t>
        </w:r>
      </w:hyperlink>
      <w:r w:rsidR="00CF3187" w:rsidRPr="006F5918">
        <w:rPr>
          <w:rStyle w:val="Lienhypertexte"/>
          <w:color w:val="000000" w:themeColor="text1"/>
          <w:u w:val="none"/>
        </w:rPr>
        <w:t>.</w:t>
      </w:r>
    </w:p>
    <w:p w14:paraId="378A05C2" w14:textId="77777777" w:rsidR="008B0ABD" w:rsidRPr="000C42C2" w:rsidRDefault="008B0ABD"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sidRPr="008B0ABD">
        <w:rPr>
          <w:rFonts w:ascii="Bookman Old Style" w:hAnsi="Bookman Old Style" w:cstheme="minorHAnsi"/>
          <w:b/>
          <w:color w:val="000000" w:themeColor="text1"/>
          <w:sz w:val="24"/>
          <w:szCs w:val="24"/>
        </w:rPr>
        <w:t>Articles de presse</w:t>
      </w:r>
    </w:p>
    <w:p w14:paraId="450BC050" w14:textId="77777777" w:rsidR="00027471" w:rsidRPr="004C13FE" w:rsidRDefault="00027471"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Actualite.cd, </w:t>
      </w:r>
      <w:r w:rsidRPr="000151C3">
        <w:rPr>
          <w:i/>
        </w:rPr>
        <w:t>Félix Tshisekedi constate la magouille et la mafia dans l’armée : à quand la sanction au sein des FARDC ?</w:t>
      </w:r>
      <w:r>
        <w:t xml:space="preserve"> Disponible sur </w:t>
      </w:r>
      <w:hyperlink r:id="rId10" w:history="1">
        <w:r w:rsidRPr="00756A7F">
          <w:rPr>
            <w:rStyle w:val="Lienhypertexte"/>
          </w:rPr>
          <w:t>https://actualite.cd/2021/06/19/felix-tshisekedi-constate-la-magouille-et-la-mafia-dans-larmee-quand-la-sanction-au-sein</w:t>
        </w:r>
      </w:hyperlink>
      <w:r w:rsidR="004C13FE" w:rsidRPr="004C13FE">
        <w:rPr>
          <w:rStyle w:val="Lienhypertexte"/>
          <w:color w:val="000000" w:themeColor="text1"/>
          <w:u w:val="none"/>
        </w:rPr>
        <w:t>.</w:t>
      </w:r>
    </w:p>
    <w:p w14:paraId="6EDD98EC" w14:textId="77777777" w:rsidR="004C13FE" w:rsidRPr="00BA0938" w:rsidRDefault="004C13FE"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lastRenderedPageBreak/>
        <w:t xml:space="preserve">La Croix, </w:t>
      </w:r>
      <w:r w:rsidRPr="00FE779D">
        <w:rPr>
          <w:i/>
        </w:rPr>
        <w:t>Massacres à Beni, la fausse piste djihadiste</w:t>
      </w:r>
      <w:r>
        <w:rPr>
          <w:i/>
        </w:rPr>
        <w:t xml:space="preserve">. </w:t>
      </w:r>
      <w:r w:rsidRPr="001F21F0">
        <w:t>Disponible sur</w:t>
      </w:r>
      <w:r w:rsidRPr="009B4569">
        <w:t xml:space="preserve"> </w:t>
      </w:r>
      <w:hyperlink r:id="rId11" w:history="1">
        <w:r w:rsidRPr="009B4569">
          <w:rPr>
            <w:rStyle w:val="Lienhypertexte"/>
          </w:rPr>
          <w:t>https://www.la-croix.com/Monde/Afrique/Massacres-Beni-fausse-piste-djihadiste-2017-03-12-1200831246</w:t>
        </w:r>
      </w:hyperlink>
      <w:r w:rsidRPr="004C13FE">
        <w:rPr>
          <w:rStyle w:val="Lienhypertexte"/>
          <w:color w:val="000000" w:themeColor="text1"/>
          <w:u w:val="none"/>
        </w:rPr>
        <w:t>.</w:t>
      </w:r>
    </w:p>
    <w:p w14:paraId="46408A19" w14:textId="77777777" w:rsidR="00624EC3" w:rsidRPr="00872F0A" w:rsidRDefault="001D62C1"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Média Monitoring</w:t>
      </w:r>
      <w:r w:rsidR="00BA0938">
        <w:t xml:space="preserve"> du 14 novembre 2014, pp. 6-7, citant Boniface Musavuli in RD CONGO : Les massacres, les mensong</w:t>
      </w:r>
      <w:r w:rsidR="00AF4EF9">
        <w:t>es et le génocide des congolais,</w:t>
      </w:r>
      <w:r w:rsidR="00BA0938">
        <w:t xml:space="preserve"> disponible sur </w:t>
      </w:r>
      <w:hyperlink r:id="rId12" w:history="1">
        <w:r w:rsidR="00BA0938" w:rsidRPr="0031540A">
          <w:rPr>
            <w:rStyle w:val="Lienhypertexte"/>
          </w:rPr>
          <w:t>https://ungreatlakes.unmiissions.org</w:t>
        </w:r>
      </w:hyperlink>
      <w:r w:rsidR="00EB08B3" w:rsidRPr="00EB08B3">
        <w:rPr>
          <w:rStyle w:val="Lienhypertexte"/>
          <w:color w:val="000000" w:themeColor="text1"/>
          <w:u w:val="none"/>
        </w:rPr>
        <w:t>.</w:t>
      </w:r>
    </w:p>
    <w:p w14:paraId="34FEBE5E" w14:textId="77777777" w:rsidR="00872F0A" w:rsidRPr="004C13FE" w:rsidRDefault="00872F0A"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Radio okapi, </w:t>
      </w:r>
      <w:r w:rsidRPr="00D045DE">
        <w:rPr>
          <w:i/>
        </w:rPr>
        <w:t>Massacre d’Eringeti : un commandant de l’armée auditionné par la justice</w:t>
      </w:r>
      <w:r>
        <w:t xml:space="preserve">, article publié le 09 février 2016. Disponible sur </w:t>
      </w:r>
      <w:hyperlink r:id="rId13" w:history="1">
        <w:r w:rsidRPr="003B6BCA">
          <w:rPr>
            <w:rStyle w:val="Lienhypertexte"/>
          </w:rPr>
          <w:t>https://www.radiookapi.net/2016/02/09/actualite/securite/massacre-deringeti-un-commandant-de-larmee-auditionne-par-la-justice</w:t>
        </w:r>
      </w:hyperlink>
      <w:r>
        <w:t>, consulté le 18 avril 2024.</w:t>
      </w:r>
    </w:p>
    <w:p w14:paraId="2BD9FB75" w14:textId="77777777" w:rsidR="00DA25A6" w:rsidRPr="005E5B00" w:rsidRDefault="00DA25A6"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rPr>
          <w:rFonts w:cstheme="minorHAnsi"/>
        </w:rPr>
        <w:t xml:space="preserve">Radio Okapi, </w:t>
      </w:r>
      <w:r w:rsidRPr="00DD2BFC">
        <w:rPr>
          <w:rFonts w:cstheme="minorHAnsi"/>
          <w:i/>
        </w:rPr>
        <w:t>Nord-Kivu : suspension des « mouvements suspects » des populations</w:t>
      </w:r>
      <w:r w:rsidRPr="00FE1038">
        <w:rPr>
          <w:rFonts w:cstheme="minorHAnsi"/>
        </w:rPr>
        <w:t xml:space="preserve">, article disponible sur </w:t>
      </w:r>
      <w:hyperlink r:id="rId14" w:history="1">
        <w:r w:rsidRPr="00FE1038">
          <w:rPr>
            <w:rStyle w:val="Lienhypertexte"/>
            <w:rFonts w:cstheme="minorHAnsi"/>
          </w:rPr>
          <w:t>https://www.radiookapi.net</w:t>
        </w:r>
      </w:hyperlink>
      <w:r w:rsidRPr="00DA25A6">
        <w:rPr>
          <w:rStyle w:val="Lienhypertexte"/>
          <w:rFonts w:cstheme="minorHAnsi"/>
          <w:color w:val="000000" w:themeColor="text1"/>
          <w:u w:val="none"/>
        </w:rPr>
        <w:t>.</w:t>
      </w:r>
    </w:p>
    <w:p w14:paraId="64909324" w14:textId="77777777" w:rsidR="005E5B00" w:rsidRPr="005E5B00" w:rsidRDefault="005E5B00" w:rsidP="001726BC">
      <w:pPr>
        <w:pStyle w:val="Paragraphedeliste"/>
        <w:numPr>
          <w:ilvl w:val="0"/>
          <w:numId w:val="4"/>
        </w:numPr>
        <w:spacing w:before="120" w:after="120" w:line="360" w:lineRule="auto"/>
        <w:ind w:left="0"/>
        <w:jc w:val="both"/>
        <w:rPr>
          <w:rStyle w:val="Lienhypertexte"/>
          <w:rFonts w:ascii="Bookman Old Style" w:hAnsi="Bookman Old Style" w:cstheme="minorHAnsi"/>
          <w:b/>
          <w:color w:val="000000" w:themeColor="text1"/>
          <w:sz w:val="24"/>
          <w:szCs w:val="24"/>
          <w:u w:val="none"/>
        </w:rPr>
      </w:pPr>
      <w:r w:rsidRPr="009730DA">
        <w:rPr>
          <w:i/>
        </w:rPr>
        <w:t>Voice of America</w:t>
      </w:r>
      <w:r>
        <w:t xml:space="preserve">, </w:t>
      </w:r>
      <w:r w:rsidR="00887866">
        <w:rPr>
          <w:i/>
        </w:rPr>
        <w:t xml:space="preserve">Massacres de Beni en RDC : </w:t>
      </w:r>
      <w:r w:rsidRPr="00BB1F11">
        <w:rPr>
          <w:i/>
        </w:rPr>
        <w:t>la thèse jihadiste peine à convaincre</w:t>
      </w:r>
      <w:r>
        <w:t xml:space="preserve">. Disponible sur </w:t>
      </w:r>
      <w:hyperlink r:id="rId15" w:history="1">
        <w:r w:rsidRPr="00400012">
          <w:rPr>
            <w:rStyle w:val="Lienhypertexte"/>
          </w:rPr>
          <w:t>https://www.voafrique.com/a/massacres-de-beni-en-rdc-la-these-jihadiste-peine-a-convaincre/3640260.html</w:t>
        </w:r>
      </w:hyperlink>
      <w:r w:rsidRPr="005E5B00">
        <w:rPr>
          <w:rStyle w:val="Lienhypertexte"/>
          <w:color w:val="000000" w:themeColor="text1"/>
          <w:u w:val="none"/>
        </w:rPr>
        <w:t>.</w:t>
      </w:r>
    </w:p>
    <w:p w14:paraId="1969AB8A" w14:textId="77777777" w:rsidR="00E936A5" w:rsidRPr="00E936A5" w:rsidRDefault="00E936A5"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rsidRPr="008005B7">
        <w:rPr>
          <w:i/>
        </w:rPr>
        <w:t>Voice of America</w:t>
      </w:r>
      <w:r>
        <w:t xml:space="preserve">, </w:t>
      </w:r>
      <w:r w:rsidRPr="008005B7">
        <w:rPr>
          <w:i/>
        </w:rPr>
        <w:t>66 condamnations à mort dans le procès des ADF depuis 2016 en RDC</w:t>
      </w:r>
      <w:r>
        <w:t xml:space="preserve">, article disponible sur </w:t>
      </w:r>
      <w:hyperlink r:id="rId16" w:history="1">
        <w:r w:rsidRPr="00BB0141">
          <w:rPr>
            <w:rStyle w:val="Lienhypertexte"/>
          </w:rPr>
          <w:t>https://www.google.com/amp/s/www.voafrique.com/amp/rdc-congo-66-condamnations-adf-ouganda-proces-beni/4219126.html</w:t>
        </w:r>
      </w:hyperlink>
      <w:r>
        <w:t>.</w:t>
      </w:r>
    </w:p>
    <w:p w14:paraId="05E69059" w14:textId="77777777" w:rsidR="00E5794C" w:rsidRPr="00D81E10" w:rsidRDefault="00E936A5"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 xml:space="preserve">7sur7.cd, </w:t>
      </w:r>
      <w:r w:rsidRPr="007C753B">
        <w:rPr>
          <w:i/>
        </w:rPr>
        <w:t>RDC – Massacres de Beni : Un an après…devoir de mémoire</w:t>
      </w:r>
      <w:r>
        <w:t xml:space="preserve">. Disponible sur </w:t>
      </w:r>
      <w:hyperlink r:id="rId17" w:history="1">
        <w:r w:rsidRPr="00961C00">
          <w:rPr>
            <w:rStyle w:val="Lienhypertexte"/>
          </w:rPr>
          <w:t>https://7sur7.cd/rd-congo-massacres-de-un-an-apres-devoir-de-memoire</w:t>
        </w:r>
      </w:hyperlink>
      <w:r w:rsidR="00000DD2" w:rsidRPr="00000DD2">
        <w:rPr>
          <w:rStyle w:val="Lienhypertexte"/>
          <w:color w:val="000000" w:themeColor="text1"/>
          <w:u w:val="none"/>
        </w:rPr>
        <w:t>.</w:t>
      </w:r>
    </w:p>
    <w:p w14:paraId="793C572F" w14:textId="77777777" w:rsidR="00B54603" w:rsidRPr="00E5794C" w:rsidRDefault="00BB0F60"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sidRPr="00E5794C">
        <w:rPr>
          <w:rFonts w:ascii="Bookman Old Style" w:hAnsi="Bookman Old Style" w:cstheme="minorHAnsi"/>
          <w:b/>
          <w:sz w:val="24"/>
          <w:szCs w:val="24"/>
        </w:rPr>
        <w:t>Rapports</w:t>
      </w:r>
    </w:p>
    <w:p w14:paraId="1AE99066" w14:textId="77777777" w:rsidR="00E93A0A" w:rsidRPr="005770CE" w:rsidRDefault="00E93A0A" w:rsidP="001726BC">
      <w:pPr>
        <w:pStyle w:val="Paragraphedeliste"/>
        <w:numPr>
          <w:ilvl w:val="0"/>
          <w:numId w:val="4"/>
        </w:numPr>
        <w:spacing w:before="120" w:after="120" w:line="360" w:lineRule="auto"/>
        <w:ind w:left="0"/>
        <w:jc w:val="both"/>
        <w:rPr>
          <w:rFonts w:cstheme="minorHAnsi"/>
          <w:b/>
          <w:color w:val="000000" w:themeColor="text1"/>
        </w:rPr>
      </w:pPr>
      <w:r>
        <w:rPr>
          <w:rFonts w:cstheme="minorHAnsi"/>
        </w:rPr>
        <w:t xml:space="preserve">Assemblée nationale, </w:t>
      </w:r>
      <w:r w:rsidRPr="00F72AB1">
        <w:rPr>
          <w:rFonts w:cstheme="minorHAnsi"/>
          <w:i/>
        </w:rPr>
        <w:t>Rapport de la Mission d’information et de réconfort auprès des populations de la ville de Beni et des agglomérations du territoire de Beni, victimes des tueries du 02 au 21 octobre 2014.</w:t>
      </w:r>
    </w:p>
    <w:p w14:paraId="0D55694E" w14:textId="77777777" w:rsidR="00E93A0A" w:rsidRPr="00AF0E5A" w:rsidRDefault="00E93A0A"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rPr>
          <w:rFonts w:cstheme="minorHAnsi"/>
        </w:rPr>
        <w:t xml:space="preserve">Groupe d’Étude sur le Congo, </w:t>
      </w:r>
      <w:r>
        <w:rPr>
          <w:rFonts w:cstheme="minorHAnsi"/>
          <w:i/>
        </w:rPr>
        <w:t>Qui sont les tueurs de Beni</w:t>
      </w:r>
      <w:r w:rsidRPr="002D3320">
        <w:rPr>
          <w:rFonts w:cstheme="minorHAnsi"/>
          <w:i/>
        </w:rPr>
        <w:t>?</w:t>
      </w:r>
      <w:r>
        <w:rPr>
          <w:rFonts w:cstheme="minorHAnsi"/>
          <w:i/>
        </w:rPr>
        <w:t>,</w:t>
      </w:r>
      <w:r w:rsidRPr="00FE1038">
        <w:rPr>
          <w:rFonts w:cstheme="minorHAnsi"/>
        </w:rPr>
        <w:t> </w:t>
      </w:r>
      <w:r>
        <w:rPr>
          <w:rFonts w:cstheme="minorHAnsi"/>
        </w:rPr>
        <w:t xml:space="preserve"> </w:t>
      </w:r>
      <w:r w:rsidRPr="00FE1038">
        <w:rPr>
          <w:rFonts w:cstheme="minorHAnsi"/>
        </w:rPr>
        <w:t>Rapport</w:t>
      </w:r>
      <w:r>
        <w:rPr>
          <w:rFonts w:cstheme="minorHAnsi"/>
        </w:rPr>
        <w:t xml:space="preserve"> d’enquête numéro 1</w:t>
      </w:r>
      <w:r w:rsidRPr="00FE1038">
        <w:rPr>
          <w:rFonts w:cstheme="minorHAnsi"/>
        </w:rPr>
        <w:t>, publié en mars 2016, p. 13</w:t>
      </w:r>
      <w:r>
        <w:rPr>
          <w:rFonts w:cstheme="minorHAnsi"/>
        </w:rPr>
        <w:t xml:space="preserve">. Disponible sur </w:t>
      </w:r>
      <w:hyperlink r:id="rId18" w:history="1">
        <w:r w:rsidRPr="00961C00">
          <w:rPr>
            <w:rStyle w:val="Lienhypertexte"/>
            <w:rFonts w:cstheme="minorHAnsi"/>
          </w:rPr>
          <w:t>https://reliefweb.int</w:t>
        </w:r>
      </w:hyperlink>
      <w:r w:rsidRPr="004F0A88">
        <w:rPr>
          <w:rStyle w:val="Lienhypertexte"/>
          <w:rFonts w:cstheme="minorHAnsi"/>
          <w:color w:val="000000" w:themeColor="text1"/>
          <w:u w:val="none"/>
        </w:rPr>
        <w:t>.</w:t>
      </w:r>
    </w:p>
    <w:p w14:paraId="20B59D6B" w14:textId="77777777" w:rsidR="00AF0E5A" w:rsidRPr="00617736" w:rsidRDefault="00AF0E5A" w:rsidP="001726BC">
      <w:pPr>
        <w:pStyle w:val="Paragraphedeliste"/>
        <w:numPr>
          <w:ilvl w:val="0"/>
          <w:numId w:val="4"/>
        </w:numPr>
        <w:tabs>
          <w:tab w:val="left" w:pos="270"/>
        </w:tabs>
        <w:spacing w:before="120" w:after="120" w:line="360" w:lineRule="auto"/>
        <w:ind w:left="0"/>
        <w:jc w:val="both"/>
        <w:rPr>
          <w:rFonts w:ascii="Bookman Old Style" w:hAnsi="Bookman Old Style" w:cstheme="minorHAnsi"/>
          <w:b/>
          <w:color w:val="000000" w:themeColor="text1"/>
          <w:sz w:val="24"/>
          <w:szCs w:val="24"/>
        </w:rPr>
      </w:pPr>
      <w:r>
        <w:rPr>
          <w:rFonts w:cstheme="minorHAnsi"/>
        </w:rPr>
        <w:t xml:space="preserve">Groupe d’Etude sur le Congo, </w:t>
      </w:r>
      <w:r>
        <w:rPr>
          <w:rFonts w:cstheme="minorHAnsi"/>
          <w:i/>
        </w:rPr>
        <w:t>Massacres à Beni : Violence politique, dissimulation, et cooptation, septembre 2017</w:t>
      </w:r>
      <w:r w:rsidR="00617736">
        <w:rPr>
          <w:rFonts w:cstheme="minorHAnsi"/>
          <w:i/>
        </w:rPr>
        <w:t>.</w:t>
      </w:r>
    </w:p>
    <w:p w14:paraId="7264E1AB" w14:textId="77777777" w:rsidR="00617736" w:rsidRPr="004F0A88" w:rsidRDefault="00617736" w:rsidP="001726BC">
      <w:pPr>
        <w:pStyle w:val="Paragraphedeliste"/>
        <w:numPr>
          <w:ilvl w:val="0"/>
          <w:numId w:val="4"/>
        </w:numPr>
        <w:tabs>
          <w:tab w:val="left" w:pos="270"/>
        </w:tabs>
        <w:spacing w:before="120" w:after="120" w:line="360" w:lineRule="auto"/>
        <w:ind w:left="0"/>
        <w:jc w:val="both"/>
        <w:rPr>
          <w:rFonts w:ascii="Bookman Old Style" w:hAnsi="Bookman Old Style" w:cstheme="minorHAnsi"/>
          <w:b/>
          <w:color w:val="000000" w:themeColor="text1"/>
          <w:sz w:val="24"/>
          <w:szCs w:val="24"/>
        </w:rPr>
      </w:pPr>
      <w:r w:rsidRPr="00CB6F89">
        <w:t>Groupe d’étude sur le C</w:t>
      </w:r>
      <w:r>
        <w:t xml:space="preserve">ongo et Ebuteli, </w:t>
      </w:r>
      <w:r w:rsidRPr="00617736">
        <w:rPr>
          <w:i/>
        </w:rPr>
        <w:t>L’opération Shujaa de l’Ouganda en RDC. Combattre les ADF ou sécuriser les intérêts économiques ?</w:t>
      </w:r>
      <w:r>
        <w:t>, rapport publié en juin 2022.</w:t>
      </w:r>
      <w:r w:rsidR="00277701">
        <w:t xml:space="preserve"> Disponible sur </w:t>
      </w:r>
      <w:hyperlink r:id="rId19" w:history="1">
        <w:r w:rsidR="00277701" w:rsidRPr="000870E2">
          <w:rPr>
            <w:rStyle w:val="Lienhypertexte"/>
          </w:rPr>
          <w:t>https://cic.nyu.edu</w:t>
        </w:r>
      </w:hyperlink>
      <w:r w:rsidR="00277701">
        <w:t>, téléchargé le 2 octobre 2025.</w:t>
      </w:r>
    </w:p>
    <w:p w14:paraId="2332481F" w14:textId="77777777" w:rsidR="00624EC3" w:rsidRPr="004F0A88" w:rsidRDefault="004F0A88"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Mission de l’Organisation des Nations Unies pour la stabilisation en République démocratique du Congo (MONUSCO) et le Haut-Commissariat des Nations Unies aux droits de l’homme (HCDH), </w:t>
      </w:r>
      <w:r w:rsidRPr="007A4838">
        <w:rPr>
          <w:i/>
        </w:rPr>
        <w:t xml:space="preserve">Rapport du Bureau Conjoint des Nations Unies aux droits de l’homme sur les violations du droit international humanitaire commises par les combattants des Forces alliées démocratiques (ADF) dans le territoire de </w:t>
      </w:r>
      <w:r w:rsidRPr="007A4838">
        <w:rPr>
          <w:i/>
        </w:rPr>
        <w:lastRenderedPageBreak/>
        <w:t>Beni, province du Nord-Kivu, entre le 1</w:t>
      </w:r>
      <w:r w:rsidRPr="007A4838">
        <w:rPr>
          <w:i/>
          <w:vertAlign w:val="superscript"/>
        </w:rPr>
        <w:t>er</w:t>
      </w:r>
      <w:r w:rsidRPr="007A4838">
        <w:rPr>
          <w:i/>
        </w:rPr>
        <w:t xml:space="preserve"> octobre et le 31 décembre 2014</w:t>
      </w:r>
      <w:r>
        <w:t xml:space="preserve">, pp. 8-9. Disponible sur </w:t>
      </w:r>
      <w:hyperlink r:id="rId20" w:history="1">
        <w:r w:rsidRPr="00961C00">
          <w:rPr>
            <w:rStyle w:val="Lienhypertexte"/>
          </w:rPr>
          <w:t>https://monusco.unmissions.org</w:t>
        </w:r>
      </w:hyperlink>
      <w:r w:rsidRPr="004F0A88">
        <w:rPr>
          <w:rStyle w:val="Lienhypertexte"/>
          <w:color w:val="000000" w:themeColor="text1"/>
          <w:u w:val="none"/>
        </w:rPr>
        <w:t>.</w:t>
      </w:r>
    </w:p>
    <w:p w14:paraId="5B058F6C" w14:textId="77777777" w:rsidR="00DB3371" w:rsidRPr="00E93A0A" w:rsidRDefault="00E93A0A" w:rsidP="001726BC">
      <w:pPr>
        <w:pStyle w:val="Paragraphedeliste"/>
        <w:numPr>
          <w:ilvl w:val="0"/>
          <w:numId w:val="4"/>
        </w:numPr>
        <w:tabs>
          <w:tab w:val="left" w:pos="270"/>
        </w:tabs>
        <w:spacing w:before="120" w:after="120" w:line="360" w:lineRule="auto"/>
        <w:ind w:left="0"/>
        <w:jc w:val="both"/>
        <w:rPr>
          <w:rStyle w:val="Lienhypertexte"/>
          <w:rFonts w:ascii="Bookman Old Style" w:hAnsi="Bookman Old Style" w:cstheme="minorHAnsi"/>
          <w:b/>
          <w:color w:val="000000" w:themeColor="text1"/>
          <w:sz w:val="24"/>
          <w:szCs w:val="24"/>
          <w:u w:val="none"/>
        </w:rPr>
      </w:pPr>
      <w:r>
        <w:t xml:space="preserve">Nations Unies, </w:t>
      </w:r>
      <w:r w:rsidRPr="003007D9">
        <w:rPr>
          <w:i/>
        </w:rPr>
        <w:t>Rapport final du Groupe d’experts sur la République démocratique du Congo</w:t>
      </w:r>
      <w:r>
        <w:t>, couvrant les enquêtes menées jusqu’au 15 avril 2023, publié le 13 juin 2023 sous S/2023/431.</w:t>
      </w:r>
    </w:p>
    <w:p w14:paraId="7F5C0AFB" w14:textId="77777777" w:rsidR="00F61933" w:rsidRPr="00694B1B" w:rsidRDefault="005B2684"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lang w:val="en-US"/>
        </w:rPr>
      </w:pPr>
      <w:r w:rsidRPr="00694B1B">
        <w:rPr>
          <w:lang w:val="en-US"/>
        </w:rPr>
        <w:t xml:space="preserve">Tara Candland et </w:t>
      </w:r>
      <w:r w:rsidRPr="00694B1B">
        <w:rPr>
          <w:i/>
          <w:lang w:val="en-US"/>
        </w:rPr>
        <w:t>alii</w:t>
      </w:r>
      <w:r w:rsidRPr="00694B1B">
        <w:rPr>
          <w:lang w:val="en-US"/>
        </w:rPr>
        <w:t xml:space="preserve">, </w:t>
      </w:r>
      <w:r w:rsidR="00510511">
        <w:rPr>
          <w:i/>
          <w:lang w:val="en-US"/>
        </w:rPr>
        <w:t>L’</w:t>
      </w:r>
      <w:r w:rsidR="00510511" w:rsidRPr="00510511">
        <w:rPr>
          <w:i/>
        </w:rPr>
        <w:t>É</w:t>
      </w:r>
      <w:r w:rsidRPr="00694B1B">
        <w:rPr>
          <w:i/>
          <w:lang w:val="en-US"/>
        </w:rPr>
        <w:t>ta</w:t>
      </w:r>
      <w:r w:rsidR="00510511">
        <w:rPr>
          <w:i/>
          <w:lang w:val="en-US"/>
        </w:rPr>
        <w:t>t</w:t>
      </w:r>
      <w:r w:rsidRPr="00694B1B">
        <w:rPr>
          <w:i/>
          <w:lang w:val="en-US"/>
        </w:rPr>
        <w:t xml:space="preserve"> islamique en RD </w:t>
      </w:r>
      <w:r w:rsidR="00FC7FA2" w:rsidRPr="00694B1B">
        <w:rPr>
          <w:i/>
          <w:lang w:val="en-US"/>
        </w:rPr>
        <w:t>CONGO,</w:t>
      </w:r>
      <w:r w:rsidR="00FC7FA2">
        <w:rPr>
          <w:i/>
          <w:lang w:val="en-US"/>
        </w:rPr>
        <w:t xml:space="preserve"> The</w:t>
      </w:r>
      <w:r w:rsidR="00694B1B" w:rsidRPr="00694B1B">
        <w:rPr>
          <w:i/>
          <w:lang w:val="en-US"/>
        </w:rPr>
        <w:t xml:space="preserve"> Georg</w:t>
      </w:r>
      <w:r w:rsidR="00694B1B">
        <w:rPr>
          <w:i/>
          <w:lang w:val="en-US"/>
        </w:rPr>
        <w:t>e Washington University,</w:t>
      </w:r>
      <w:r w:rsidRPr="00694B1B">
        <w:rPr>
          <w:i/>
          <w:lang w:val="en-US"/>
        </w:rPr>
        <w:t xml:space="preserve"> GW Program on Extremism</w:t>
      </w:r>
      <w:r w:rsidRPr="00694B1B">
        <w:rPr>
          <w:lang w:val="en-US"/>
        </w:rPr>
        <w:t>, mars 2021</w:t>
      </w:r>
      <w:r w:rsidR="00327087" w:rsidRPr="00694B1B">
        <w:rPr>
          <w:lang w:val="en-US"/>
        </w:rPr>
        <w:t>.</w:t>
      </w:r>
    </w:p>
    <w:p w14:paraId="091E3CD8" w14:textId="77777777" w:rsidR="00DB3371" w:rsidRPr="00A0100F" w:rsidRDefault="008B3C4A"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 xml:space="preserve">Tembos Yotama et Mbenze Yotama, </w:t>
      </w:r>
      <w:r w:rsidRPr="00C91E2B">
        <w:rPr>
          <w:i/>
        </w:rPr>
        <w:t xml:space="preserve">Rapport </w:t>
      </w:r>
      <w:r w:rsidR="007C5B33">
        <w:rPr>
          <w:i/>
        </w:rPr>
        <w:t>Yotama sur les massacres de Beni et Irumu</w:t>
      </w:r>
      <w:r w:rsidRPr="00C91E2B">
        <w:rPr>
          <w:i/>
        </w:rPr>
        <w:t> : Terrorisme, djihadisme ou génocide Nande ?</w:t>
      </w:r>
      <w:r w:rsidR="007C5B33">
        <w:t>, Fondation Maître Mbenze</w:t>
      </w:r>
      <w:r>
        <w:t xml:space="preserve"> Yotama &amp; Centre de Promotion de la Démocratie, du Droit et du Développement, Butembo, 2021</w:t>
      </w:r>
      <w:r w:rsidR="006E0ECA">
        <w:t>.</w:t>
      </w:r>
    </w:p>
    <w:p w14:paraId="6810CF1B" w14:textId="77777777" w:rsidR="00A0100F" w:rsidRPr="00DB3371" w:rsidRDefault="006953F0" w:rsidP="001726BC">
      <w:pPr>
        <w:pStyle w:val="Paragraphedeliste"/>
        <w:numPr>
          <w:ilvl w:val="0"/>
          <w:numId w:val="4"/>
        </w:numPr>
        <w:spacing w:before="120" w:after="120" w:line="360" w:lineRule="auto"/>
        <w:ind w:left="0"/>
        <w:jc w:val="both"/>
        <w:rPr>
          <w:rFonts w:ascii="Bookman Old Style" w:hAnsi="Bookman Old Style" w:cstheme="minorHAnsi"/>
          <w:b/>
          <w:color w:val="000000" w:themeColor="text1"/>
          <w:sz w:val="24"/>
          <w:szCs w:val="24"/>
        </w:rPr>
      </w:pPr>
      <w:r>
        <w:t>État</w:t>
      </w:r>
      <w:r w:rsidR="00A0100F">
        <w:t xml:space="preserve"> islamique</w:t>
      </w:r>
      <w:r w:rsidR="00054D0E">
        <w:t> </w:t>
      </w:r>
      <w:r w:rsidR="00B40D57">
        <w:t>en Républi</w:t>
      </w:r>
      <w:r w:rsidR="00531372">
        <w:t>que démocratique du Congo</w:t>
      </w:r>
      <w:r w:rsidR="00C250D6">
        <w:t>.</w:t>
      </w:r>
    </w:p>
    <w:p w14:paraId="67E63831" w14:textId="77777777" w:rsidR="00310404" w:rsidRPr="001A7EFA" w:rsidRDefault="004723BD" w:rsidP="001726BC">
      <w:pPr>
        <w:pStyle w:val="Paragraphedeliste"/>
        <w:numPr>
          <w:ilvl w:val="0"/>
          <w:numId w:val="9"/>
        </w:numPr>
        <w:spacing w:before="120" w:after="120" w:line="360" w:lineRule="auto"/>
        <w:ind w:left="0"/>
        <w:jc w:val="center"/>
        <w:rPr>
          <w:rFonts w:ascii="Bookman Old Style" w:hAnsi="Bookman Old Style" w:cstheme="minorHAnsi"/>
          <w:b/>
          <w:color w:val="000000" w:themeColor="text1"/>
          <w:sz w:val="24"/>
          <w:szCs w:val="24"/>
        </w:rPr>
      </w:pPr>
      <w:r>
        <w:rPr>
          <w:rFonts w:ascii="Bookman Old Style" w:hAnsi="Bookman Old Style" w:cstheme="minorHAnsi"/>
          <w:b/>
          <w:color w:val="000000" w:themeColor="text1"/>
          <w:sz w:val="24"/>
          <w:szCs w:val="24"/>
        </w:rPr>
        <w:t>Autres</w:t>
      </w:r>
    </w:p>
    <w:p w14:paraId="06069389" w14:textId="77777777" w:rsidR="00D51ADB" w:rsidRPr="007A7C6B" w:rsidRDefault="00D51ADB" w:rsidP="001726BC">
      <w:pPr>
        <w:pStyle w:val="Notedebasdepage"/>
        <w:numPr>
          <w:ilvl w:val="0"/>
          <w:numId w:val="4"/>
        </w:numPr>
        <w:spacing w:line="360" w:lineRule="auto"/>
        <w:ind w:left="0"/>
        <w:jc w:val="both"/>
        <w:rPr>
          <w:rFonts w:ascii="Bookman Old Style" w:hAnsi="Bookman Old Style" w:cstheme="minorHAnsi"/>
          <w:sz w:val="24"/>
          <w:szCs w:val="24"/>
        </w:rPr>
      </w:pPr>
      <w:r>
        <w:t>A. Kiss, « </w:t>
      </w:r>
      <w:r w:rsidRPr="002839F8">
        <w:rPr>
          <w:i/>
        </w:rPr>
        <w:t>Le rôle de la DUDH dans le développement du droit international</w:t>
      </w:r>
      <w:r>
        <w:t xml:space="preserve"> », Bulletin des Droits de l’homme, éd. spéciale, ONU, 1988, p. 51, extrait disponible sur </w:t>
      </w:r>
      <w:hyperlink r:id="rId21" w:history="1">
        <w:r w:rsidRPr="00EF09CC">
          <w:rPr>
            <w:rStyle w:val="Lienhypertexte"/>
          </w:rPr>
          <w:t>https://journals.openedition.org/crdf/6672</w:t>
        </w:r>
      </w:hyperlink>
      <w:r w:rsidRPr="00D51ADB">
        <w:rPr>
          <w:rStyle w:val="Lienhypertexte"/>
          <w:color w:val="000000" w:themeColor="text1"/>
          <w:u w:val="none"/>
        </w:rPr>
        <w:t>.</w:t>
      </w:r>
    </w:p>
    <w:p w14:paraId="4556992E" w14:textId="77777777" w:rsidR="00D51ADB" w:rsidRPr="00707AA4" w:rsidRDefault="00D51ADB"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Agence des Nations Unies pour les réfugiés (UNHCR), </w:t>
      </w:r>
      <w:r w:rsidRPr="00D221E2">
        <w:rPr>
          <w:i/>
        </w:rPr>
        <w:t>Des centaines de morts et 40 000 civils nouvellement déplacés suite aux attaques menées par un groupe armé dans le nord-est de la RDC</w:t>
      </w:r>
      <w:r>
        <w:t xml:space="preserve">. Disponible sur </w:t>
      </w:r>
      <w:hyperlink r:id="rId22" w:history="1">
        <w:r w:rsidRPr="00D34C2A">
          <w:rPr>
            <w:rStyle w:val="Lienhypertexte"/>
          </w:rPr>
          <w:t>https://www.unhcr.org/fr/actualites/briefing-notes/des-centaines-de-morts-et-40-000-civils-nouvellement-deplaces-suite-aux</w:t>
        </w:r>
      </w:hyperlink>
      <w:r w:rsidRPr="00D51ADB">
        <w:rPr>
          <w:rStyle w:val="Lienhypertexte"/>
          <w:color w:val="000000" w:themeColor="text1"/>
          <w:u w:val="none"/>
        </w:rPr>
        <w:t>.</w:t>
      </w:r>
    </w:p>
    <w:p w14:paraId="263F4C35" w14:textId="77777777" w:rsidR="00D51ADB" w:rsidRPr="00E73420" w:rsidRDefault="00D51ADB"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Cabinet ACI, </w:t>
      </w:r>
      <w:r w:rsidRPr="00893ECC">
        <w:rPr>
          <w:i/>
        </w:rPr>
        <w:t>L’ordre de la loi et le commandement de l’autorité légitime</w:t>
      </w:r>
      <w:r>
        <w:t xml:space="preserve">. Disponible sur </w:t>
      </w:r>
      <w:hyperlink r:id="rId23" w:history="1">
        <w:r w:rsidRPr="00EF09CC">
          <w:rPr>
            <w:rStyle w:val="Lienhypertexte"/>
          </w:rPr>
          <w:t>www.cabinetaci.com/lordre-de-la-loi-et-le-commandement-de-lautorite-legitime/</w:t>
        </w:r>
      </w:hyperlink>
      <w:r w:rsidRPr="00D51ADB">
        <w:rPr>
          <w:rStyle w:val="Lienhypertexte"/>
          <w:color w:val="000000" w:themeColor="text1"/>
          <w:u w:val="none"/>
        </w:rPr>
        <w:t>.</w:t>
      </w:r>
    </w:p>
    <w:p w14:paraId="655B6691" w14:textId="77777777" w:rsidR="00E73420" w:rsidRPr="00D51ADB" w:rsidRDefault="00E73420" w:rsidP="001726BC">
      <w:pPr>
        <w:pStyle w:val="Notedebasdepage"/>
        <w:numPr>
          <w:ilvl w:val="0"/>
          <w:numId w:val="4"/>
        </w:numPr>
        <w:spacing w:line="360" w:lineRule="auto"/>
        <w:ind w:left="0"/>
        <w:jc w:val="both"/>
        <w:rPr>
          <w:rFonts w:ascii="Bookman Old Style" w:hAnsi="Bookman Old Style" w:cstheme="minorHAnsi"/>
          <w:sz w:val="24"/>
          <w:szCs w:val="24"/>
        </w:rPr>
      </w:pPr>
      <w:r>
        <w:t xml:space="preserve">Dalloz, </w:t>
      </w:r>
      <w:r w:rsidRPr="00A1263A">
        <w:rPr>
          <w:i/>
        </w:rPr>
        <w:t>L’interprétation de la règle de droit : les techniques d’interprétation (épisode 3)</w:t>
      </w:r>
      <w:r>
        <w:t xml:space="preserve">. Disponible sur </w:t>
      </w:r>
      <w:hyperlink r:id="rId24" w:history="1">
        <w:r w:rsidRPr="005944DD">
          <w:rPr>
            <w:rStyle w:val="Lienhypertexte"/>
          </w:rPr>
          <w:t>https://actu.dalloz-etudiant.fr/a-la-une/article/linterpretation-de-la-regle-de-droit-les-techniques-dinterpretation-episode3</w:t>
        </w:r>
      </w:hyperlink>
      <w:r w:rsidRPr="00E73420">
        <w:rPr>
          <w:rStyle w:val="Lienhypertexte"/>
          <w:color w:val="000000" w:themeColor="text1"/>
          <w:u w:val="none"/>
        </w:rPr>
        <w:t>.</w:t>
      </w:r>
    </w:p>
    <w:p w14:paraId="7E7AB64B" w14:textId="77777777" w:rsidR="00FA3BE1" w:rsidRPr="00914FFE" w:rsidRDefault="00FA3BE1"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t xml:space="preserve">Ebuteli, </w:t>
      </w:r>
      <w:r w:rsidRPr="00260549">
        <w:rPr>
          <w:i/>
        </w:rPr>
        <w:t>Dix ans après, les massacres par les ADF se poursuivent</w:t>
      </w:r>
      <w:r>
        <w:t xml:space="preserve">. Disponible sur </w:t>
      </w:r>
      <w:hyperlink r:id="rId25" w:history="1">
        <w:r w:rsidRPr="000C7E1D">
          <w:rPr>
            <w:rStyle w:val="Lienhypertexte"/>
          </w:rPr>
          <w:t>https://www.ebuteli.org/publications/podcasts/dix-ans-apres-les-massacres-des-civils-par-les-adf-se-poursuivent</w:t>
        </w:r>
      </w:hyperlink>
      <w:r w:rsidR="00D51ADB" w:rsidRPr="00D51ADB">
        <w:rPr>
          <w:rStyle w:val="Lienhypertexte"/>
          <w:color w:val="000000" w:themeColor="text1"/>
          <w:u w:val="none"/>
        </w:rPr>
        <w:t>.</w:t>
      </w:r>
    </w:p>
    <w:p w14:paraId="44B0517C" w14:textId="77777777" w:rsidR="00914FFE" w:rsidRPr="00E57866" w:rsidRDefault="00914FFE"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rsidRPr="00CA400F">
        <w:t xml:space="preserve">Ghadir El’Alayli, </w:t>
      </w:r>
      <w:r w:rsidRPr="00AD3A85">
        <w:rPr>
          <w:i/>
        </w:rPr>
        <w:t>Le droit naturel, fondement de droit panarabe</w:t>
      </w:r>
      <w:r>
        <w:t xml:space="preserve">, éd. A. PEDONE, 2021, extrait disponible sur </w:t>
      </w:r>
      <w:hyperlink r:id="rId26" w:history="1">
        <w:r w:rsidRPr="00A85B65">
          <w:rPr>
            <w:rStyle w:val="Lienhypertexte"/>
          </w:rPr>
          <w:t>https://pedone.info/livre/le-droit-naturel-fondement-de-letat-de-droit-panarabe/</w:t>
        </w:r>
      </w:hyperlink>
    </w:p>
    <w:p w14:paraId="3B32CDCD" w14:textId="77777777" w:rsidR="009610EE" w:rsidRPr="009610EE" w:rsidRDefault="009610EE"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rPr>
      </w:pPr>
      <w:r w:rsidRPr="009E470F">
        <w:rPr>
          <w:rFonts w:cstheme="minorHAnsi"/>
        </w:rPr>
        <w:t xml:space="preserve">Haut-Commissariat des Droits de l’Homme, </w:t>
      </w:r>
      <w:r w:rsidRPr="00567ACD">
        <w:rPr>
          <w:rFonts w:cstheme="minorHAnsi"/>
          <w:i/>
        </w:rPr>
        <w:t>Réparation, le HCDH et la justice transitionnelle</w:t>
      </w:r>
      <w:r>
        <w:rPr>
          <w:rFonts w:cstheme="minorHAnsi"/>
        </w:rPr>
        <w:t>. D</w:t>
      </w:r>
      <w:r w:rsidRPr="009E470F">
        <w:rPr>
          <w:rFonts w:cstheme="minorHAnsi"/>
        </w:rPr>
        <w:t xml:space="preserve">isponible sur </w:t>
      </w:r>
      <w:hyperlink r:id="rId27" w:history="1">
        <w:r w:rsidRPr="009E470F">
          <w:rPr>
            <w:rStyle w:val="Lienhypertexte"/>
            <w:rFonts w:cstheme="minorHAnsi"/>
          </w:rPr>
          <w:t>www.ohchr.org</w:t>
        </w:r>
      </w:hyperlink>
      <w:r w:rsidRPr="009610EE">
        <w:rPr>
          <w:rStyle w:val="Lienhypertexte"/>
          <w:rFonts w:cstheme="minorHAnsi"/>
          <w:color w:val="000000" w:themeColor="text1"/>
          <w:u w:val="none"/>
        </w:rPr>
        <w:t>.</w:t>
      </w:r>
    </w:p>
    <w:p w14:paraId="270DFD74" w14:textId="77777777" w:rsidR="00914FFE" w:rsidRPr="00876766" w:rsidRDefault="001A7EFA" w:rsidP="001726BC">
      <w:pPr>
        <w:pStyle w:val="Notedebasdepage"/>
        <w:numPr>
          <w:ilvl w:val="0"/>
          <w:numId w:val="4"/>
        </w:numPr>
        <w:spacing w:line="360" w:lineRule="auto"/>
        <w:ind w:left="0"/>
        <w:jc w:val="both"/>
        <w:rPr>
          <w:rFonts w:ascii="Bookman Old Style" w:hAnsi="Bookman Old Style" w:cstheme="minorHAnsi"/>
          <w:sz w:val="24"/>
          <w:szCs w:val="24"/>
        </w:rPr>
      </w:pPr>
      <w:r>
        <w:t>Institut français des relations internationales,</w:t>
      </w:r>
      <w:r w:rsidRPr="00564950">
        <w:t xml:space="preserve"> </w:t>
      </w:r>
      <w:hyperlink r:id="rId28" w:history="1">
        <w:r w:rsidRPr="00564950">
          <w:rPr>
            <w:rStyle w:val="Lienhypertexte"/>
          </w:rPr>
          <w:t>https://www.ifri.org/fr/presse-contenus-repris-sur-le-site/massacres-beni-la-fausse-piste-djihadiste</w:t>
        </w:r>
      </w:hyperlink>
      <w:r>
        <w:rPr>
          <w:rFonts w:ascii="Bookman Old Style" w:hAnsi="Bookman Old Style"/>
          <w:sz w:val="24"/>
          <w:szCs w:val="24"/>
        </w:rPr>
        <w:t>.</w:t>
      </w:r>
    </w:p>
    <w:p w14:paraId="5EC105A8" w14:textId="77777777" w:rsidR="00876766" w:rsidRPr="001A7EFA" w:rsidRDefault="00876766" w:rsidP="001726BC">
      <w:pPr>
        <w:pStyle w:val="Notedebasdepage"/>
        <w:numPr>
          <w:ilvl w:val="0"/>
          <w:numId w:val="4"/>
        </w:numPr>
        <w:spacing w:line="360" w:lineRule="auto"/>
        <w:ind w:left="0"/>
        <w:jc w:val="both"/>
        <w:rPr>
          <w:rFonts w:ascii="Bookman Old Style" w:hAnsi="Bookman Old Style" w:cstheme="minorHAnsi"/>
          <w:sz w:val="24"/>
          <w:szCs w:val="24"/>
        </w:rPr>
      </w:pPr>
      <w:r w:rsidRPr="00653009">
        <w:t>J. A. Carrilo-Salcedo, « </w:t>
      </w:r>
      <w:r w:rsidRPr="002839F8">
        <w:rPr>
          <w:i/>
        </w:rPr>
        <w:t>Les valeurs juridiques de la Déclaration dans l’ordre national</w:t>
      </w:r>
      <w:r>
        <w:t xml:space="preserve"> », p.294, extrait disponible sur </w:t>
      </w:r>
      <w:hyperlink r:id="rId29" w:history="1">
        <w:r w:rsidRPr="00EF09CC">
          <w:rPr>
            <w:rStyle w:val="Lienhypertexte"/>
          </w:rPr>
          <w:t>https://journals.openedition.org/crdf/6672</w:t>
        </w:r>
      </w:hyperlink>
      <w:r w:rsidRPr="00D51ADB">
        <w:rPr>
          <w:rStyle w:val="Lienhypertexte"/>
          <w:color w:val="000000" w:themeColor="text1"/>
          <w:u w:val="none"/>
        </w:rPr>
        <w:t>.</w:t>
      </w:r>
    </w:p>
    <w:p w14:paraId="2E02F8EA" w14:textId="77777777" w:rsidR="001A7EFA" w:rsidRPr="001A7EFA" w:rsidRDefault="001A7EFA" w:rsidP="001726BC">
      <w:pPr>
        <w:pStyle w:val="Notedebasdepage"/>
        <w:numPr>
          <w:ilvl w:val="0"/>
          <w:numId w:val="4"/>
        </w:numPr>
        <w:spacing w:line="360" w:lineRule="auto"/>
        <w:ind w:left="0"/>
        <w:jc w:val="both"/>
        <w:rPr>
          <w:rStyle w:val="Lienhypertexte"/>
          <w:rFonts w:ascii="Bookman Old Style" w:hAnsi="Bookman Old Style" w:cstheme="minorHAnsi"/>
          <w:color w:val="auto"/>
          <w:sz w:val="24"/>
          <w:szCs w:val="24"/>
          <w:u w:val="none"/>
          <w:lang w:val="en-US"/>
        </w:rPr>
      </w:pPr>
      <w:r w:rsidRPr="004633F2">
        <w:rPr>
          <w:rFonts w:cstheme="minorHAnsi"/>
          <w:lang w:val="en-US"/>
        </w:rPr>
        <w:t xml:space="preserve">Kunzil Jorg et Kalin Walter, </w:t>
      </w:r>
      <w:r w:rsidRPr="00C814A4">
        <w:rPr>
          <w:rFonts w:cstheme="minorHAnsi"/>
          <w:i/>
          <w:lang w:val="en-US"/>
        </w:rPr>
        <w:t>The law of international Human Rights Protection</w:t>
      </w:r>
      <w:r w:rsidRPr="004633F2">
        <w:rPr>
          <w:rFonts w:cstheme="minorHAnsi"/>
          <w:lang w:val="en-US"/>
        </w:rPr>
        <w:t>, Oxford University Press, 2009</w:t>
      </w:r>
      <w:r>
        <w:rPr>
          <w:rFonts w:cstheme="minorHAnsi"/>
          <w:lang w:val="en-US"/>
        </w:rPr>
        <w:t>.</w:t>
      </w:r>
    </w:p>
    <w:p w14:paraId="4313FEA7" w14:textId="77777777" w:rsidR="004A2627" w:rsidRPr="001A7EFA" w:rsidRDefault="00707AA4" w:rsidP="001726BC">
      <w:pPr>
        <w:pStyle w:val="Notedebasdepage"/>
        <w:numPr>
          <w:ilvl w:val="0"/>
          <w:numId w:val="4"/>
        </w:numPr>
        <w:spacing w:line="360" w:lineRule="auto"/>
        <w:ind w:left="0"/>
        <w:jc w:val="both"/>
        <w:rPr>
          <w:rFonts w:ascii="Bookman Old Style" w:hAnsi="Bookman Old Style" w:cstheme="minorHAnsi"/>
          <w:sz w:val="24"/>
          <w:szCs w:val="24"/>
        </w:rPr>
      </w:pPr>
      <w:r>
        <w:lastRenderedPageBreak/>
        <w:t xml:space="preserve">Nations Unies, </w:t>
      </w:r>
      <w:r w:rsidRPr="00124808">
        <w:rPr>
          <w:i/>
        </w:rPr>
        <w:t xml:space="preserve">Journée Internationale pour le droit à la vérité en ce qui concerne les violations flagrantes des droits de l’homme pour </w:t>
      </w:r>
      <w:r>
        <w:rPr>
          <w:i/>
        </w:rPr>
        <w:t>la dignité des victimes 24  m</w:t>
      </w:r>
      <w:r w:rsidRPr="00124808">
        <w:rPr>
          <w:i/>
        </w:rPr>
        <w:t>ars</w:t>
      </w:r>
      <w:r>
        <w:t>. D</w:t>
      </w:r>
      <w:r w:rsidRPr="00822818">
        <w:t xml:space="preserve">isponible sur </w:t>
      </w:r>
      <w:hyperlink r:id="rId30" w:history="1">
        <w:r w:rsidRPr="00961C00">
          <w:rPr>
            <w:rStyle w:val="Lienhypertexte"/>
          </w:rPr>
          <w:t>https://www.un.org/fr/observances/right-to-truth-day</w:t>
        </w:r>
      </w:hyperlink>
    </w:p>
    <w:p w14:paraId="711D17BE" w14:textId="77777777" w:rsidR="007A7C6B" w:rsidRPr="00876766" w:rsidRDefault="00483069" w:rsidP="001726BC">
      <w:pPr>
        <w:pStyle w:val="Notedebasdepage"/>
        <w:numPr>
          <w:ilvl w:val="0"/>
          <w:numId w:val="4"/>
        </w:numPr>
        <w:spacing w:line="360" w:lineRule="auto"/>
        <w:ind w:left="0"/>
        <w:jc w:val="both"/>
        <w:rPr>
          <w:rFonts w:ascii="Bookman Old Style" w:hAnsi="Bookman Old Style" w:cstheme="minorHAnsi"/>
          <w:sz w:val="24"/>
          <w:szCs w:val="24"/>
        </w:rPr>
      </w:pPr>
      <w:r>
        <w:t xml:space="preserve">T. Buergenthal et A. Kiss, </w:t>
      </w:r>
      <w:r w:rsidRPr="002839F8">
        <w:rPr>
          <w:i/>
        </w:rPr>
        <w:t>La protection internationale des Droits de l’homme</w:t>
      </w:r>
      <w:r>
        <w:t xml:space="preserve"> : précis, Kehl-Strasbourg, N.P. Engel Verlag, 1991, p.21, extrait disponible sur </w:t>
      </w:r>
      <w:hyperlink r:id="rId31" w:history="1">
        <w:r w:rsidRPr="00EF09CC">
          <w:rPr>
            <w:rStyle w:val="Lienhypertexte"/>
          </w:rPr>
          <w:t>https://journals.openedition.org/crdf/6672</w:t>
        </w:r>
      </w:hyperlink>
      <w:r w:rsidR="00D51ADB" w:rsidRPr="00D51ADB">
        <w:rPr>
          <w:rStyle w:val="Lienhypertexte"/>
          <w:color w:val="000000" w:themeColor="text1"/>
          <w:u w:val="none"/>
        </w:rPr>
        <w:t>.</w:t>
      </w:r>
    </w:p>
    <w:p w14:paraId="0424D461" w14:textId="77777777" w:rsidR="003319E1" w:rsidRPr="00E57866" w:rsidRDefault="003319E1" w:rsidP="009A5998">
      <w:pPr>
        <w:pStyle w:val="Notedebasdepage"/>
        <w:spacing w:line="360" w:lineRule="auto"/>
        <w:jc w:val="both"/>
        <w:rPr>
          <w:rStyle w:val="Lienhypertexte"/>
          <w:rFonts w:ascii="Bookman Old Style" w:hAnsi="Bookman Old Style" w:cstheme="minorHAnsi"/>
          <w:sz w:val="24"/>
          <w:szCs w:val="24"/>
        </w:rPr>
      </w:pPr>
    </w:p>
    <w:p w14:paraId="13F44690"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1D43B411"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495FBB07"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7896E6FD"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502863E2"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388CA533"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06AA760A"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547F0F4F"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297B33F3"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7684BA7B"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5CF2EC47"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6E5F59B3"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5B01162C"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53BC706C"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7F31C249"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32F76FAB"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5983C46B"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2F1319C9"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0AD0F07E"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0CA6B54B"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7285B577"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0E8F916A"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34CA5AA9"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5204E65A"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2105E62F"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7A5C6A98"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46723B09"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274F9ED0" w14:textId="77777777" w:rsidR="00A3469F" w:rsidRPr="00E57866" w:rsidRDefault="00A3469F" w:rsidP="00E654F4">
      <w:pPr>
        <w:pStyle w:val="Notedebasdepage"/>
        <w:spacing w:line="360" w:lineRule="auto"/>
        <w:rPr>
          <w:rStyle w:val="Lienhypertexte"/>
          <w:rFonts w:ascii="Bookman Old Style" w:hAnsi="Bookman Old Style" w:cstheme="minorHAnsi"/>
          <w:sz w:val="24"/>
          <w:szCs w:val="24"/>
        </w:rPr>
      </w:pPr>
    </w:p>
    <w:p w14:paraId="348C6389" w14:textId="77777777" w:rsidR="003319E1" w:rsidRPr="00E57866" w:rsidRDefault="003319E1" w:rsidP="00E654F4">
      <w:pPr>
        <w:pStyle w:val="Notedebasdepage"/>
        <w:spacing w:line="360" w:lineRule="auto"/>
        <w:rPr>
          <w:rStyle w:val="Lienhypertexte"/>
          <w:rFonts w:ascii="Bookman Old Style" w:hAnsi="Bookman Old Style" w:cstheme="minorHAnsi"/>
          <w:sz w:val="24"/>
          <w:szCs w:val="24"/>
        </w:rPr>
      </w:pPr>
    </w:p>
    <w:p w14:paraId="08D34DAC" w14:textId="77777777" w:rsidR="003A310A" w:rsidRPr="00095535" w:rsidRDefault="003A310A" w:rsidP="008B6703">
      <w:pPr>
        <w:pStyle w:val="Notedebasdepage"/>
        <w:spacing w:line="360" w:lineRule="auto"/>
        <w:rPr>
          <w:rStyle w:val="Lienhypertexte"/>
          <w:rFonts w:ascii="Bookman Old Style" w:hAnsi="Bookman Old Style" w:cstheme="minorHAnsi"/>
          <w:b/>
          <w:color w:val="auto"/>
          <w:sz w:val="28"/>
          <w:szCs w:val="28"/>
          <w:u w:val="none"/>
        </w:rPr>
      </w:pPr>
    </w:p>
    <w:sdt>
      <w:sdtPr>
        <w:rPr>
          <w:rFonts w:asciiTheme="minorHAnsi" w:eastAsiaTheme="minorHAnsi" w:hAnsiTheme="minorHAnsi" w:cstheme="minorBidi"/>
          <w:b w:val="0"/>
          <w:bCs w:val="0"/>
          <w:color w:val="auto"/>
          <w:sz w:val="22"/>
          <w:szCs w:val="22"/>
          <w:u w:val="single"/>
          <w:lang w:eastAsia="en-US"/>
        </w:rPr>
        <w:id w:val="1608157180"/>
        <w:docPartObj>
          <w:docPartGallery w:val="Table of Contents"/>
          <w:docPartUnique/>
        </w:docPartObj>
      </w:sdtPr>
      <w:sdtEndPr/>
      <w:sdtContent>
        <w:p w14:paraId="2D577D3A" w14:textId="77777777" w:rsidR="00CA0D2D" w:rsidRDefault="00CA0D2D" w:rsidP="008B6703">
          <w:pPr>
            <w:pStyle w:val="En-ttedetabledesmatires"/>
            <w:jc w:val="center"/>
          </w:pPr>
          <w:r>
            <w:t>Table des matières</w:t>
          </w:r>
        </w:p>
        <w:p w14:paraId="106BE753" w14:textId="77777777" w:rsidR="00CA0D2D" w:rsidRDefault="00CA0D2D">
          <w:pPr>
            <w:pStyle w:val="TM1"/>
            <w:tabs>
              <w:tab w:val="right" w:leader="dot" w:pos="9062"/>
            </w:tabs>
            <w:rPr>
              <w:rFonts w:eastAsiaTheme="minorEastAsia"/>
              <w:noProof/>
              <w:lang w:val="en-US"/>
            </w:rPr>
          </w:pPr>
          <w:r>
            <w:fldChar w:fldCharType="begin"/>
          </w:r>
          <w:r>
            <w:instrText xml:space="preserve"> TOC \o "1-3" \h \z \u </w:instrText>
          </w:r>
          <w:r>
            <w:fldChar w:fldCharType="separate"/>
          </w:r>
          <w:hyperlink w:anchor="_Toc211484118" w:history="1">
            <w:r w:rsidRPr="00013201">
              <w:rPr>
                <w:rStyle w:val="Lienhypertexte"/>
                <w:noProof/>
              </w:rPr>
              <w:t>PRINCIPALES ABRÉVIATIONS</w:t>
            </w:r>
            <w:r>
              <w:rPr>
                <w:noProof/>
                <w:webHidden/>
              </w:rPr>
              <w:tab/>
            </w:r>
            <w:r>
              <w:rPr>
                <w:noProof/>
                <w:webHidden/>
              </w:rPr>
              <w:fldChar w:fldCharType="begin"/>
            </w:r>
            <w:r>
              <w:rPr>
                <w:noProof/>
                <w:webHidden/>
              </w:rPr>
              <w:instrText xml:space="preserve"> PAGEREF _Toc211484118 \h </w:instrText>
            </w:r>
            <w:r>
              <w:rPr>
                <w:noProof/>
                <w:webHidden/>
              </w:rPr>
            </w:r>
            <w:r>
              <w:rPr>
                <w:noProof/>
                <w:webHidden/>
              </w:rPr>
              <w:fldChar w:fldCharType="separate"/>
            </w:r>
            <w:r>
              <w:rPr>
                <w:noProof/>
                <w:webHidden/>
              </w:rPr>
              <w:t>3</w:t>
            </w:r>
            <w:r>
              <w:rPr>
                <w:noProof/>
                <w:webHidden/>
              </w:rPr>
              <w:fldChar w:fldCharType="end"/>
            </w:r>
          </w:hyperlink>
        </w:p>
        <w:p w14:paraId="1696190C" w14:textId="77777777" w:rsidR="00CA0D2D" w:rsidRDefault="00577778">
          <w:pPr>
            <w:pStyle w:val="TM1"/>
            <w:tabs>
              <w:tab w:val="right" w:leader="dot" w:pos="9062"/>
            </w:tabs>
            <w:rPr>
              <w:rFonts w:eastAsiaTheme="minorEastAsia"/>
              <w:noProof/>
              <w:lang w:val="en-US"/>
            </w:rPr>
          </w:pPr>
          <w:hyperlink w:anchor="_Toc211484119" w:history="1">
            <w:r w:rsidR="00CA0D2D" w:rsidRPr="00013201">
              <w:rPr>
                <w:rStyle w:val="Lienhypertexte"/>
                <w:noProof/>
              </w:rPr>
              <w:t>INTRODUCTION</w:t>
            </w:r>
            <w:r w:rsidR="00CA0D2D">
              <w:rPr>
                <w:noProof/>
                <w:webHidden/>
              </w:rPr>
              <w:tab/>
            </w:r>
            <w:r w:rsidR="00CA0D2D">
              <w:rPr>
                <w:noProof/>
                <w:webHidden/>
              </w:rPr>
              <w:fldChar w:fldCharType="begin"/>
            </w:r>
            <w:r w:rsidR="00CA0D2D">
              <w:rPr>
                <w:noProof/>
                <w:webHidden/>
              </w:rPr>
              <w:instrText xml:space="preserve"> PAGEREF _Toc211484119 \h </w:instrText>
            </w:r>
            <w:r w:rsidR="00CA0D2D">
              <w:rPr>
                <w:noProof/>
                <w:webHidden/>
              </w:rPr>
            </w:r>
            <w:r w:rsidR="00CA0D2D">
              <w:rPr>
                <w:noProof/>
                <w:webHidden/>
              </w:rPr>
              <w:fldChar w:fldCharType="separate"/>
            </w:r>
            <w:r w:rsidR="00CA0D2D">
              <w:rPr>
                <w:noProof/>
                <w:webHidden/>
              </w:rPr>
              <w:t>4</w:t>
            </w:r>
            <w:r w:rsidR="00CA0D2D">
              <w:rPr>
                <w:noProof/>
                <w:webHidden/>
              </w:rPr>
              <w:fldChar w:fldCharType="end"/>
            </w:r>
          </w:hyperlink>
        </w:p>
        <w:p w14:paraId="174B9630" w14:textId="77777777" w:rsidR="00CA0D2D" w:rsidRDefault="00577778">
          <w:pPr>
            <w:pStyle w:val="TM1"/>
            <w:tabs>
              <w:tab w:val="right" w:leader="dot" w:pos="9062"/>
            </w:tabs>
            <w:rPr>
              <w:rFonts w:eastAsiaTheme="minorEastAsia"/>
              <w:noProof/>
              <w:lang w:val="en-US"/>
            </w:rPr>
          </w:pPr>
          <w:hyperlink w:anchor="_Toc211484120" w:history="1">
            <w:r w:rsidR="00CA0D2D" w:rsidRPr="00013201">
              <w:rPr>
                <w:rStyle w:val="Lienhypertexte"/>
                <w:noProof/>
              </w:rPr>
              <w:t>I</w:t>
            </w:r>
            <w:r w:rsidR="00CA0D2D" w:rsidRPr="00013201">
              <w:rPr>
                <w:rStyle w:val="Lienhypertexte"/>
                <w:noProof/>
                <w:vertAlign w:val="superscript"/>
              </w:rPr>
              <w:t>ère PARTIE :</w:t>
            </w:r>
            <w:r w:rsidR="00CA0D2D" w:rsidRPr="00013201">
              <w:rPr>
                <w:rStyle w:val="Lienhypertexte"/>
                <w:noProof/>
              </w:rPr>
              <w:t xml:space="preserve"> ÉROSION DE LA VERSION OFFICIELLE, DROIT À LA VÉRITÉ ET DROIT À RÉPARATION</w:t>
            </w:r>
            <w:r w:rsidR="00CA0D2D">
              <w:rPr>
                <w:noProof/>
                <w:webHidden/>
              </w:rPr>
              <w:tab/>
            </w:r>
            <w:r w:rsidR="00CA0D2D">
              <w:rPr>
                <w:noProof/>
                <w:webHidden/>
              </w:rPr>
              <w:fldChar w:fldCharType="begin"/>
            </w:r>
            <w:r w:rsidR="00CA0D2D">
              <w:rPr>
                <w:noProof/>
                <w:webHidden/>
              </w:rPr>
              <w:instrText xml:space="preserve"> PAGEREF _Toc211484120 \h </w:instrText>
            </w:r>
            <w:r w:rsidR="00CA0D2D">
              <w:rPr>
                <w:noProof/>
                <w:webHidden/>
              </w:rPr>
            </w:r>
            <w:r w:rsidR="00CA0D2D">
              <w:rPr>
                <w:noProof/>
                <w:webHidden/>
              </w:rPr>
              <w:fldChar w:fldCharType="separate"/>
            </w:r>
            <w:r w:rsidR="00CA0D2D">
              <w:rPr>
                <w:noProof/>
                <w:webHidden/>
              </w:rPr>
              <w:t>14</w:t>
            </w:r>
            <w:r w:rsidR="00CA0D2D">
              <w:rPr>
                <w:noProof/>
                <w:webHidden/>
              </w:rPr>
              <w:fldChar w:fldCharType="end"/>
            </w:r>
          </w:hyperlink>
        </w:p>
        <w:p w14:paraId="49CD6516" w14:textId="77777777" w:rsidR="00CA0D2D" w:rsidRDefault="00577778">
          <w:pPr>
            <w:pStyle w:val="TM1"/>
            <w:tabs>
              <w:tab w:val="right" w:leader="dot" w:pos="9062"/>
            </w:tabs>
            <w:rPr>
              <w:rFonts w:eastAsiaTheme="minorEastAsia"/>
              <w:noProof/>
              <w:lang w:val="en-US"/>
            </w:rPr>
          </w:pPr>
          <w:hyperlink w:anchor="_Toc211484121" w:history="1">
            <w:r w:rsidR="00CA0D2D" w:rsidRPr="00013201">
              <w:rPr>
                <w:rStyle w:val="Lienhypertexte"/>
                <w:noProof/>
              </w:rPr>
              <w:t>CHAPITRE I. APERCU SUR LES MASSACRES DE BENI, LUBERO, IRUMU ET MAMBASA</w:t>
            </w:r>
            <w:r w:rsidR="00CA0D2D">
              <w:rPr>
                <w:noProof/>
                <w:webHidden/>
              </w:rPr>
              <w:tab/>
            </w:r>
            <w:r w:rsidR="00CA0D2D">
              <w:rPr>
                <w:noProof/>
                <w:webHidden/>
              </w:rPr>
              <w:fldChar w:fldCharType="begin"/>
            </w:r>
            <w:r w:rsidR="00CA0D2D">
              <w:rPr>
                <w:noProof/>
                <w:webHidden/>
              </w:rPr>
              <w:instrText xml:space="preserve"> PAGEREF _Toc211484121 \h </w:instrText>
            </w:r>
            <w:r w:rsidR="00CA0D2D">
              <w:rPr>
                <w:noProof/>
                <w:webHidden/>
              </w:rPr>
            </w:r>
            <w:r w:rsidR="00CA0D2D">
              <w:rPr>
                <w:noProof/>
                <w:webHidden/>
              </w:rPr>
              <w:fldChar w:fldCharType="separate"/>
            </w:r>
            <w:r w:rsidR="00CA0D2D">
              <w:rPr>
                <w:noProof/>
                <w:webHidden/>
              </w:rPr>
              <w:t>15</w:t>
            </w:r>
            <w:r w:rsidR="00CA0D2D">
              <w:rPr>
                <w:noProof/>
                <w:webHidden/>
              </w:rPr>
              <w:fldChar w:fldCharType="end"/>
            </w:r>
          </w:hyperlink>
        </w:p>
        <w:p w14:paraId="67ABD8ED" w14:textId="77777777" w:rsidR="00CA0D2D" w:rsidRDefault="00577778">
          <w:pPr>
            <w:pStyle w:val="TM1"/>
            <w:tabs>
              <w:tab w:val="right" w:leader="dot" w:pos="9062"/>
            </w:tabs>
            <w:rPr>
              <w:rFonts w:eastAsiaTheme="minorEastAsia"/>
              <w:noProof/>
              <w:lang w:val="en-US"/>
            </w:rPr>
          </w:pPr>
          <w:hyperlink w:anchor="_Toc211484122" w:history="1">
            <w:r w:rsidR="00CA0D2D" w:rsidRPr="00013201">
              <w:rPr>
                <w:rStyle w:val="Lienhypertexte"/>
                <w:noProof/>
              </w:rPr>
              <w:t>CHAPITRE II. DE L’ÉROSION DE LA VERSION OFFICIELLE SUR LES AUTEURS DES MASSACRES</w:t>
            </w:r>
            <w:r w:rsidR="00CA0D2D">
              <w:rPr>
                <w:noProof/>
                <w:webHidden/>
              </w:rPr>
              <w:tab/>
            </w:r>
            <w:r w:rsidR="00CA0D2D">
              <w:rPr>
                <w:noProof/>
                <w:webHidden/>
              </w:rPr>
              <w:fldChar w:fldCharType="begin"/>
            </w:r>
            <w:r w:rsidR="00CA0D2D">
              <w:rPr>
                <w:noProof/>
                <w:webHidden/>
              </w:rPr>
              <w:instrText xml:space="preserve"> PAGEREF _Toc211484122 \h </w:instrText>
            </w:r>
            <w:r w:rsidR="00CA0D2D">
              <w:rPr>
                <w:noProof/>
                <w:webHidden/>
              </w:rPr>
            </w:r>
            <w:r w:rsidR="00CA0D2D">
              <w:rPr>
                <w:noProof/>
                <w:webHidden/>
              </w:rPr>
              <w:fldChar w:fldCharType="separate"/>
            </w:r>
            <w:r w:rsidR="00CA0D2D">
              <w:rPr>
                <w:noProof/>
                <w:webHidden/>
              </w:rPr>
              <w:t>17</w:t>
            </w:r>
            <w:r w:rsidR="00CA0D2D">
              <w:rPr>
                <w:noProof/>
                <w:webHidden/>
              </w:rPr>
              <w:fldChar w:fldCharType="end"/>
            </w:r>
          </w:hyperlink>
        </w:p>
        <w:p w14:paraId="46ADF76E" w14:textId="77777777" w:rsidR="00CA0D2D" w:rsidRDefault="00577778">
          <w:pPr>
            <w:pStyle w:val="TM2"/>
            <w:tabs>
              <w:tab w:val="right" w:leader="dot" w:pos="9062"/>
            </w:tabs>
            <w:rPr>
              <w:rFonts w:eastAsiaTheme="minorEastAsia"/>
              <w:noProof/>
              <w:lang w:val="en-US"/>
            </w:rPr>
          </w:pPr>
          <w:hyperlink w:anchor="_Toc211484123" w:history="1">
            <w:r w:rsidR="00CA0D2D" w:rsidRPr="00013201">
              <w:rPr>
                <w:rStyle w:val="Lienhypertexte"/>
                <w:noProof/>
              </w:rPr>
              <w:t>I.1. De la mise en doute de la thèse ADF comme seuls responsables des tueries</w:t>
            </w:r>
            <w:r w:rsidR="00CA0D2D">
              <w:rPr>
                <w:noProof/>
                <w:webHidden/>
              </w:rPr>
              <w:tab/>
            </w:r>
            <w:r w:rsidR="00CA0D2D">
              <w:rPr>
                <w:noProof/>
                <w:webHidden/>
              </w:rPr>
              <w:fldChar w:fldCharType="begin"/>
            </w:r>
            <w:r w:rsidR="00CA0D2D">
              <w:rPr>
                <w:noProof/>
                <w:webHidden/>
              </w:rPr>
              <w:instrText xml:space="preserve"> PAGEREF _Toc211484123 \h </w:instrText>
            </w:r>
            <w:r w:rsidR="00CA0D2D">
              <w:rPr>
                <w:noProof/>
                <w:webHidden/>
              </w:rPr>
            </w:r>
            <w:r w:rsidR="00CA0D2D">
              <w:rPr>
                <w:noProof/>
                <w:webHidden/>
              </w:rPr>
              <w:fldChar w:fldCharType="separate"/>
            </w:r>
            <w:r w:rsidR="00CA0D2D">
              <w:rPr>
                <w:noProof/>
                <w:webHidden/>
              </w:rPr>
              <w:t>17</w:t>
            </w:r>
            <w:r w:rsidR="00CA0D2D">
              <w:rPr>
                <w:noProof/>
                <w:webHidden/>
              </w:rPr>
              <w:fldChar w:fldCharType="end"/>
            </w:r>
          </w:hyperlink>
        </w:p>
        <w:p w14:paraId="1AFA100E" w14:textId="77777777" w:rsidR="00CA0D2D" w:rsidRDefault="00577778">
          <w:pPr>
            <w:pStyle w:val="TM2"/>
            <w:tabs>
              <w:tab w:val="right" w:leader="dot" w:pos="9062"/>
            </w:tabs>
            <w:rPr>
              <w:rFonts w:eastAsiaTheme="minorEastAsia"/>
              <w:noProof/>
              <w:lang w:val="en-US"/>
            </w:rPr>
          </w:pPr>
          <w:hyperlink w:anchor="_Toc211484124" w:history="1">
            <w:r w:rsidR="00CA0D2D" w:rsidRPr="00013201">
              <w:rPr>
                <w:rStyle w:val="Lienhypertexte"/>
                <w:noProof/>
              </w:rPr>
              <w:t>I.2. Doute sur l’identité « ADF » des assaillants</w:t>
            </w:r>
            <w:r w:rsidR="00CA0D2D">
              <w:rPr>
                <w:noProof/>
                <w:webHidden/>
              </w:rPr>
              <w:tab/>
            </w:r>
            <w:r w:rsidR="00CA0D2D">
              <w:rPr>
                <w:noProof/>
                <w:webHidden/>
              </w:rPr>
              <w:fldChar w:fldCharType="begin"/>
            </w:r>
            <w:r w:rsidR="00CA0D2D">
              <w:rPr>
                <w:noProof/>
                <w:webHidden/>
              </w:rPr>
              <w:instrText xml:space="preserve"> PAGEREF _Toc211484124 \h </w:instrText>
            </w:r>
            <w:r w:rsidR="00CA0D2D">
              <w:rPr>
                <w:noProof/>
                <w:webHidden/>
              </w:rPr>
            </w:r>
            <w:r w:rsidR="00CA0D2D">
              <w:rPr>
                <w:noProof/>
                <w:webHidden/>
              </w:rPr>
              <w:fldChar w:fldCharType="separate"/>
            </w:r>
            <w:r w:rsidR="00CA0D2D">
              <w:rPr>
                <w:noProof/>
                <w:webHidden/>
              </w:rPr>
              <w:t>18</w:t>
            </w:r>
            <w:r w:rsidR="00CA0D2D">
              <w:rPr>
                <w:noProof/>
                <w:webHidden/>
              </w:rPr>
              <w:fldChar w:fldCharType="end"/>
            </w:r>
          </w:hyperlink>
        </w:p>
        <w:p w14:paraId="06469B71" w14:textId="77777777" w:rsidR="00CA0D2D" w:rsidRDefault="00577778">
          <w:pPr>
            <w:pStyle w:val="TM2"/>
            <w:tabs>
              <w:tab w:val="right" w:leader="dot" w:pos="9062"/>
            </w:tabs>
            <w:rPr>
              <w:rFonts w:eastAsiaTheme="minorEastAsia"/>
              <w:noProof/>
              <w:lang w:val="en-US"/>
            </w:rPr>
          </w:pPr>
          <w:hyperlink w:anchor="_Toc211484125" w:history="1">
            <w:r w:rsidR="00CA0D2D" w:rsidRPr="00013201">
              <w:rPr>
                <w:rStyle w:val="Lienhypertexte"/>
                <w:noProof/>
              </w:rPr>
              <w:t>I.3. Quelques cas de complicité des FARDC dans les massacres</w:t>
            </w:r>
            <w:r w:rsidR="00CA0D2D">
              <w:rPr>
                <w:noProof/>
                <w:webHidden/>
              </w:rPr>
              <w:tab/>
            </w:r>
            <w:r w:rsidR="00CA0D2D">
              <w:rPr>
                <w:noProof/>
                <w:webHidden/>
              </w:rPr>
              <w:fldChar w:fldCharType="begin"/>
            </w:r>
            <w:r w:rsidR="00CA0D2D">
              <w:rPr>
                <w:noProof/>
                <w:webHidden/>
              </w:rPr>
              <w:instrText xml:space="preserve"> PAGEREF _Toc211484125 \h </w:instrText>
            </w:r>
            <w:r w:rsidR="00CA0D2D">
              <w:rPr>
                <w:noProof/>
                <w:webHidden/>
              </w:rPr>
            </w:r>
            <w:r w:rsidR="00CA0D2D">
              <w:rPr>
                <w:noProof/>
                <w:webHidden/>
              </w:rPr>
              <w:fldChar w:fldCharType="separate"/>
            </w:r>
            <w:r w:rsidR="00CA0D2D">
              <w:rPr>
                <w:noProof/>
                <w:webHidden/>
              </w:rPr>
              <w:t>19</w:t>
            </w:r>
            <w:r w:rsidR="00CA0D2D">
              <w:rPr>
                <w:noProof/>
                <w:webHidden/>
              </w:rPr>
              <w:fldChar w:fldCharType="end"/>
            </w:r>
          </w:hyperlink>
        </w:p>
        <w:p w14:paraId="5DC5F3EC" w14:textId="77777777" w:rsidR="00CA0D2D" w:rsidRDefault="00577778">
          <w:pPr>
            <w:pStyle w:val="TM1"/>
            <w:tabs>
              <w:tab w:val="right" w:leader="dot" w:pos="9062"/>
            </w:tabs>
            <w:rPr>
              <w:rFonts w:eastAsiaTheme="minorEastAsia"/>
              <w:noProof/>
              <w:lang w:val="en-US"/>
            </w:rPr>
          </w:pPr>
          <w:hyperlink w:anchor="_Toc211484126" w:history="1">
            <w:r w:rsidR="00CA0D2D" w:rsidRPr="00013201">
              <w:rPr>
                <w:rStyle w:val="Lienhypertexte"/>
                <w:noProof/>
              </w:rPr>
              <w:t>CHAPITRE III. DROIT DE CONNAÎTRE LA VÉRITÉ  ET LA LIBERTÉ DE DIRE LA VÉRITÉ</w:t>
            </w:r>
            <w:r w:rsidR="00CA0D2D">
              <w:rPr>
                <w:noProof/>
                <w:webHidden/>
              </w:rPr>
              <w:tab/>
            </w:r>
            <w:r w:rsidR="00CA0D2D">
              <w:rPr>
                <w:noProof/>
                <w:webHidden/>
              </w:rPr>
              <w:fldChar w:fldCharType="begin"/>
            </w:r>
            <w:r w:rsidR="00CA0D2D">
              <w:rPr>
                <w:noProof/>
                <w:webHidden/>
              </w:rPr>
              <w:instrText xml:space="preserve"> PAGEREF _Toc211484126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14:paraId="0E2B9594" w14:textId="77777777" w:rsidR="00CA0D2D" w:rsidRDefault="00577778">
          <w:pPr>
            <w:pStyle w:val="TM2"/>
            <w:tabs>
              <w:tab w:val="right" w:leader="dot" w:pos="9062"/>
            </w:tabs>
            <w:rPr>
              <w:rFonts w:eastAsiaTheme="minorEastAsia"/>
              <w:noProof/>
              <w:lang w:val="en-US"/>
            </w:rPr>
          </w:pPr>
          <w:hyperlink w:anchor="_Toc211484127" w:history="1">
            <w:r w:rsidR="00CA0D2D" w:rsidRPr="00013201">
              <w:rPr>
                <w:rStyle w:val="Lienhypertexte"/>
                <w:noProof/>
              </w:rPr>
              <w:t>III.1 Droit de connaître la vérité</w:t>
            </w:r>
            <w:r w:rsidR="00CA0D2D">
              <w:rPr>
                <w:noProof/>
                <w:webHidden/>
              </w:rPr>
              <w:tab/>
            </w:r>
            <w:r w:rsidR="00CA0D2D">
              <w:rPr>
                <w:noProof/>
                <w:webHidden/>
              </w:rPr>
              <w:fldChar w:fldCharType="begin"/>
            </w:r>
            <w:r w:rsidR="00CA0D2D">
              <w:rPr>
                <w:noProof/>
                <w:webHidden/>
              </w:rPr>
              <w:instrText xml:space="preserve"> PAGEREF _Toc211484127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14:paraId="3916175F" w14:textId="77777777" w:rsidR="00CA0D2D" w:rsidRDefault="00577778">
          <w:pPr>
            <w:pStyle w:val="TM3"/>
            <w:tabs>
              <w:tab w:val="right" w:leader="dot" w:pos="9062"/>
            </w:tabs>
            <w:rPr>
              <w:rFonts w:eastAsiaTheme="minorEastAsia"/>
              <w:noProof/>
              <w:lang w:val="en-US"/>
            </w:rPr>
          </w:pPr>
          <w:hyperlink w:anchor="_Toc211484128" w:history="1">
            <w:r w:rsidR="00CA0D2D" w:rsidRPr="00013201">
              <w:rPr>
                <w:rStyle w:val="Lienhypertexte"/>
                <w:noProof/>
              </w:rPr>
              <w:t>§1.  Définition</w:t>
            </w:r>
            <w:r w:rsidR="00CA0D2D">
              <w:rPr>
                <w:noProof/>
                <w:webHidden/>
              </w:rPr>
              <w:tab/>
            </w:r>
            <w:r w:rsidR="00CA0D2D">
              <w:rPr>
                <w:noProof/>
                <w:webHidden/>
              </w:rPr>
              <w:fldChar w:fldCharType="begin"/>
            </w:r>
            <w:r w:rsidR="00CA0D2D">
              <w:rPr>
                <w:noProof/>
                <w:webHidden/>
              </w:rPr>
              <w:instrText xml:space="preserve"> PAGEREF _Toc211484128 \h </w:instrText>
            </w:r>
            <w:r w:rsidR="00CA0D2D">
              <w:rPr>
                <w:noProof/>
                <w:webHidden/>
              </w:rPr>
            </w:r>
            <w:r w:rsidR="00CA0D2D">
              <w:rPr>
                <w:noProof/>
                <w:webHidden/>
              </w:rPr>
              <w:fldChar w:fldCharType="separate"/>
            </w:r>
            <w:r w:rsidR="00CA0D2D">
              <w:rPr>
                <w:noProof/>
                <w:webHidden/>
              </w:rPr>
              <w:t>23</w:t>
            </w:r>
            <w:r w:rsidR="00CA0D2D">
              <w:rPr>
                <w:noProof/>
                <w:webHidden/>
              </w:rPr>
              <w:fldChar w:fldCharType="end"/>
            </w:r>
          </w:hyperlink>
        </w:p>
        <w:p w14:paraId="1F8B71BA" w14:textId="77777777" w:rsidR="00CA0D2D" w:rsidRDefault="00577778">
          <w:pPr>
            <w:pStyle w:val="TM3"/>
            <w:tabs>
              <w:tab w:val="right" w:leader="dot" w:pos="9062"/>
            </w:tabs>
            <w:rPr>
              <w:rFonts w:eastAsiaTheme="minorEastAsia"/>
              <w:noProof/>
              <w:lang w:val="en-US"/>
            </w:rPr>
          </w:pPr>
          <w:hyperlink w:anchor="_Toc211484129" w:history="1">
            <w:r w:rsidR="00CA0D2D" w:rsidRPr="00013201">
              <w:rPr>
                <w:rStyle w:val="Lienhypertexte"/>
                <w:noProof/>
              </w:rPr>
              <w:t>§2. Fondement juridique</w:t>
            </w:r>
            <w:r w:rsidR="00CA0D2D">
              <w:rPr>
                <w:noProof/>
                <w:webHidden/>
              </w:rPr>
              <w:tab/>
            </w:r>
            <w:r w:rsidR="00CA0D2D">
              <w:rPr>
                <w:noProof/>
                <w:webHidden/>
              </w:rPr>
              <w:fldChar w:fldCharType="begin"/>
            </w:r>
            <w:r w:rsidR="00CA0D2D">
              <w:rPr>
                <w:noProof/>
                <w:webHidden/>
              </w:rPr>
              <w:instrText xml:space="preserve"> PAGEREF _Toc211484129 \h </w:instrText>
            </w:r>
            <w:r w:rsidR="00CA0D2D">
              <w:rPr>
                <w:noProof/>
                <w:webHidden/>
              </w:rPr>
            </w:r>
            <w:r w:rsidR="00CA0D2D">
              <w:rPr>
                <w:noProof/>
                <w:webHidden/>
              </w:rPr>
              <w:fldChar w:fldCharType="separate"/>
            </w:r>
            <w:r w:rsidR="00CA0D2D">
              <w:rPr>
                <w:noProof/>
                <w:webHidden/>
              </w:rPr>
              <w:t>24</w:t>
            </w:r>
            <w:r w:rsidR="00CA0D2D">
              <w:rPr>
                <w:noProof/>
                <w:webHidden/>
              </w:rPr>
              <w:fldChar w:fldCharType="end"/>
            </w:r>
          </w:hyperlink>
        </w:p>
        <w:p w14:paraId="4396BAB8" w14:textId="77777777" w:rsidR="00CA0D2D" w:rsidRDefault="00577778">
          <w:pPr>
            <w:pStyle w:val="TM2"/>
            <w:tabs>
              <w:tab w:val="right" w:leader="dot" w:pos="9062"/>
            </w:tabs>
            <w:rPr>
              <w:rFonts w:eastAsiaTheme="minorEastAsia"/>
              <w:noProof/>
              <w:lang w:val="en-US"/>
            </w:rPr>
          </w:pPr>
          <w:hyperlink w:anchor="_Toc211484130" w:history="1">
            <w:r w:rsidR="00CA0D2D" w:rsidRPr="00013201">
              <w:rPr>
                <w:rStyle w:val="Lienhypertexte"/>
                <w:noProof/>
              </w:rPr>
              <w:t>III.2. Liberté de dire la vérité sur les massacres de Beni-Lubero-Irumu-Mambasa</w:t>
            </w:r>
            <w:r w:rsidR="00CA0D2D">
              <w:rPr>
                <w:noProof/>
                <w:webHidden/>
              </w:rPr>
              <w:tab/>
            </w:r>
            <w:r w:rsidR="00CA0D2D">
              <w:rPr>
                <w:noProof/>
                <w:webHidden/>
              </w:rPr>
              <w:fldChar w:fldCharType="begin"/>
            </w:r>
            <w:r w:rsidR="00CA0D2D">
              <w:rPr>
                <w:noProof/>
                <w:webHidden/>
              </w:rPr>
              <w:instrText xml:space="preserve"> PAGEREF _Toc211484130 \h </w:instrText>
            </w:r>
            <w:r w:rsidR="00CA0D2D">
              <w:rPr>
                <w:noProof/>
                <w:webHidden/>
              </w:rPr>
            </w:r>
            <w:r w:rsidR="00CA0D2D">
              <w:rPr>
                <w:noProof/>
                <w:webHidden/>
              </w:rPr>
              <w:fldChar w:fldCharType="separate"/>
            </w:r>
            <w:r w:rsidR="00CA0D2D">
              <w:rPr>
                <w:noProof/>
                <w:webHidden/>
              </w:rPr>
              <w:t>25</w:t>
            </w:r>
            <w:r w:rsidR="00CA0D2D">
              <w:rPr>
                <w:noProof/>
                <w:webHidden/>
              </w:rPr>
              <w:fldChar w:fldCharType="end"/>
            </w:r>
          </w:hyperlink>
        </w:p>
        <w:p w14:paraId="08860FFF" w14:textId="77777777" w:rsidR="00CA0D2D" w:rsidRDefault="00577778">
          <w:pPr>
            <w:pStyle w:val="TM3"/>
            <w:tabs>
              <w:tab w:val="right" w:leader="dot" w:pos="9062"/>
            </w:tabs>
            <w:rPr>
              <w:rFonts w:eastAsiaTheme="minorEastAsia"/>
              <w:noProof/>
              <w:lang w:val="en-US"/>
            </w:rPr>
          </w:pPr>
          <w:hyperlink w:anchor="_Toc211484131" w:history="1">
            <w:r w:rsidR="00CA0D2D" w:rsidRPr="00013201">
              <w:rPr>
                <w:rStyle w:val="Lienhypertexte"/>
                <w:noProof/>
              </w:rPr>
              <w:t>§1. Le silence, complicité avec le mensonge</w:t>
            </w:r>
            <w:r w:rsidR="00CA0D2D">
              <w:rPr>
                <w:noProof/>
                <w:webHidden/>
              </w:rPr>
              <w:tab/>
            </w:r>
            <w:r w:rsidR="00CA0D2D">
              <w:rPr>
                <w:noProof/>
                <w:webHidden/>
              </w:rPr>
              <w:fldChar w:fldCharType="begin"/>
            </w:r>
            <w:r w:rsidR="00CA0D2D">
              <w:rPr>
                <w:noProof/>
                <w:webHidden/>
              </w:rPr>
              <w:instrText xml:space="preserve"> PAGEREF _Toc211484131 \h </w:instrText>
            </w:r>
            <w:r w:rsidR="00CA0D2D">
              <w:rPr>
                <w:noProof/>
                <w:webHidden/>
              </w:rPr>
            </w:r>
            <w:r w:rsidR="00CA0D2D">
              <w:rPr>
                <w:noProof/>
                <w:webHidden/>
              </w:rPr>
              <w:fldChar w:fldCharType="separate"/>
            </w:r>
            <w:r w:rsidR="00CA0D2D">
              <w:rPr>
                <w:noProof/>
                <w:webHidden/>
              </w:rPr>
              <w:t>25</w:t>
            </w:r>
            <w:r w:rsidR="00CA0D2D">
              <w:rPr>
                <w:noProof/>
                <w:webHidden/>
              </w:rPr>
              <w:fldChar w:fldCharType="end"/>
            </w:r>
          </w:hyperlink>
        </w:p>
        <w:p w14:paraId="1A205360" w14:textId="77777777" w:rsidR="00CA0D2D" w:rsidRDefault="00577778">
          <w:pPr>
            <w:pStyle w:val="TM3"/>
            <w:tabs>
              <w:tab w:val="right" w:leader="dot" w:pos="9062"/>
            </w:tabs>
            <w:rPr>
              <w:rFonts w:eastAsiaTheme="minorEastAsia"/>
              <w:noProof/>
              <w:lang w:val="en-US"/>
            </w:rPr>
          </w:pPr>
          <w:hyperlink w:anchor="_Toc211484132" w:history="1">
            <w:r w:rsidR="00CA0D2D" w:rsidRPr="00013201">
              <w:rPr>
                <w:rStyle w:val="Lienhypertexte"/>
                <w:noProof/>
              </w:rPr>
              <w:t>§2. Questionnement</w:t>
            </w:r>
            <w:r w:rsidR="00CA0D2D">
              <w:rPr>
                <w:noProof/>
                <w:webHidden/>
              </w:rPr>
              <w:tab/>
            </w:r>
            <w:r w:rsidR="00CA0D2D">
              <w:rPr>
                <w:noProof/>
                <w:webHidden/>
              </w:rPr>
              <w:fldChar w:fldCharType="begin"/>
            </w:r>
            <w:r w:rsidR="00CA0D2D">
              <w:rPr>
                <w:noProof/>
                <w:webHidden/>
              </w:rPr>
              <w:instrText xml:space="preserve"> PAGEREF _Toc211484132 \h </w:instrText>
            </w:r>
            <w:r w:rsidR="00CA0D2D">
              <w:rPr>
                <w:noProof/>
                <w:webHidden/>
              </w:rPr>
            </w:r>
            <w:r w:rsidR="00CA0D2D">
              <w:rPr>
                <w:noProof/>
                <w:webHidden/>
              </w:rPr>
              <w:fldChar w:fldCharType="separate"/>
            </w:r>
            <w:r w:rsidR="00CA0D2D">
              <w:rPr>
                <w:noProof/>
                <w:webHidden/>
              </w:rPr>
              <w:t>26</w:t>
            </w:r>
            <w:r w:rsidR="00CA0D2D">
              <w:rPr>
                <w:noProof/>
                <w:webHidden/>
              </w:rPr>
              <w:fldChar w:fldCharType="end"/>
            </w:r>
          </w:hyperlink>
        </w:p>
        <w:p w14:paraId="652B4404" w14:textId="77777777" w:rsidR="00CA0D2D" w:rsidRDefault="00577778">
          <w:pPr>
            <w:pStyle w:val="TM3"/>
            <w:tabs>
              <w:tab w:val="right" w:leader="dot" w:pos="9062"/>
            </w:tabs>
            <w:rPr>
              <w:rFonts w:eastAsiaTheme="minorEastAsia"/>
              <w:noProof/>
              <w:lang w:val="en-US"/>
            </w:rPr>
          </w:pPr>
          <w:hyperlink w:anchor="_Toc211484133" w:history="1">
            <w:r w:rsidR="00CA0D2D" w:rsidRPr="00013201">
              <w:rPr>
                <w:rStyle w:val="Lienhypertexte"/>
                <w:noProof/>
              </w:rPr>
              <w:t>§3.Fondement juridique de la liberté de dire la vérité</w:t>
            </w:r>
            <w:r w:rsidR="00CA0D2D">
              <w:rPr>
                <w:noProof/>
                <w:webHidden/>
              </w:rPr>
              <w:tab/>
            </w:r>
            <w:r w:rsidR="00CA0D2D">
              <w:rPr>
                <w:noProof/>
                <w:webHidden/>
              </w:rPr>
              <w:fldChar w:fldCharType="begin"/>
            </w:r>
            <w:r w:rsidR="00CA0D2D">
              <w:rPr>
                <w:noProof/>
                <w:webHidden/>
              </w:rPr>
              <w:instrText xml:space="preserve"> PAGEREF _Toc211484133 \h </w:instrText>
            </w:r>
            <w:r w:rsidR="00CA0D2D">
              <w:rPr>
                <w:noProof/>
                <w:webHidden/>
              </w:rPr>
            </w:r>
            <w:r w:rsidR="00CA0D2D">
              <w:rPr>
                <w:noProof/>
                <w:webHidden/>
              </w:rPr>
              <w:fldChar w:fldCharType="separate"/>
            </w:r>
            <w:r w:rsidR="00CA0D2D">
              <w:rPr>
                <w:noProof/>
                <w:webHidden/>
              </w:rPr>
              <w:t>26</w:t>
            </w:r>
            <w:r w:rsidR="00CA0D2D">
              <w:rPr>
                <w:noProof/>
                <w:webHidden/>
              </w:rPr>
              <w:fldChar w:fldCharType="end"/>
            </w:r>
          </w:hyperlink>
        </w:p>
        <w:p w14:paraId="47DD4BDB" w14:textId="77777777" w:rsidR="00CA0D2D" w:rsidRDefault="00577778">
          <w:pPr>
            <w:pStyle w:val="TM3"/>
            <w:tabs>
              <w:tab w:val="right" w:leader="dot" w:pos="9062"/>
            </w:tabs>
            <w:rPr>
              <w:rFonts w:eastAsiaTheme="minorEastAsia"/>
              <w:noProof/>
              <w:lang w:val="en-US"/>
            </w:rPr>
          </w:pPr>
          <w:hyperlink w:anchor="_Toc211484134" w:history="1">
            <w:r w:rsidR="00CA0D2D" w:rsidRPr="00013201">
              <w:rPr>
                <w:rStyle w:val="Lienhypertexte"/>
                <w:noProof/>
              </w:rPr>
              <w:t>§3.Du lanceur d’alerte</w:t>
            </w:r>
            <w:r w:rsidR="00CA0D2D">
              <w:rPr>
                <w:noProof/>
                <w:webHidden/>
              </w:rPr>
              <w:tab/>
            </w:r>
            <w:r w:rsidR="00CA0D2D">
              <w:rPr>
                <w:noProof/>
                <w:webHidden/>
              </w:rPr>
              <w:fldChar w:fldCharType="begin"/>
            </w:r>
            <w:r w:rsidR="00CA0D2D">
              <w:rPr>
                <w:noProof/>
                <w:webHidden/>
              </w:rPr>
              <w:instrText xml:space="preserve"> PAGEREF _Toc211484134 \h </w:instrText>
            </w:r>
            <w:r w:rsidR="00CA0D2D">
              <w:rPr>
                <w:noProof/>
                <w:webHidden/>
              </w:rPr>
            </w:r>
            <w:r w:rsidR="00CA0D2D">
              <w:rPr>
                <w:noProof/>
                <w:webHidden/>
              </w:rPr>
              <w:fldChar w:fldCharType="separate"/>
            </w:r>
            <w:r w:rsidR="00CA0D2D">
              <w:rPr>
                <w:noProof/>
                <w:webHidden/>
              </w:rPr>
              <w:t>28</w:t>
            </w:r>
            <w:r w:rsidR="00CA0D2D">
              <w:rPr>
                <w:noProof/>
                <w:webHidden/>
              </w:rPr>
              <w:fldChar w:fldCharType="end"/>
            </w:r>
          </w:hyperlink>
        </w:p>
        <w:p w14:paraId="0FB3FACF" w14:textId="77777777" w:rsidR="00CA0D2D" w:rsidRDefault="00577778">
          <w:pPr>
            <w:pStyle w:val="TM3"/>
            <w:tabs>
              <w:tab w:val="right" w:leader="dot" w:pos="9062"/>
            </w:tabs>
            <w:rPr>
              <w:rFonts w:eastAsiaTheme="minorEastAsia"/>
              <w:noProof/>
              <w:lang w:val="en-US"/>
            </w:rPr>
          </w:pPr>
          <w:hyperlink w:anchor="_Toc211484135" w:history="1">
            <w:r w:rsidR="00CA0D2D" w:rsidRPr="00013201">
              <w:rPr>
                <w:rStyle w:val="Lienhypertexte"/>
                <w:noProof/>
              </w:rPr>
              <w:t>§4. Le journaliste face à l’opacité</w:t>
            </w:r>
            <w:r w:rsidR="00CA0D2D">
              <w:rPr>
                <w:noProof/>
                <w:webHidden/>
              </w:rPr>
              <w:tab/>
            </w:r>
            <w:r w:rsidR="00CA0D2D">
              <w:rPr>
                <w:noProof/>
                <w:webHidden/>
              </w:rPr>
              <w:fldChar w:fldCharType="begin"/>
            </w:r>
            <w:r w:rsidR="00CA0D2D">
              <w:rPr>
                <w:noProof/>
                <w:webHidden/>
              </w:rPr>
              <w:instrText xml:space="preserve"> PAGEREF _Toc211484135 \h </w:instrText>
            </w:r>
            <w:r w:rsidR="00CA0D2D">
              <w:rPr>
                <w:noProof/>
                <w:webHidden/>
              </w:rPr>
            </w:r>
            <w:r w:rsidR="00CA0D2D">
              <w:rPr>
                <w:noProof/>
                <w:webHidden/>
              </w:rPr>
              <w:fldChar w:fldCharType="separate"/>
            </w:r>
            <w:r w:rsidR="00CA0D2D">
              <w:rPr>
                <w:noProof/>
                <w:webHidden/>
              </w:rPr>
              <w:t>29</w:t>
            </w:r>
            <w:r w:rsidR="00CA0D2D">
              <w:rPr>
                <w:noProof/>
                <w:webHidden/>
              </w:rPr>
              <w:fldChar w:fldCharType="end"/>
            </w:r>
          </w:hyperlink>
        </w:p>
        <w:p w14:paraId="06A9A068" w14:textId="77777777" w:rsidR="00CA0D2D" w:rsidRDefault="00577778">
          <w:pPr>
            <w:pStyle w:val="TM3"/>
            <w:tabs>
              <w:tab w:val="right" w:leader="dot" w:pos="9062"/>
            </w:tabs>
            <w:rPr>
              <w:rFonts w:eastAsiaTheme="minorEastAsia"/>
              <w:noProof/>
              <w:lang w:val="en-US"/>
            </w:rPr>
          </w:pPr>
          <w:hyperlink w:anchor="_Toc211484136" w:history="1">
            <w:r w:rsidR="00CA0D2D" w:rsidRPr="00013201">
              <w:rPr>
                <w:rStyle w:val="Lienhypertexte"/>
                <w:noProof/>
              </w:rPr>
              <w:t>§5. Entraves à la liberté de dire la vérité et solution juridique</w:t>
            </w:r>
            <w:r w:rsidR="00CA0D2D">
              <w:rPr>
                <w:noProof/>
                <w:webHidden/>
              </w:rPr>
              <w:tab/>
            </w:r>
            <w:r w:rsidR="00CA0D2D">
              <w:rPr>
                <w:noProof/>
                <w:webHidden/>
              </w:rPr>
              <w:fldChar w:fldCharType="begin"/>
            </w:r>
            <w:r w:rsidR="00CA0D2D">
              <w:rPr>
                <w:noProof/>
                <w:webHidden/>
              </w:rPr>
              <w:instrText xml:space="preserve"> PAGEREF _Toc211484136 \h </w:instrText>
            </w:r>
            <w:r w:rsidR="00CA0D2D">
              <w:rPr>
                <w:noProof/>
                <w:webHidden/>
              </w:rPr>
            </w:r>
            <w:r w:rsidR="00CA0D2D">
              <w:rPr>
                <w:noProof/>
                <w:webHidden/>
              </w:rPr>
              <w:fldChar w:fldCharType="separate"/>
            </w:r>
            <w:r w:rsidR="00CA0D2D">
              <w:rPr>
                <w:noProof/>
                <w:webHidden/>
              </w:rPr>
              <w:t>30</w:t>
            </w:r>
            <w:r w:rsidR="00CA0D2D">
              <w:rPr>
                <w:noProof/>
                <w:webHidden/>
              </w:rPr>
              <w:fldChar w:fldCharType="end"/>
            </w:r>
          </w:hyperlink>
        </w:p>
        <w:p w14:paraId="347B7B04" w14:textId="77777777" w:rsidR="00CA0D2D" w:rsidRDefault="00577778">
          <w:pPr>
            <w:pStyle w:val="TM1"/>
            <w:tabs>
              <w:tab w:val="right" w:leader="dot" w:pos="9062"/>
            </w:tabs>
            <w:rPr>
              <w:rFonts w:eastAsiaTheme="minorEastAsia"/>
              <w:noProof/>
              <w:lang w:val="en-US"/>
            </w:rPr>
          </w:pPr>
          <w:hyperlink w:anchor="_Toc211484137" w:history="1">
            <w:r w:rsidR="00CA0D2D" w:rsidRPr="00013201">
              <w:rPr>
                <w:rStyle w:val="Lienhypertexte"/>
                <w:noProof/>
              </w:rPr>
              <w:t>CHAPITRE IV. DU DEVOIR DE DIRE LA VERITE</w:t>
            </w:r>
            <w:r w:rsidR="00CA0D2D">
              <w:rPr>
                <w:noProof/>
                <w:webHidden/>
              </w:rPr>
              <w:tab/>
            </w:r>
            <w:r w:rsidR="00CA0D2D">
              <w:rPr>
                <w:noProof/>
                <w:webHidden/>
              </w:rPr>
              <w:fldChar w:fldCharType="begin"/>
            </w:r>
            <w:r w:rsidR="00CA0D2D">
              <w:rPr>
                <w:noProof/>
                <w:webHidden/>
              </w:rPr>
              <w:instrText xml:space="preserve"> PAGEREF _Toc211484137 \h </w:instrText>
            </w:r>
            <w:r w:rsidR="00CA0D2D">
              <w:rPr>
                <w:noProof/>
                <w:webHidden/>
              </w:rPr>
            </w:r>
            <w:r w:rsidR="00CA0D2D">
              <w:rPr>
                <w:noProof/>
                <w:webHidden/>
              </w:rPr>
              <w:fldChar w:fldCharType="separate"/>
            </w:r>
            <w:r w:rsidR="00CA0D2D">
              <w:rPr>
                <w:noProof/>
                <w:webHidden/>
              </w:rPr>
              <w:t>34</w:t>
            </w:r>
            <w:r w:rsidR="00CA0D2D">
              <w:rPr>
                <w:noProof/>
                <w:webHidden/>
              </w:rPr>
              <w:fldChar w:fldCharType="end"/>
            </w:r>
          </w:hyperlink>
        </w:p>
        <w:p w14:paraId="002B1C01" w14:textId="77777777" w:rsidR="00CA0D2D" w:rsidRDefault="00577778">
          <w:pPr>
            <w:pStyle w:val="TM1"/>
            <w:tabs>
              <w:tab w:val="right" w:leader="dot" w:pos="9062"/>
            </w:tabs>
            <w:rPr>
              <w:rFonts w:eastAsiaTheme="minorEastAsia"/>
              <w:noProof/>
              <w:lang w:val="en-US"/>
            </w:rPr>
          </w:pPr>
          <w:hyperlink w:anchor="_Toc211484138" w:history="1">
            <w:r w:rsidR="00CA0D2D" w:rsidRPr="00013201">
              <w:rPr>
                <w:rStyle w:val="Lienhypertexte"/>
                <w:noProof/>
              </w:rPr>
              <w:t>CHAPITRE IV. DU DROIT À REPARATION</w:t>
            </w:r>
            <w:r w:rsidR="00CA0D2D">
              <w:rPr>
                <w:noProof/>
                <w:webHidden/>
              </w:rPr>
              <w:tab/>
            </w:r>
            <w:r w:rsidR="00CA0D2D">
              <w:rPr>
                <w:noProof/>
                <w:webHidden/>
              </w:rPr>
              <w:fldChar w:fldCharType="begin"/>
            </w:r>
            <w:r w:rsidR="00CA0D2D">
              <w:rPr>
                <w:noProof/>
                <w:webHidden/>
              </w:rPr>
              <w:instrText xml:space="preserve"> PAGEREF _Toc211484138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14:paraId="10DDF3C9" w14:textId="77777777" w:rsidR="00CA0D2D" w:rsidRDefault="00577778">
          <w:pPr>
            <w:pStyle w:val="TM2"/>
            <w:tabs>
              <w:tab w:val="right" w:leader="dot" w:pos="9062"/>
            </w:tabs>
            <w:rPr>
              <w:rFonts w:eastAsiaTheme="minorEastAsia"/>
              <w:noProof/>
              <w:lang w:val="en-US"/>
            </w:rPr>
          </w:pPr>
          <w:hyperlink w:anchor="_Toc211484139" w:history="1">
            <w:r w:rsidR="00CA0D2D" w:rsidRPr="00013201">
              <w:rPr>
                <w:rStyle w:val="Lienhypertexte"/>
                <w:noProof/>
              </w:rPr>
              <w:t>IV.1. Définition du concept réparation</w:t>
            </w:r>
            <w:r w:rsidR="00CA0D2D">
              <w:rPr>
                <w:noProof/>
                <w:webHidden/>
              </w:rPr>
              <w:tab/>
            </w:r>
            <w:r w:rsidR="00CA0D2D">
              <w:rPr>
                <w:noProof/>
                <w:webHidden/>
              </w:rPr>
              <w:fldChar w:fldCharType="begin"/>
            </w:r>
            <w:r w:rsidR="00CA0D2D">
              <w:rPr>
                <w:noProof/>
                <w:webHidden/>
              </w:rPr>
              <w:instrText xml:space="preserve"> PAGEREF _Toc211484139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14:paraId="2DDE19F3" w14:textId="77777777" w:rsidR="00CA0D2D" w:rsidRDefault="00577778">
          <w:pPr>
            <w:pStyle w:val="TM2"/>
            <w:tabs>
              <w:tab w:val="right" w:leader="dot" w:pos="9062"/>
            </w:tabs>
            <w:rPr>
              <w:rFonts w:eastAsiaTheme="minorEastAsia"/>
              <w:noProof/>
              <w:lang w:val="en-US"/>
            </w:rPr>
          </w:pPr>
          <w:hyperlink w:anchor="_Toc211484140" w:history="1">
            <w:r w:rsidR="00CA0D2D" w:rsidRPr="00013201">
              <w:rPr>
                <w:rStyle w:val="Lienhypertexte"/>
                <w:noProof/>
              </w:rPr>
              <w:t>IV.2. Définition du concept « victimes »</w:t>
            </w:r>
            <w:r w:rsidR="00CA0D2D">
              <w:rPr>
                <w:noProof/>
                <w:webHidden/>
              </w:rPr>
              <w:tab/>
            </w:r>
            <w:r w:rsidR="00CA0D2D">
              <w:rPr>
                <w:noProof/>
                <w:webHidden/>
              </w:rPr>
              <w:fldChar w:fldCharType="begin"/>
            </w:r>
            <w:r w:rsidR="00CA0D2D">
              <w:rPr>
                <w:noProof/>
                <w:webHidden/>
              </w:rPr>
              <w:instrText xml:space="preserve"> PAGEREF _Toc211484140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14:paraId="3C963C67" w14:textId="77777777" w:rsidR="00CA0D2D" w:rsidRDefault="00577778">
          <w:pPr>
            <w:pStyle w:val="TM3"/>
            <w:tabs>
              <w:tab w:val="right" w:leader="dot" w:pos="9062"/>
            </w:tabs>
            <w:rPr>
              <w:rFonts w:eastAsiaTheme="minorEastAsia"/>
              <w:noProof/>
              <w:lang w:val="en-US"/>
            </w:rPr>
          </w:pPr>
          <w:hyperlink w:anchor="_Toc211484141" w:history="1">
            <w:r w:rsidR="00CA0D2D" w:rsidRPr="00013201">
              <w:rPr>
                <w:rStyle w:val="Lienhypertexte"/>
                <w:noProof/>
              </w:rPr>
              <w:t>§1. En droit international des droits de l’homme et en droit international humanitaire</w:t>
            </w:r>
            <w:r w:rsidR="00CA0D2D">
              <w:rPr>
                <w:noProof/>
                <w:webHidden/>
              </w:rPr>
              <w:tab/>
            </w:r>
            <w:r w:rsidR="00CA0D2D">
              <w:rPr>
                <w:noProof/>
                <w:webHidden/>
              </w:rPr>
              <w:fldChar w:fldCharType="begin"/>
            </w:r>
            <w:r w:rsidR="00CA0D2D">
              <w:rPr>
                <w:noProof/>
                <w:webHidden/>
              </w:rPr>
              <w:instrText xml:space="preserve"> PAGEREF _Toc211484141 \h </w:instrText>
            </w:r>
            <w:r w:rsidR="00CA0D2D">
              <w:rPr>
                <w:noProof/>
                <w:webHidden/>
              </w:rPr>
            </w:r>
            <w:r w:rsidR="00CA0D2D">
              <w:rPr>
                <w:noProof/>
                <w:webHidden/>
              </w:rPr>
              <w:fldChar w:fldCharType="separate"/>
            </w:r>
            <w:r w:rsidR="00CA0D2D">
              <w:rPr>
                <w:noProof/>
                <w:webHidden/>
              </w:rPr>
              <w:t>36</w:t>
            </w:r>
            <w:r w:rsidR="00CA0D2D">
              <w:rPr>
                <w:noProof/>
                <w:webHidden/>
              </w:rPr>
              <w:fldChar w:fldCharType="end"/>
            </w:r>
          </w:hyperlink>
        </w:p>
        <w:p w14:paraId="6A97FF27" w14:textId="77777777" w:rsidR="00CA0D2D" w:rsidRDefault="00577778">
          <w:pPr>
            <w:pStyle w:val="TM3"/>
            <w:tabs>
              <w:tab w:val="right" w:leader="dot" w:pos="9062"/>
            </w:tabs>
            <w:rPr>
              <w:rFonts w:eastAsiaTheme="minorEastAsia"/>
              <w:noProof/>
              <w:lang w:val="en-US"/>
            </w:rPr>
          </w:pPr>
          <w:hyperlink w:anchor="_Toc211484142" w:history="1">
            <w:r w:rsidR="00CA0D2D" w:rsidRPr="00013201">
              <w:rPr>
                <w:rStyle w:val="Lienhypertexte"/>
                <w:noProof/>
              </w:rPr>
              <w:t>§2. En droit interne</w:t>
            </w:r>
            <w:r w:rsidR="00CA0D2D">
              <w:rPr>
                <w:noProof/>
                <w:webHidden/>
              </w:rPr>
              <w:tab/>
            </w:r>
            <w:r w:rsidR="00CA0D2D">
              <w:rPr>
                <w:noProof/>
                <w:webHidden/>
              </w:rPr>
              <w:fldChar w:fldCharType="begin"/>
            </w:r>
            <w:r w:rsidR="00CA0D2D">
              <w:rPr>
                <w:noProof/>
                <w:webHidden/>
              </w:rPr>
              <w:instrText xml:space="preserve"> PAGEREF _Toc211484142 \h </w:instrText>
            </w:r>
            <w:r w:rsidR="00CA0D2D">
              <w:rPr>
                <w:noProof/>
                <w:webHidden/>
              </w:rPr>
            </w:r>
            <w:r w:rsidR="00CA0D2D">
              <w:rPr>
                <w:noProof/>
                <w:webHidden/>
              </w:rPr>
              <w:fldChar w:fldCharType="separate"/>
            </w:r>
            <w:r w:rsidR="00CA0D2D">
              <w:rPr>
                <w:noProof/>
                <w:webHidden/>
              </w:rPr>
              <w:t>37</w:t>
            </w:r>
            <w:r w:rsidR="00CA0D2D">
              <w:rPr>
                <w:noProof/>
                <w:webHidden/>
              </w:rPr>
              <w:fldChar w:fldCharType="end"/>
            </w:r>
          </w:hyperlink>
        </w:p>
        <w:p w14:paraId="64245CCC" w14:textId="77777777" w:rsidR="00CA0D2D" w:rsidRDefault="00577778">
          <w:pPr>
            <w:pStyle w:val="TM2"/>
            <w:tabs>
              <w:tab w:val="right" w:leader="dot" w:pos="9062"/>
            </w:tabs>
            <w:rPr>
              <w:rFonts w:eastAsiaTheme="minorEastAsia"/>
              <w:noProof/>
              <w:lang w:val="en-US"/>
            </w:rPr>
          </w:pPr>
          <w:hyperlink w:anchor="_Toc211484143" w:history="1">
            <w:r w:rsidR="00CA0D2D" w:rsidRPr="00013201">
              <w:rPr>
                <w:rStyle w:val="Lienhypertexte"/>
                <w:noProof/>
              </w:rPr>
              <w:t>IV.3. Fondement juridique du droit à réparation</w:t>
            </w:r>
            <w:r w:rsidR="00CA0D2D">
              <w:rPr>
                <w:noProof/>
                <w:webHidden/>
              </w:rPr>
              <w:tab/>
            </w:r>
            <w:r w:rsidR="00CA0D2D">
              <w:rPr>
                <w:noProof/>
                <w:webHidden/>
              </w:rPr>
              <w:fldChar w:fldCharType="begin"/>
            </w:r>
            <w:r w:rsidR="00CA0D2D">
              <w:rPr>
                <w:noProof/>
                <w:webHidden/>
              </w:rPr>
              <w:instrText xml:space="preserve"> PAGEREF _Toc211484143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14:paraId="6208F1F2" w14:textId="77777777" w:rsidR="00CA0D2D" w:rsidRDefault="00577778">
          <w:pPr>
            <w:pStyle w:val="TM3"/>
            <w:tabs>
              <w:tab w:val="right" w:leader="dot" w:pos="9062"/>
            </w:tabs>
            <w:rPr>
              <w:rFonts w:eastAsiaTheme="minorEastAsia"/>
              <w:noProof/>
              <w:lang w:val="en-US"/>
            </w:rPr>
          </w:pPr>
          <w:hyperlink w:anchor="_Toc211484144" w:history="1">
            <w:r w:rsidR="00CA0D2D" w:rsidRPr="00013201">
              <w:rPr>
                <w:rStyle w:val="Lienhypertexte"/>
                <w:noProof/>
              </w:rPr>
              <w:t>§1. Obligation de protéger</w:t>
            </w:r>
            <w:r w:rsidR="00CA0D2D">
              <w:rPr>
                <w:noProof/>
                <w:webHidden/>
              </w:rPr>
              <w:tab/>
            </w:r>
            <w:r w:rsidR="00CA0D2D">
              <w:rPr>
                <w:noProof/>
                <w:webHidden/>
              </w:rPr>
              <w:fldChar w:fldCharType="begin"/>
            </w:r>
            <w:r w:rsidR="00CA0D2D">
              <w:rPr>
                <w:noProof/>
                <w:webHidden/>
              </w:rPr>
              <w:instrText xml:space="preserve"> PAGEREF _Toc211484144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14:paraId="0C36CA14" w14:textId="77777777" w:rsidR="00CA0D2D" w:rsidRDefault="00577778">
          <w:pPr>
            <w:pStyle w:val="TM3"/>
            <w:tabs>
              <w:tab w:val="right" w:leader="dot" w:pos="9062"/>
            </w:tabs>
            <w:rPr>
              <w:rFonts w:eastAsiaTheme="minorEastAsia"/>
              <w:noProof/>
              <w:lang w:val="en-US"/>
            </w:rPr>
          </w:pPr>
          <w:hyperlink w:anchor="_Toc211484145" w:history="1">
            <w:r w:rsidR="00CA0D2D" w:rsidRPr="00013201">
              <w:rPr>
                <w:rStyle w:val="Lienhypertexte"/>
                <w:noProof/>
              </w:rPr>
              <w:t>§2. Obligation de respecter</w:t>
            </w:r>
            <w:r w:rsidR="00CA0D2D">
              <w:rPr>
                <w:noProof/>
                <w:webHidden/>
              </w:rPr>
              <w:tab/>
            </w:r>
            <w:r w:rsidR="00CA0D2D">
              <w:rPr>
                <w:noProof/>
                <w:webHidden/>
              </w:rPr>
              <w:fldChar w:fldCharType="begin"/>
            </w:r>
            <w:r w:rsidR="00CA0D2D">
              <w:rPr>
                <w:noProof/>
                <w:webHidden/>
              </w:rPr>
              <w:instrText xml:space="preserve"> PAGEREF _Toc211484145 \h </w:instrText>
            </w:r>
            <w:r w:rsidR="00CA0D2D">
              <w:rPr>
                <w:noProof/>
                <w:webHidden/>
              </w:rPr>
            </w:r>
            <w:r w:rsidR="00CA0D2D">
              <w:rPr>
                <w:noProof/>
                <w:webHidden/>
              </w:rPr>
              <w:fldChar w:fldCharType="separate"/>
            </w:r>
            <w:r w:rsidR="00CA0D2D">
              <w:rPr>
                <w:noProof/>
                <w:webHidden/>
              </w:rPr>
              <w:t>39</w:t>
            </w:r>
            <w:r w:rsidR="00CA0D2D">
              <w:rPr>
                <w:noProof/>
                <w:webHidden/>
              </w:rPr>
              <w:fldChar w:fldCharType="end"/>
            </w:r>
          </w:hyperlink>
        </w:p>
        <w:p w14:paraId="2CF309BA" w14:textId="77777777" w:rsidR="00CA0D2D" w:rsidRDefault="00577778">
          <w:pPr>
            <w:pStyle w:val="TM2"/>
            <w:tabs>
              <w:tab w:val="right" w:leader="dot" w:pos="9062"/>
            </w:tabs>
            <w:rPr>
              <w:rFonts w:eastAsiaTheme="minorEastAsia"/>
              <w:noProof/>
              <w:lang w:val="en-US"/>
            </w:rPr>
          </w:pPr>
          <w:hyperlink w:anchor="_Toc211484146" w:history="1">
            <w:r w:rsidR="00CA0D2D" w:rsidRPr="00013201">
              <w:rPr>
                <w:rStyle w:val="Lienhypertexte"/>
                <w:noProof/>
              </w:rPr>
              <w:t>IV.3. Mesures de réparation</w:t>
            </w:r>
            <w:r w:rsidR="00CA0D2D">
              <w:rPr>
                <w:noProof/>
                <w:webHidden/>
              </w:rPr>
              <w:tab/>
            </w:r>
            <w:r w:rsidR="00CA0D2D">
              <w:rPr>
                <w:noProof/>
                <w:webHidden/>
              </w:rPr>
              <w:fldChar w:fldCharType="begin"/>
            </w:r>
            <w:r w:rsidR="00CA0D2D">
              <w:rPr>
                <w:noProof/>
                <w:webHidden/>
              </w:rPr>
              <w:instrText xml:space="preserve"> PAGEREF _Toc211484146 \h </w:instrText>
            </w:r>
            <w:r w:rsidR="00CA0D2D">
              <w:rPr>
                <w:noProof/>
                <w:webHidden/>
              </w:rPr>
            </w:r>
            <w:r w:rsidR="00CA0D2D">
              <w:rPr>
                <w:noProof/>
                <w:webHidden/>
              </w:rPr>
              <w:fldChar w:fldCharType="separate"/>
            </w:r>
            <w:r w:rsidR="00CA0D2D">
              <w:rPr>
                <w:noProof/>
                <w:webHidden/>
              </w:rPr>
              <w:t>40</w:t>
            </w:r>
            <w:r w:rsidR="00CA0D2D">
              <w:rPr>
                <w:noProof/>
                <w:webHidden/>
              </w:rPr>
              <w:fldChar w:fldCharType="end"/>
            </w:r>
          </w:hyperlink>
        </w:p>
        <w:p w14:paraId="02C901B6" w14:textId="77777777" w:rsidR="00CA0D2D" w:rsidRDefault="00577778">
          <w:pPr>
            <w:pStyle w:val="TM2"/>
            <w:tabs>
              <w:tab w:val="right" w:leader="dot" w:pos="9062"/>
            </w:tabs>
            <w:rPr>
              <w:rFonts w:eastAsiaTheme="minorEastAsia"/>
              <w:noProof/>
              <w:lang w:val="en-US"/>
            </w:rPr>
          </w:pPr>
          <w:hyperlink w:anchor="_Toc211484147" w:history="1">
            <w:r w:rsidR="00CA0D2D" w:rsidRPr="00013201">
              <w:rPr>
                <w:rStyle w:val="Lienhypertexte"/>
                <w:noProof/>
              </w:rPr>
              <w:t>IV.4. Réparation du préjudice subi</w:t>
            </w:r>
            <w:r w:rsidR="00CA0D2D">
              <w:rPr>
                <w:noProof/>
                <w:webHidden/>
              </w:rPr>
              <w:tab/>
            </w:r>
            <w:r w:rsidR="00CA0D2D">
              <w:rPr>
                <w:noProof/>
                <w:webHidden/>
              </w:rPr>
              <w:fldChar w:fldCharType="begin"/>
            </w:r>
            <w:r w:rsidR="00CA0D2D">
              <w:rPr>
                <w:noProof/>
                <w:webHidden/>
              </w:rPr>
              <w:instrText xml:space="preserve"> PAGEREF _Toc211484147 \h </w:instrText>
            </w:r>
            <w:r w:rsidR="00CA0D2D">
              <w:rPr>
                <w:noProof/>
                <w:webHidden/>
              </w:rPr>
            </w:r>
            <w:r w:rsidR="00CA0D2D">
              <w:rPr>
                <w:noProof/>
                <w:webHidden/>
              </w:rPr>
              <w:fldChar w:fldCharType="separate"/>
            </w:r>
            <w:r w:rsidR="00CA0D2D">
              <w:rPr>
                <w:noProof/>
                <w:webHidden/>
              </w:rPr>
              <w:t>41</w:t>
            </w:r>
            <w:r w:rsidR="00CA0D2D">
              <w:rPr>
                <w:noProof/>
                <w:webHidden/>
              </w:rPr>
              <w:fldChar w:fldCharType="end"/>
            </w:r>
          </w:hyperlink>
        </w:p>
        <w:p w14:paraId="74534E20" w14:textId="77777777" w:rsidR="00CA0D2D" w:rsidRDefault="00577778">
          <w:pPr>
            <w:pStyle w:val="TM1"/>
            <w:tabs>
              <w:tab w:val="right" w:leader="dot" w:pos="9062"/>
            </w:tabs>
            <w:rPr>
              <w:rFonts w:eastAsiaTheme="minorEastAsia"/>
              <w:noProof/>
              <w:lang w:val="en-US"/>
            </w:rPr>
          </w:pPr>
          <w:hyperlink w:anchor="_Toc211484148" w:history="1">
            <w:r w:rsidR="00CA0D2D" w:rsidRPr="00013201">
              <w:rPr>
                <w:rStyle w:val="Lienhypertexte"/>
                <w:noProof/>
              </w:rPr>
              <w:t>DEUXIEME PARTIE : COMMENT METTRE FIN AUX MASSACRES ATTRBUÉS AUX ADF ?</w:t>
            </w:r>
            <w:r w:rsidR="00CA0D2D">
              <w:rPr>
                <w:noProof/>
                <w:webHidden/>
              </w:rPr>
              <w:tab/>
            </w:r>
            <w:r w:rsidR="00CA0D2D">
              <w:rPr>
                <w:noProof/>
                <w:webHidden/>
              </w:rPr>
              <w:fldChar w:fldCharType="begin"/>
            </w:r>
            <w:r w:rsidR="00CA0D2D">
              <w:rPr>
                <w:noProof/>
                <w:webHidden/>
              </w:rPr>
              <w:instrText xml:space="preserve"> PAGEREF _Toc211484148 \h </w:instrText>
            </w:r>
            <w:r w:rsidR="00CA0D2D">
              <w:rPr>
                <w:noProof/>
                <w:webHidden/>
              </w:rPr>
            </w:r>
            <w:r w:rsidR="00CA0D2D">
              <w:rPr>
                <w:noProof/>
                <w:webHidden/>
              </w:rPr>
              <w:fldChar w:fldCharType="separate"/>
            </w:r>
            <w:r w:rsidR="00CA0D2D">
              <w:rPr>
                <w:noProof/>
                <w:webHidden/>
              </w:rPr>
              <w:t>44</w:t>
            </w:r>
            <w:r w:rsidR="00CA0D2D">
              <w:rPr>
                <w:noProof/>
                <w:webHidden/>
              </w:rPr>
              <w:fldChar w:fldCharType="end"/>
            </w:r>
          </w:hyperlink>
        </w:p>
        <w:p w14:paraId="3AE90582" w14:textId="77777777" w:rsidR="00CA0D2D" w:rsidRDefault="00577778">
          <w:pPr>
            <w:pStyle w:val="TM1"/>
            <w:tabs>
              <w:tab w:val="right" w:leader="dot" w:pos="9062"/>
            </w:tabs>
            <w:rPr>
              <w:rFonts w:eastAsiaTheme="minorEastAsia"/>
              <w:noProof/>
              <w:lang w:val="en-US"/>
            </w:rPr>
          </w:pPr>
          <w:hyperlink w:anchor="_Toc211484149" w:history="1">
            <w:r w:rsidR="00CA0D2D" w:rsidRPr="00013201">
              <w:rPr>
                <w:rStyle w:val="Lienhypertexte"/>
                <w:noProof/>
              </w:rPr>
              <w:t>CHAPITRE I. SOUMISSION À DISCUSSION DU NARRATIF OFFICIEL</w:t>
            </w:r>
            <w:r w:rsidR="00CA0D2D">
              <w:rPr>
                <w:noProof/>
                <w:webHidden/>
              </w:rPr>
              <w:tab/>
            </w:r>
            <w:r w:rsidR="00CA0D2D">
              <w:rPr>
                <w:noProof/>
                <w:webHidden/>
              </w:rPr>
              <w:fldChar w:fldCharType="begin"/>
            </w:r>
            <w:r w:rsidR="00CA0D2D">
              <w:rPr>
                <w:noProof/>
                <w:webHidden/>
              </w:rPr>
              <w:instrText xml:space="preserve"> PAGEREF _Toc211484149 \h </w:instrText>
            </w:r>
            <w:r w:rsidR="00CA0D2D">
              <w:rPr>
                <w:noProof/>
                <w:webHidden/>
              </w:rPr>
            </w:r>
            <w:r w:rsidR="00CA0D2D">
              <w:rPr>
                <w:noProof/>
                <w:webHidden/>
              </w:rPr>
              <w:fldChar w:fldCharType="separate"/>
            </w:r>
            <w:r w:rsidR="00CA0D2D">
              <w:rPr>
                <w:noProof/>
                <w:webHidden/>
              </w:rPr>
              <w:t>45</w:t>
            </w:r>
            <w:r w:rsidR="00CA0D2D">
              <w:rPr>
                <w:noProof/>
                <w:webHidden/>
              </w:rPr>
              <w:fldChar w:fldCharType="end"/>
            </w:r>
          </w:hyperlink>
        </w:p>
        <w:p w14:paraId="18851B94" w14:textId="77777777" w:rsidR="00CA0D2D" w:rsidRDefault="00577778">
          <w:pPr>
            <w:pStyle w:val="TM2"/>
            <w:tabs>
              <w:tab w:val="right" w:leader="dot" w:pos="9062"/>
            </w:tabs>
            <w:rPr>
              <w:rFonts w:eastAsiaTheme="minorEastAsia"/>
              <w:noProof/>
              <w:lang w:val="en-US"/>
            </w:rPr>
          </w:pPr>
          <w:hyperlink w:anchor="_Toc211484150" w:history="1">
            <w:r w:rsidR="00CA0D2D" w:rsidRPr="00013201">
              <w:rPr>
                <w:rStyle w:val="Lienhypertexte"/>
                <w:noProof/>
              </w:rPr>
              <w:t>I.1. Les ADF, auteurs des massacres ?</w:t>
            </w:r>
            <w:r w:rsidR="00CA0D2D">
              <w:rPr>
                <w:noProof/>
                <w:webHidden/>
              </w:rPr>
              <w:tab/>
            </w:r>
            <w:r w:rsidR="00CA0D2D">
              <w:rPr>
                <w:noProof/>
                <w:webHidden/>
              </w:rPr>
              <w:fldChar w:fldCharType="begin"/>
            </w:r>
            <w:r w:rsidR="00CA0D2D">
              <w:rPr>
                <w:noProof/>
                <w:webHidden/>
              </w:rPr>
              <w:instrText xml:space="preserve"> PAGEREF _Toc211484150 \h </w:instrText>
            </w:r>
            <w:r w:rsidR="00CA0D2D">
              <w:rPr>
                <w:noProof/>
                <w:webHidden/>
              </w:rPr>
            </w:r>
            <w:r w:rsidR="00CA0D2D">
              <w:rPr>
                <w:noProof/>
                <w:webHidden/>
              </w:rPr>
              <w:fldChar w:fldCharType="separate"/>
            </w:r>
            <w:r w:rsidR="00CA0D2D">
              <w:rPr>
                <w:noProof/>
                <w:webHidden/>
              </w:rPr>
              <w:t>45</w:t>
            </w:r>
            <w:r w:rsidR="00CA0D2D">
              <w:rPr>
                <w:noProof/>
                <w:webHidden/>
              </w:rPr>
              <w:fldChar w:fldCharType="end"/>
            </w:r>
          </w:hyperlink>
        </w:p>
        <w:p w14:paraId="457FBDF4" w14:textId="77777777" w:rsidR="00CA0D2D" w:rsidRDefault="00577778">
          <w:pPr>
            <w:pStyle w:val="TM2"/>
            <w:tabs>
              <w:tab w:val="right" w:leader="dot" w:pos="9062"/>
            </w:tabs>
            <w:rPr>
              <w:rFonts w:eastAsiaTheme="minorEastAsia"/>
              <w:noProof/>
              <w:lang w:val="en-US"/>
            </w:rPr>
          </w:pPr>
          <w:hyperlink w:anchor="_Toc211484151" w:history="1">
            <w:r w:rsidR="00CA0D2D" w:rsidRPr="00013201">
              <w:rPr>
                <w:rStyle w:val="Lienhypertexte"/>
                <w:noProof/>
              </w:rPr>
              <w:t>I.2. Critiques de la thèse  attribuant les massacres aux ADF</w:t>
            </w:r>
            <w:r w:rsidR="00CA0D2D">
              <w:rPr>
                <w:noProof/>
                <w:webHidden/>
              </w:rPr>
              <w:tab/>
            </w:r>
            <w:r w:rsidR="00CA0D2D">
              <w:rPr>
                <w:noProof/>
                <w:webHidden/>
              </w:rPr>
              <w:fldChar w:fldCharType="begin"/>
            </w:r>
            <w:r w:rsidR="00CA0D2D">
              <w:rPr>
                <w:noProof/>
                <w:webHidden/>
              </w:rPr>
              <w:instrText xml:space="preserve"> PAGEREF _Toc211484151 \h </w:instrText>
            </w:r>
            <w:r w:rsidR="00CA0D2D">
              <w:rPr>
                <w:noProof/>
                <w:webHidden/>
              </w:rPr>
            </w:r>
            <w:r w:rsidR="00CA0D2D">
              <w:rPr>
                <w:noProof/>
                <w:webHidden/>
              </w:rPr>
              <w:fldChar w:fldCharType="separate"/>
            </w:r>
            <w:r w:rsidR="00CA0D2D">
              <w:rPr>
                <w:noProof/>
                <w:webHidden/>
              </w:rPr>
              <w:t>48</w:t>
            </w:r>
            <w:r w:rsidR="00CA0D2D">
              <w:rPr>
                <w:noProof/>
                <w:webHidden/>
              </w:rPr>
              <w:fldChar w:fldCharType="end"/>
            </w:r>
          </w:hyperlink>
        </w:p>
        <w:p w14:paraId="50A71487" w14:textId="77777777" w:rsidR="00CA0D2D" w:rsidRDefault="00577778">
          <w:pPr>
            <w:pStyle w:val="TM2"/>
            <w:tabs>
              <w:tab w:val="right" w:leader="dot" w:pos="9062"/>
            </w:tabs>
            <w:rPr>
              <w:rFonts w:eastAsiaTheme="minorEastAsia"/>
              <w:noProof/>
              <w:lang w:val="en-US"/>
            </w:rPr>
          </w:pPr>
          <w:hyperlink w:anchor="_Toc211484152" w:history="1">
            <w:r w:rsidR="00CA0D2D" w:rsidRPr="00013201">
              <w:rPr>
                <w:rStyle w:val="Lienhypertexte"/>
                <w:noProof/>
              </w:rPr>
              <w:t>I.3. Dogmatisation de la version officielle sur les massacres</w:t>
            </w:r>
            <w:r w:rsidR="00CA0D2D">
              <w:rPr>
                <w:noProof/>
                <w:webHidden/>
              </w:rPr>
              <w:tab/>
            </w:r>
            <w:r w:rsidR="00CA0D2D">
              <w:rPr>
                <w:noProof/>
                <w:webHidden/>
              </w:rPr>
              <w:fldChar w:fldCharType="begin"/>
            </w:r>
            <w:r w:rsidR="00CA0D2D">
              <w:rPr>
                <w:noProof/>
                <w:webHidden/>
              </w:rPr>
              <w:instrText xml:space="preserve"> PAGEREF _Toc211484152 \h </w:instrText>
            </w:r>
            <w:r w:rsidR="00CA0D2D">
              <w:rPr>
                <w:noProof/>
                <w:webHidden/>
              </w:rPr>
            </w:r>
            <w:r w:rsidR="00CA0D2D">
              <w:rPr>
                <w:noProof/>
                <w:webHidden/>
              </w:rPr>
              <w:fldChar w:fldCharType="separate"/>
            </w:r>
            <w:r w:rsidR="00CA0D2D">
              <w:rPr>
                <w:noProof/>
                <w:webHidden/>
              </w:rPr>
              <w:t>50</w:t>
            </w:r>
            <w:r w:rsidR="00CA0D2D">
              <w:rPr>
                <w:noProof/>
                <w:webHidden/>
              </w:rPr>
              <w:fldChar w:fldCharType="end"/>
            </w:r>
          </w:hyperlink>
        </w:p>
        <w:p w14:paraId="34CB658C" w14:textId="77777777" w:rsidR="00CA0D2D" w:rsidRDefault="00577778">
          <w:pPr>
            <w:pStyle w:val="TM2"/>
            <w:tabs>
              <w:tab w:val="right" w:leader="dot" w:pos="9062"/>
            </w:tabs>
            <w:rPr>
              <w:rFonts w:eastAsiaTheme="minorEastAsia"/>
              <w:noProof/>
              <w:lang w:val="en-US"/>
            </w:rPr>
          </w:pPr>
          <w:hyperlink w:anchor="_Toc211484153" w:history="1">
            <w:r w:rsidR="00CA0D2D" w:rsidRPr="00013201">
              <w:rPr>
                <w:rStyle w:val="Lienhypertexte"/>
                <w:noProof/>
              </w:rPr>
              <w:t>I.4. Critiques de la thèse sur l’origine tribale des ADF</w:t>
            </w:r>
            <w:r w:rsidR="00CA0D2D">
              <w:rPr>
                <w:noProof/>
                <w:webHidden/>
              </w:rPr>
              <w:tab/>
            </w:r>
            <w:r w:rsidR="00CA0D2D">
              <w:rPr>
                <w:noProof/>
                <w:webHidden/>
              </w:rPr>
              <w:fldChar w:fldCharType="begin"/>
            </w:r>
            <w:r w:rsidR="00CA0D2D">
              <w:rPr>
                <w:noProof/>
                <w:webHidden/>
              </w:rPr>
              <w:instrText xml:space="preserve"> PAGEREF _Toc211484153 \h </w:instrText>
            </w:r>
            <w:r w:rsidR="00CA0D2D">
              <w:rPr>
                <w:noProof/>
                <w:webHidden/>
              </w:rPr>
            </w:r>
            <w:r w:rsidR="00CA0D2D">
              <w:rPr>
                <w:noProof/>
                <w:webHidden/>
              </w:rPr>
              <w:fldChar w:fldCharType="separate"/>
            </w:r>
            <w:r w:rsidR="00CA0D2D">
              <w:rPr>
                <w:noProof/>
                <w:webHidden/>
              </w:rPr>
              <w:t>53</w:t>
            </w:r>
            <w:r w:rsidR="00CA0D2D">
              <w:rPr>
                <w:noProof/>
                <w:webHidden/>
              </w:rPr>
              <w:fldChar w:fldCharType="end"/>
            </w:r>
          </w:hyperlink>
        </w:p>
        <w:p w14:paraId="7A0371EA" w14:textId="77777777" w:rsidR="00CA0D2D" w:rsidRDefault="00577778">
          <w:pPr>
            <w:pStyle w:val="TM2"/>
            <w:tabs>
              <w:tab w:val="right" w:leader="dot" w:pos="9062"/>
            </w:tabs>
            <w:rPr>
              <w:rFonts w:eastAsiaTheme="minorEastAsia"/>
              <w:noProof/>
              <w:lang w:val="en-US"/>
            </w:rPr>
          </w:pPr>
          <w:hyperlink w:anchor="_Toc211484154" w:history="1">
            <w:r w:rsidR="00CA0D2D" w:rsidRPr="00013201">
              <w:rPr>
                <w:rStyle w:val="Lienhypertexte"/>
                <w:noProof/>
              </w:rPr>
              <w:t>I.5. Abdication du Parlement</w:t>
            </w:r>
            <w:r w:rsidR="00CA0D2D">
              <w:rPr>
                <w:noProof/>
                <w:webHidden/>
              </w:rPr>
              <w:tab/>
            </w:r>
            <w:r w:rsidR="00CA0D2D">
              <w:rPr>
                <w:noProof/>
                <w:webHidden/>
              </w:rPr>
              <w:fldChar w:fldCharType="begin"/>
            </w:r>
            <w:r w:rsidR="00CA0D2D">
              <w:rPr>
                <w:noProof/>
                <w:webHidden/>
              </w:rPr>
              <w:instrText xml:space="preserve"> PAGEREF _Toc211484154 \h </w:instrText>
            </w:r>
            <w:r w:rsidR="00CA0D2D">
              <w:rPr>
                <w:noProof/>
                <w:webHidden/>
              </w:rPr>
            </w:r>
            <w:r w:rsidR="00CA0D2D">
              <w:rPr>
                <w:noProof/>
                <w:webHidden/>
              </w:rPr>
              <w:fldChar w:fldCharType="separate"/>
            </w:r>
            <w:r w:rsidR="00CA0D2D">
              <w:rPr>
                <w:noProof/>
                <w:webHidden/>
              </w:rPr>
              <w:t>54</w:t>
            </w:r>
            <w:r w:rsidR="00CA0D2D">
              <w:rPr>
                <w:noProof/>
                <w:webHidden/>
              </w:rPr>
              <w:fldChar w:fldCharType="end"/>
            </w:r>
          </w:hyperlink>
        </w:p>
        <w:p w14:paraId="713617D7" w14:textId="77777777" w:rsidR="00CA0D2D" w:rsidRDefault="00577778">
          <w:pPr>
            <w:pStyle w:val="TM2"/>
            <w:tabs>
              <w:tab w:val="right" w:leader="dot" w:pos="9062"/>
            </w:tabs>
            <w:rPr>
              <w:rFonts w:eastAsiaTheme="minorEastAsia"/>
              <w:noProof/>
              <w:lang w:val="en-US"/>
            </w:rPr>
          </w:pPr>
          <w:hyperlink w:anchor="_Toc211484155" w:history="1">
            <w:r w:rsidR="00CA0D2D" w:rsidRPr="00013201">
              <w:rPr>
                <w:rStyle w:val="Lienhypertexte"/>
                <w:noProof/>
              </w:rPr>
              <w:t>I.6. Du pétitionnement auprès de l’Assemblée nationale</w:t>
            </w:r>
            <w:r w:rsidR="00CA0D2D">
              <w:rPr>
                <w:noProof/>
                <w:webHidden/>
              </w:rPr>
              <w:tab/>
            </w:r>
            <w:r w:rsidR="00CA0D2D">
              <w:rPr>
                <w:noProof/>
                <w:webHidden/>
              </w:rPr>
              <w:fldChar w:fldCharType="begin"/>
            </w:r>
            <w:r w:rsidR="00CA0D2D">
              <w:rPr>
                <w:noProof/>
                <w:webHidden/>
              </w:rPr>
              <w:instrText xml:space="preserve"> PAGEREF _Toc211484155 \h </w:instrText>
            </w:r>
            <w:r w:rsidR="00CA0D2D">
              <w:rPr>
                <w:noProof/>
                <w:webHidden/>
              </w:rPr>
            </w:r>
            <w:r w:rsidR="00CA0D2D">
              <w:rPr>
                <w:noProof/>
                <w:webHidden/>
              </w:rPr>
              <w:fldChar w:fldCharType="separate"/>
            </w:r>
            <w:r w:rsidR="00CA0D2D">
              <w:rPr>
                <w:noProof/>
                <w:webHidden/>
              </w:rPr>
              <w:t>54</w:t>
            </w:r>
            <w:r w:rsidR="00CA0D2D">
              <w:rPr>
                <w:noProof/>
                <w:webHidden/>
              </w:rPr>
              <w:fldChar w:fldCharType="end"/>
            </w:r>
          </w:hyperlink>
        </w:p>
        <w:p w14:paraId="433D7A6F" w14:textId="77777777" w:rsidR="00CA0D2D" w:rsidRDefault="00577778">
          <w:pPr>
            <w:pStyle w:val="TM2"/>
            <w:tabs>
              <w:tab w:val="right" w:leader="dot" w:pos="9062"/>
            </w:tabs>
            <w:rPr>
              <w:rFonts w:eastAsiaTheme="minorEastAsia"/>
              <w:noProof/>
              <w:lang w:val="en-US"/>
            </w:rPr>
          </w:pPr>
          <w:hyperlink w:anchor="_Toc211484156" w:history="1">
            <w:r w:rsidR="00CA0D2D" w:rsidRPr="00013201">
              <w:rPr>
                <w:rStyle w:val="Lienhypertexte"/>
                <w:noProof/>
              </w:rPr>
              <w:t>I.7. Moteur du débat public de la version officielle sur les massacres et inhibiteur des divergences</w:t>
            </w:r>
            <w:r w:rsidR="00CA0D2D">
              <w:rPr>
                <w:noProof/>
                <w:webHidden/>
              </w:rPr>
              <w:tab/>
            </w:r>
            <w:r w:rsidR="00CA0D2D">
              <w:rPr>
                <w:noProof/>
                <w:webHidden/>
              </w:rPr>
              <w:fldChar w:fldCharType="begin"/>
            </w:r>
            <w:r w:rsidR="00CA0D2D">
              <w:rPr>
                <w:noProof/>
                <w:webHidden/>
              </w:rPr>
              <w:instrText xml:space="preserve"> PAGEREF _Toc211484156 \h </w:instrText>
            </w:r>
            <w:r w:rsidR="00CA0D2D">
              <w:rPr>
                <w:noProof/>
                <w:webHidden/>
              </w:rPr>
            </w:r>
            <w:r w:rsidR="00CA0D2D">
              <w:rPr>
                <w:noProof/>
                <w:webHidden/>
              </w:rPr>
              <w:fldChar w:fldCharType="separate"/>
            </w:r>
            <w:r w:rsidR="00CA0D2D">
              <w:rPr>
                <w:noProof/>
                <w:webHidden/>
              </w:rPr>
              <w:t>55</w:t>
            </w:r>
            <w:r w:rsidR="00CA0D2D">
              <w:rPr>
                <w:noProof/>
                <w:webHidden/>
              </w:rPr>
              <w:fldChar w:fldCharType="end"/>
            </w:r>
          </w:hyperlink>
        </w:p>
        <w:p w14:paraId="288EBA62" w14:textId="77777777" w:rsidR="00CA0D2D" w:rsidRDefault="00577778">
          <w:pPr>
            <w:pStyle w:val="TM1"/>
            <w:tabs>
              <w:tab w:val="right" w:leader="dot" w:pos="9062"/>
            </w:tabs>
            <w:rPr>
              <w:rFonts w:eastAsiaTheme="minorEastAsia"/>
              <w:noProof/>
              <w:lang w:val="en-US"/>
            </w:rPr>
          </w:pPr>
          <w:hyperlink w:anchor="_Toc211484157" w:history="1">
            <w:r w:rsidR="00CA0D2D" w:rsidRPr="00013201">
              <w:rPr>
                <w:rStyle w:val="Lienhypertexte"/>
                <w:noProof/>
              </w:rPr>
              <w:t>CHAPITRE II. DESOBEISSANCE LEGITIME AUX ORDRES DE LA HIERARCHIE MILITAIRE</w:t>
            </w:r>
            <w:r w:rsidR="00CA0D2D">
              <w:rPr>
                <w:noProof/>
                <w:webHidden/>
              </w:rPr>
              <w:tab/>
            </w:r>
            <w:r w:rsidR="00CA0D2D">
              <w:rPr>
                <w:noProof/>
                <w:webHidden/>
              </w:rPr>
              <w:fldChar w:fldCharType="begin"/>
            </w:r>
            <w:r w:rsidR="00CA0D2D">
              <w:rPr>
                <w:noProof/>
                <w:webHidden/>
              </w:rPr>
              <w:instrText xml:space="preserve"> PAGEREF _Toc211484157 \h </w:instrText>
            </w:r>
            <w:r w:rsidR="00CA0D2D">
              <w:rPr>
                <w:noProof/>
                <w:webHidden/>
              </w:rPr>
            </w:r>
            <w:r w:rsidR="00CA0D2D">
              <w:rPr>
                <w:noProof/>
                <w:webHidden/>
              </w:rPr>
              <w:fldChar w:fldCharType="separate"/>
            </w:r>
            <w:r w:rsidR="00CA0D2D">
              <w:rPr>
                <w:noProof/>
                <w:webHidden/>
              </w:rPr>
              <w:t>56</w:t>
            </w:r>
            <w:r w:rsidR="00CA0D2D">
              <w:rPr>
                <w:noProof/>
                <w:webHidden/>
              </w:rPr>
              <w:fldChar w:fldCharType="end"/>
            </w:r>
          </w:hyperlink>
        </w:p>
        <w:p w14:paraId="06911513" w14:textId="77777777" w:rsidR="00CA0D2D" w:rsidRDefault="00577778">
          <w:pPr>
            <w:pStyle w:val="TM2"/>
            <w:tabs>
              <w:tab w:val="right" w:leader="dot" w:pos="9062"/>
            </w:tabs>
            <w:rPr>
              <w:rFonts w:eastAsiaTheme="minorEastAsia"/>
              <w:noProof/>
              <w:lang w:val="en-US"/>
            </w:rPr>
          </w:pPr>
          <w:hyperlink w:anchor="_Toc211484158" w:history="1">
            <w:r w:rsidR="00CA0D2D" w:rsidRPr="00013201">
              <w:rPr>
                <w:rStyle w:val="Lienhypertexte"/>
                <w:noProof/>
              </w:rPr>
              <w:t>II.1.Droit de refuser d’exécuter l’ordre manifestement illégal</w:t>
            </w:r>
            <w:r w:rsidR="00CA0D2D">
              <w:rPr>
                <w:noProof/>
                <w:webHidden/>
              </w:rPr>
              <w:tab/>
            </w:r>
            <w:r w:rsidR="00CA0D2D">
              <w:rPr>
                <w:noProof/>
                <w:webHidden/>
              </w:rPr>
              <w:fldChar w:fldCharType="begin"/>
            </w:r>
            <w:r w:rsidR="00CA0D2D">
              <w:rPr>
                <w:noProof/>
                <w:webHidden/>
              </w:rPr>
              <w:instrText xml:space="preserve"> PAGEREF _Toc211484158 \h </w:instrText>
            </w:r>
            <w:r w:rsidR="00CA0D2D">
              <w:rPr>
                <w:noProof/>
                <w:webHidden/>
              </w:rPr>
            </w:r>
            <w:r w:rsidR="00CA0D2D">
              <w:rPr>
                <w:noProof/>
                <w:webHidden/>
              </w:rPr>
              <w:fldChar w:fldCharType="separate"/>
            </w:r>
            <w:r w:rsidR="00CA0D2D">
              <w:rPr>
                <w:noProof/>
                <w:webHidden/>
              </w:rPr>
              <w:t>56</w:t>
            </w:r>
            <w:r w:rsidR="00CA0D2D">
              <w:rPr>
                <w:noProof/>
                <w:webHidden/>
              </w:rPr>
              <w:fldChar w:fldCharType="end"/>
            </w:r>
          </w:hyperlink>
        </w:p>
        <w:p w14:paraId="06E23AB8" w14:textId="77777777" w:rsidR="00CA0D2D" w:rsidRDefault="00577778">
          <w:pPr>
            <w:pStyle w:val="TM2"/>
            <w:tabs>
              <w:tab w:val="right" w:leader="dot" w:pos="9062"/>
            </w:tabs>
            <w:rPr>
              <w:rFonts w:eastAsiaTheme="minorEastAsia"/>
              <w:noProof/>
              <w:lang w:val="en-US"/>
            </w:rPr>
          </w:pPr>
          <w:hyperlink w:anchor="_Toc211484159" w:history="1">
            <w:r w:rsidR="00CA0D2D" w:rsidRPr="00013201">
              <w:rPr>
                <w:rStyle w:val="Lienhypertexte"/>
                <w:noProof/>
              </w:rPr>
              <w:t>II.2. Devoir de désobéissance à l’ordre illégal, l’ordre manifestement illégal et théorie des baïonnettes intelligentes</w:t>
            </w:r>
            <w:r w:rsidR="00CA0D2D">
              <w:rPr>
                <w:noProof/>
                <w:webHidden/>
              </w:rPr>
              <w:tab/>
            </w:r>
            <w:r w:rsidR="00CA0D2D">
              <w:rPr>
                <w:noProof/>
                <w:webHidden/>
              </w:rPr>
              <w:fldChar w:fldCharType="begin"/>
            </w:r>
            <w:r w:rsidR="00CA0D2D">
              <w:rPr>
                <w:noProof/>
                <w:webHidden/>
              </w:rPr>
              <w:instrText xml:space="preserve"> PAGEREF _Toc211484159 \h </w:instrText>
            </w:r>
            <w:r w:rsidR="00CA0D2D">
              <w:rPr>
                <w:noProof/>
                <w:webHidden/>
              </w:rPr>
            </w:r>
            <w:r w:rsidR="00CA0D2D">
              <w:rPr>
                <w:noProof/>
                <w:webHidden/>
              </w:rPr>
              <w:fldChar w:fldCharType="separate"/>
            </w:r>
            <w:r w:rsidR="00CA0D2D">
              <w:rPr>
                <w:noProof/>
                <w:webHidden/>
              </w:rPr>
              <w:t>58</w:t>
            </w:r>
            <w:r w:rsidR="00CA0D2D">
              <w:rPr>
                <w:noProof/>
                <w:webHidden/>
              </w:rPr>
              <w:fldChar w:fldCharType="end"/>
            </w:r>
          </w:hyperlink>
        </w:p>
        <w:p w14:paraId="2FF35CE4" w14:textId="77777777" w:rsidR="00CA0D2D" w:rsidRDefault="00577778">
          <w:pPr>
            <w:pStyle w:val="TM1"/>
            <w:tabs>
              <w:tab w:val="right" w:leader="dot" w:pos="9062"/>
            </w:tabs>
            <w:rPr>
              <w:rFonts w:eastAsiaTheme="minorEastAsia"/>
              <w:noProof/>
              <w:lang w:val="en-US"/>
            </w:rPr>
          </w:pPr>
          <w:hyperlink w:anchor="_Toc211484160" w:history="1">
            <w:r w:rsidR="00CA0D2D" w:rsidRPr="00013201">
              <w:rPr>
                <w:rStyle w:val="Lienhypertexte"/>
                <w:noProof/>
              </w:rPr>
              <w:t>CHAPITRE III. IMPLICATION DU PARLEMENT</w:t>
            </w:r>
            <w:r w:rsidR="00CA0D2D">
              <w:rPr>
                <w:noProof/>
                <w:webHidden/>
              </w:rPr>
              <w:tab/>
            </w:r>
            <w:r w:rsidR="00CA0D2D">
              <w:rPr>
                <w:noProof/>
                <w:webHidden/>
              </w:rPr>
              <w:fldChar w:fldCharType="begin"/>
            </w:r>
            <w:r w:rsidR="00CA0D2D">
              <w:rPr>
                <w:noProof/>
                <w:webHidden/>
              </w:rPr>
              <w:instrText xml:space="preserve"> PAGEREF _Toc211484160 \h </w:instrText>
            </w:r>
            <w:r w:rsidR="00CA0D2D">
              <w:rPr>
                <w:noProof/>
                <w:webHidden/>
              </w:rPr>
            </w:r>
            <w:r w:rsidR="00CA0D2D">
              <w:rPr>
                <w:noProof/>
                <w:webHidden/>
              </w:rPr>
              <w:fldChar w:fldCharType="separate"/>
            </w:r>
            <w:r w:rsidR="00CA0D2D">
              <w:rPr>
                <w:noProof/>
                <w:webHidden/>
              </w:rPr>
              <w:t>61</w:t>
            </w:r>
            <w:r w:rsidR="00CA0D2D">
              <w:rPr>
                <w:noProof/>
                <w:webHidden/>
              </w:rPr>
              <w:fldChar w:fldCharType="end"/>
            </w:r>
          </w:hyperlink>
        </w:p>
        <w:p w14:paraId="263F6B93" w14:textId="77777777" w:rsidR="00CA0D2D" w:rsidRDefault="00577778">
          <w:pPr>
            <w:pStyle w:val="TM2"/>
            <w:tabs>
              <w:tab w:val="right" w:leader="dot" w:pos="9062"/>
            </w:tabs>
            <w:rPr>
              <w:rFonts w:eastAsiaTheme="minorEastAsia"/>
              <w:noProof/>
              <w:lang w:val="en-US"/>
            </w:rPr>
          </w:pPr>
          <w:hyperlink w:anchor="_Toc211484161" w:history="1">
            <w:r w:rsidR="00CA0D2D" w:rsidRPr="00013201">
              <w:rPr>
                <w:rStyle w:val="Lienhypertexte"/>
                <w:noProof/>
              </w:rPr>
              <w:t>III.1. Des moyens d’information</w:t>
            </w:r>
            <w:r w:rsidR="00CA0D2D">
              <w:rPr>
                <w:noProof/>
                <w:webHidden/>
              </w:rPr>
              <w:tab/>
            </w:r>
            <w:r w:rsidR="00CA0D2D">
              <w:rPr>
                <w:noProof/>
                <w:webHidden/>
              </w:rPr>
              <w:fldChar w:fldCharType="begin"/>
            </w:r>
            <w:r w:rsidR="00CA0D2D">
              <w:rPr>
                <w:noProof/>
                <w:webHidden/>
              </w:rPr>
              <w:instrText xml:space="preserve"> PAGEREF _Toc211484161 \h </w:instrText>
            </w:r>
            <w:r w:rsidR="00CA0D2D">
              <w:rPr>
                <w:noProof/>
                <w:webHidden/>
              </w:rPr>
            </w:r>
            <w:r w:rsidR="00CA0D2D">
              <w:rPr>
                <w:noProof/>
                <w:webHidden/>
              </w:rPr>
              <w:fldChar w:fldCharType="separate"/>
            </w:r>
            <w:r w:rsidR="00CA0D2D">
              <w:rPr>
                <w:noProof/>
                <w:webHidden/>
              </w:rPr>
              <w:t>61</w:t>
            </w:r>
            <w:r w:rsidR="00CA0D2D">
              <w:rPr>
                <w:noProof/>
                <w:webHidden/>
              </w:rPr>
              <w:fldChar w:fldCharType="end"/>
            </w:r>
          </w:hyperlink>
        </w:p>
        <w:p w14:paraId="6A0EAA96" w14:textId="77777777" w:rsidR="00CA0D2D" w:rsidRDefault="00577778">
          <w:pPr>
            <w:pStyle w:val="TM2"/>
            <w:tabs>
              <w:tab w:val="right" w:leader="dot" w:pos="9062"/>
            </w:tabs>
            <w:rPr>
              <w:rFonts w:eastAsiaTheme="minorEastAsia"/>
              <w:noProof/>
              <w:lang w:val="en-US"/>
            </w:rPr>
          </w:pPr>
          <w:hyperlink w:anchor="_Toc211484162" w:history="1">
            <w:r w:rsidR="00CA0D2D" w:rsidRPr="00013201">
              <w:rPr>
                <w:rStyle w:val="Lienhypertexte"/>
                <w:noProof/>
              </w:rPr>
              <w:t>III.2. Des moyens de contrôle</w:t>
            </w:r>
            <w:r w:rsidR="00CA0D2D">
              <w:rPr>
                <w:noProof/>
                <w:webHidden/>
              </w:rPr>
              <w:tab/>
            </w:r>
            <w:r w:rsidR="00CA0D2D">
              <w:rPr>
                <w:noProof/>
                <w:webHidden/>
              </w:rPr>
              <w:fldChar w:fldCharType="begin"/>
            </w:r>
            <w:r w:rsidR="00CA0D2D">
              <w:rPr>
                <w:noProof/>
                <w:webHidden/>
              </w:rPr>
              <w:instrText xml:space="preserve"> PAGEREF _Toc211484162 \h </w:instrText>
            </w:r>
            <w:r w:rsidR="00CA0D2D">
              <w:rPr>
                <w:noProof/>
                <w:webHidden/>
              </w:rPr>
            </w:r>
            <w:r w:rsidR="00CA0D2D">
              <w:rPr>
                <w:noProof/>
                <w:webHidden/>
              </w:rPr>
              <w:fldChar w:fldCharType="separate"/>
            </w:r>
            <w:r w:rsidR="00CA0D2D">
              <w:rPr>
                <w:noProof/>
                <w:webHidden/>
              </w:rPr>
              <w:t>62</w:t>
            </w:r>
            <w:r w:rsidR="00CA0D2D">
              <w:rPr>
                <w:noProof/>
                <w:webHidden/>
              </w:rPr>
              <w:fldChar w:fldCharType="end"/>
            </w:r>
          </w:hyperlink>
        </w:p>
        <w:p w14:paraId="4FB32192" w14:textId="77777777" w:rsidR="00CA0D2D" w:rsidRDefault="00577778">
          <w:pPr>
            <w:pStyle w:val="TM2"/>
            <w:tabs>
              <w:tab w:val="right" w:leader="dot" w:pos="9062"/>
            </w:tabs>
            <w:rPr>
              <w:rFonts w:eastAsiaTheme="minorEastAsia"/>
              <w:noProof/>
              <w:lang w:val="en-US"/>
            </w:rPr>
          </w:pPr>
          <w:hyperlink w:anchor="_Toc211484163" w:history="1">
            <w:r w:rsidR="00CA0D2D" w:rsidRPr="00013201">
              <w:rPr>
                <w:rStyle w:val="Lienhypertexte"/>
                <w:noProof/>
              </w:rPr>
              <w:t>III.3. L’Assemblée nationale face à la persistance des massacres et à l’état de siège</w:t>
            </w:r>
            <w:r w:rsidR="00CA0D2D">
              <w:rPr>
                <w:noProof/>
                <w:webHidden/>
              </w:rPr>
              <w:tab/>
            </w:r>
            <w:r w:rsidR="00CA0D2D">
              <w:rPr>
                <w:noProof/>
                <w:webHidden/>
              </w:rPr>
              <w:fldChar w:fldCharType="begin"/>
            </w:r>
            <w:r w:rsidR="00CA0D2D">
              <w:rPr>
                <w:noProof/>
                <w:webHidden/>
              </w:rPr>
              <w:instrText xml:space="preserve"> PAGEREF _Toc211484163 \h </w:instrText>
            </w:r>
            <w:r w:rsidR="00CA0D2D">
              <w:rPr>
                <w:noProof/>
                <w:webHidden/>
              </w:rPr>
            </w:r>
            <w:r w:rsidR="00CA0D2D">
              <w:rPr>
                <w:noProof/>
                <w:webHidden/>
              </w:rPr>
              <w:fldChar w:fldCharType="separate"/>
            </w:r>
            <w:r w:rsidR="00CA0D2D">
              <w:rPr>
                <w:noProof/>
                <w:webHidden/>
              </w:rPr>
              <w:t>63</w:t>
            </w:r>
            <w:r w:rsidR="00CA0D2D">
              <w:rPr>
                <w:noProof/>
                <w:webHidden/>
              </w:rPr>
              <w:fldChar w:fldCharType="end"/>
            </w:r>
          </w:hyperlink>
        </w:p>
        <w:p w14:paraId="261BB927" w14:textId="77777777" w:rsidR="00CA0D2D" w:rsidRDefault="00577778">
          <w:pPr>
            <w:pStyle w:val="TM1"/>
            <w:tabs>
              <w:tab w:val="right" w:leader="dot" w:pos="9062"/>
            </w:tabs>
            <w:rPr>
              <w:rFonts w:eastAsiaTheme="minorEastAsia"/>
              <w:noProof/>
              <w:lang w:val="en-US"/>
            </w:rPr>
          </w:pPr>
          <w:hyperlink w:anchor="_Toc211484164" w:history="1">
            <w:r w:rsidR="00CA0D2D" w:rsidRPr="00013201">
              <w:rPr>
                <w:rStyle w:val="Lienhypertexte"/>
                <w:noProof/>
              </w:rPr>
              <w:t>CHAPITRE IV. INDEPENDATISATION DE LA JUSTICE</w:t>
            </w:r>
            <w:r w:rsidR="00CA0D2D">
              <w:rPr>
                <w:noProof/>
                <w:webHidden/>
              </w:rPr>
              <w:tab/>
            </w:r>
            <w:r w:rsidR="00CA0D2D">
              <w:rPr>
                <w:noProof/>
                <w:webHidden/>
              </w:rPr>
              <w:fldChar w:fldCharType="begin"/>
            </w:r>
            <w:r w:rsidR="00CA0D2D">
              <w:rPr>
                <w:noProof/>
                <w:webHidden/>
              </w:rPr>
              <w:instrText xml:space="preserve"> PAGEREF _Toc211484164 \h </w:instrText>
            </w:r>
            <w:r w:rsidR="00CA0D2D">
              <w:rPr>
                <w:noProof/>
                <w:webHidden/>
              </w:rPr>
            </w:r>
            <w:r w:rsidR="00CA0D2D">
              <w:rPr>
                <w:noProof/>
                <w:webHidden/>
              </w:rPr>
              <w:fldChar w:fldCharType="separate"/>
            </w:r>
            <w:r w:rsidR="00CA0D2D">
              <w:rPr>
                <w:noProof/>
                <w:webHidden/>
              </w:rPr>
              <w:t>64</w:t>
            </w:r>
            <w:r w:rsidR="00CA0D2D">
              <w:rPr>
                <w:noProof/>
                <w:webHidden/>
              </w:rPr>
              <w:fldChar w:fldCharType="end"/>
            </w:r>
          </w:hyperlink>
        </w:p>
        <w:p w14:paraId="109AE237" w14:textId="77777777" w:rsidR="00CA0D2D" w:rsidRDefault="00577778">
          <w:pPr>
            <w:pStyle w:val="TM2"/>
            <w:tabs>
              <w:tab w:val="right" w:leader="dot" w:pos="9062"/>
            </w:tabs>
            <w:rPr>
              <w:rFonts w:eastAsiaTheme="minorEastAsia"/>
              <w:noProof/>
              <w:lang w:val="en-US"/>
            </w:rPr>
          </w:pPr>
          <w:hyperlink w:anchor="_Toc211484165" w:history="1">
            <w:r w:rsidR="00CA0D2D" w:rsidRPr="00013201">
              <w:rPr>
                <w:rStyle w:val="Lienhypertexte"/>
                <w:noProof/>
              </w:rPr>
              <w:t>IV.1. Définition du principe de l’indépendance de la justice</w:t>
            </w:r>
            <w:r w:rsidR="00CA0D2D">
              <w:rPr>
                <w:noProof/>
                <w:webHidden/>
              </w:rPr>
              <w:tab/>
            </w:r>
            <w:r w:rsidR="00CA0D2D">
              <w:rPr>
                <w:noProof/>
                <w:webHidden/>
              </w:rPr>
              <w:fldChar w:fldCharType="begin"/>
            </w:r>
            <w:r w:rsidR="00CA0D2D">
              <w:rPr>
                <w:noProof/>
                <w:webHidden/>
              </w:rPr>
              <w:instrText xml:space="preserve"> PAGEREF _Toc211484165 \h </w:instrText>
            </w:r>
            <w:r w:rsidR="00CA0D2D">
              <w:rPr>
                <w:noProof/>
                <w:webHidden/>
              </w:rPr>
            </w:r>
            <w:r w:rsidR="00CA0D2D">
              <w:rPr>
                <w:noProof/>
                <w:webHidden/>
              </w:rPr>
              <w:fldChar w:fldCharType="separate"/>
            </w:r>
            <w:r w:rsidR="00CA0D2D">
              <w:rPr>
                <w:noProof/>
                <w:webHidden/>
              </w:rPr>
              <w:t>64</w:t>
            </w:r>
            <w:r w:rsidR="00CA0D2D">
              <w:rPr>
                <w:noProof/>
                <w:webHidden/>
              </w:rPr>
              <w:fldChar w:fldCharType="end"/>
            </w:r>
          </w:hyperlink>
        </w:p>
        <w:p w14:paraId="20E511AD" w14:textId="77777777" w:rsidR="00CA0D2D" w:rsidRDefault="00577778">
          <w:pPr>
            <w:pStyle w:val="TM2"/>
            <w:tabs>
              <w:tab w:val="right" w:leader="dot" w:pos="9062"/>
            </w:tabs>
            <w:rPr>
              <w:rFonts w:eastAsiaTheme="minorEastAsia"/>
              <w:noProof/>
              <w:lang w:val="en-US"/>
            </w:rPr>
          </w:pPr>
          <w:hyperlink w:anchor="_Toc211484166" w:history="1">
            <w:r w:rsidR="00CA0D2D" w:rsidRPr="00013201">
              <w:rPr>
                <w:rStyle w:val="Lienhypertexte"/>
                <w:noProof/>
              </w:rPr>
              <w:t>VI.2. Manque d’indépendance de la justice congolaise</w:t>
            </w:r>
            <w:r w:rsidR="00CA0D2D">
              <w:rPr>
                <w:noProof/>
                <w:webHidden/>
              </w:rPr>
              <w:tab/>
            </w:r>
            <w:r w:rsidR="00CA0D2D">
              <w:rPr>
                <w:noProof/>
                <w:webHidden/>
              </w:rPr>
              <w:fldChar w:fldCharType="begin"/>
            </w:r>
            <w:r w:rsidR="00CA0D2D">
              <w:rPr>
                <w:noProof/>
                <w:webHidden/>
              </w:rPr>
              <w:instrText xml:space="preserve"> PAGEREF _Toc211484166 \h </w:instrText>
            </w:r>
            <w:r w:rsidR="00CA0D2D">
              <w:rPr>
                <w:noProof/>
                <w:webHidden/>
              </w:rPr>
            </w:r>
            <w:r w:rsidR="00CA0D2D">
              <w:rPr>
                <w:noProof/>
                <w:webHidden/>
              </w:rPr>
              <w:fldChar w:fldCharType="separate"/>
            </w:r>
            <w:r w:rsidR="00CA0D2D">
              <w:rPr>
                <w:noProof/>
                <w:webHidden/>
              </w:rPr>
              <w:t>65</w:t>
            </w:r>
            <w:r w:rsidR="00CA0D2D">
              <w:rPr>
                <w:noProof/>
                <w:webHidden/>
              </w:rPr>
              <w:fldChar w:fldCharType="end"/>
            </w:r>
          </w:hyperlink>
        </w:p>
        <w:p w14:paraId="0EE3EE72" w14:textId="77777777" w:rsidR="00CA0D2D" w:rsidRDefault="00577778">
          <w:pPr>
            <w:pStyle w:val="TM2"/>
            <w:tabs>
              <w:tab w:val="right" w:leader="dot" w:pos="9062"/>
            </w:tabs>
            <w:rPr>
              <w:rFonts w:eastAsiaTheme="minorEastAsia"/>
              <w:noProof/>
              <w:lang w:val="en-US"/>
            </w:rPr>
          </w:pPr>
          <w:hyperlink w:anchor="_Toc211484167" w:history="1">
            <w:r w:rsidR="00CA0D2D" w:rsidRPr="00013201">
              <w:rPr>
                <w:rStyle w:val="Lienhypertexte"/>
                <w:noProof/>
              </w:rPr>
              <w:t>IV.3. Indépendatisation de la justice</w:t>
            </w:r>
            <w:r w:rsidR="00CA0D2D">
              <w:rPr>
                <w:noProof/>
                <w:webHidden/>
              </w:rPr>
              <w:tab/>
            </w:r>
            <w:r w:rsidR="00CA0D2D">
              <w:rPr>
                <w:noProof/>
                <w:webHidden/>
              </w:rPr>
              <w:fldChar w:fldCharType="begin"/>
            </w:r>
            <w:r w:rsidR="00CA0D2D">
              <w:rPr>
                <w:noProof/>
                <w:webHidden/>
              </w:rPr>
              <w:instrText xml:space="preserve"> PAGEREF _Toc211484167 \h </w:instrText>
            </w:r>
            <w:r w:rsidR="00CA0D2D">
              <w:rPr>
                <w:noProof/>
                <w:webHidden/>
              </w:rPr>
            </w:r>
            <w:r w:rsidR="00CA0D2D">
              <w:rPr>
                <w:noProof/>
                <w:webHidden/>
              </w:rPr>
              <w:fldChar w:fldCharType="separate"/>
            </w:r>
            <w:r w:rsidR="00CA0D2D">
              <w:rPr>
                <w:noProof/>
                <w:webHidden/>
              </w:rPr>
              <w:t>67</w:t>
            </w:r>
            <w:r w:rsidR="00CA0D2D">
              <w:rPr>
                <w:noProof/>
                <w:webHidden/>
              </w:rPr>
              <w:fldChar w:fldCharType="end"/>
            </w:r>
          </w:hyperlink>
        </w:p>
        <w:p w14:paraId="593F41A9" w14:textId="77777777" w:rsidR="00CA0D2D" w:rsidRDefault="00577778">
          <w:pPr>
            <w:pStyle w:val="TM1"/>
            <w:tabs>
              <w:tab w:val="right" w:leader="dot" w:pos="9062"/>
            </w:tabs>
            <w:rPr>
              <w:rFonts w:eastAsiaTheme="minorEastAsia"/>
              <w:noProof/>
              <w:lang w:val="en-US"/>
            </w:rPr>
          </w:pPr>
          <w:hyperlink w:anchor="_Toc211484168" w:history="1">
            <w:r w:rsidR="00CA0D2D" w:rsidRPr="00013201">
              <w:rPr>
                <w:rStyle w:val="Lienhypertexte"/>
                <w:noProof/>
              </w:rPr>
              <w:t>CHAPITRE V. DÉSOBÉISSANCE LÉGITIME</w:t>
            </w:r>
            <w:r w:rsidR="00CA0D2D">
              <w:rPr>
                <w:noProof/>
                <w:webHidden/>
              </w:rPr>
              <w:tab/>
            </w:r>
            <w:r w:rsidR="00CA0D2D">
              <w:rPr>
                <w:noProof/>
                <w:webHidden/>
              </w:rPr>
              <w:fldChar w:fldCharType="begin"/>
            </w:r>
            <w:r w:rsidR="00CA0D2D">
              <w:rPr>
                <w:noProof/>
                <w:webHidden/>
              </w:rPr>
              <w:instrText xml:space="preserve"> PAGEREF _Toc211484168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14:paraId="6AC6DDB6" w14:textId="77777777" w:rsidR="00CA0D2D" w:rsidRDefault="00577778">
          <w:pPr>
            <w:pStyle w:val="TM2"/>
            <w:tabs>
              <w:tab w:val="right" w:leader="dot" w:pos="9062"/>
            </w:tabs>
            <w:rPr>
              <w:rFonts w:eastAsiaTheme="minorEastAsia"/>
              <w:noProof/>
              <w:lang w:val="en-US"/>
            </w:rPr>
          </w:pPr>
          <w:hyperlink w:anchor="_Toc211484169" w:history="1">
            <w:r w:rsidR="00CA0D2D" w:rsidRPr="00013201">
              <w:rPr>
                <w:rStyle w:val="Lienhypertexte"/>
                <w:noProof/>
              </w:rPr>
              <w:t>V.1. De la désobéissance légitime non violente</w:t>
            </w:r>
            <w:r w:rsidR="00CA0D2D">
              <w:rPr>
                <w:noProof/>
                <w:webHidden/>
              </w:rPr>
              <w:tab/>
            </w:r>
            <w:r w:rsidR="00CA0D2D">
              <w:rPr>
                <w:noProof/>
                <w:webHidden/>
              </w:rPr>
              <w:fldChar w:fldCharType="begin"/>
            </w:r>
            <w:r w:rsidR="00CA0D2D">
              <w:rPr>
                <w:noProof/>
                <w:webHidden/>
              </w:rPr>
              <w:instrText xml:space="preserve"> PAGEREF _Toc211484169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14:paraId="6A348FD7" w14:textId="77777777" w:rsidR="00CA0D2D" w:rsidRDefault="00577778">
          <w:pPr>
            <w:pStyle w:val="TM3"/>
            <w:tabs>
              <w:tab w:val="right" w:leader="dot" w:pos="9062"/>
            </w:tabs>
            <w:rPr>
              <w:rFonts w:eastAsiaTheme="minorEastAsia"/>
              <w:noProof/>
              <w:lang w:val="en-US"/>
            </w:rPr>
          </w:pPr>
          <w:hyperlink w:anchor="_Toc211484170" w:history="1">
            <w:r w:rsidR="00CA0D2D" w:rsidRPr="00013201">
              <w:rPr>
                <w:rStyle w:val="Lienhypertexte"/>
                <w:noProof/>
              </w:rPr>
              <w:t>§1. Définition de la non-coopération</w:t>
            </w:r>
            <w:r w:rsidR="00CA0D2D">
              <w:rPr>
                <w:noProof/>
                <w:webHidden/>
              </w:rPr>
              <w:tab/>
            </w:r>
            <w:r w:rsidR="00CA0D2D">
              <w:rPr>
                <w:noProof/>
                <w:webHidden/>
              </w:rPr>
              <w:fldChar w:fldCharType="begin"/>
            </w:r>
            <w:r w:rsidR="00CA0D2D">
              <w:rPr>
                <w:noProof/>
                <w:webHidden/>
              </w:rPr>
              <w:instrText xml:space="preserve"> PAGEREF _Toc211484170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14:paraId="7D7F2DB4" w14:textId="77777777" w:rsidR="00CA0D2D" w:rsidRDefault="00577778">
          <w:pPr>
            <w:pStyle w:val="TM3"/>
            <w:tabs>
              <w:tab w:val="right" w:leader="dot" w:pos="9062"/>
            </w:tabs>
            <w:rPr>
              <w:rFonts w:eastAsiaTheme="minorEastAsia"/>
              <w:noProof/>
              <w:lang w:val="en-US"/>
            </w:rPr>
          </w:pPr>
          <w:hyperlink w:anchor="_Toc211484171" w:history="1">
            <w:r w:rsidR="00CA0D2D" w:rsidRPr="00013201">
              <w:rPr>
                <w:rStyle w:val="Lienhypertexte"/>
                <w:noProof/>
              </w:rPr>
              <w:t>§.2. Les populations affectées par les massacres et la non-coopération</w:t>
            </w:r>
            <w:r w:rsidR="00CA0D2D">
              <w:rPr>
                <w:noProof/>
                <w:webHidden/>
              </w:rPr>
              <w:tab/>
            </w:r>
            <w:r w:rsidR="00CA0D2D">
              <w:rPr>
                <w:noProof/>
                <w:webHidden/>
              </w:rPr>
              <w:fldChar w:fldCharType="begin"/>
            </w:r>
            <w:r w:rsidR="00CA0D2D">
              <w:rPr>
                <w:noProof/>
                <w:webHidden/>
              </w:rPr>
              <w:instrText xml:space="preserve"> PAGEREF _Toc211484171 \h </w:instrText>
            </w:r>
            <w:r w:rsidR="00CA0D2D">
              <w:rPr>
                <w:noProof/>
                <w:webHidden/>
              </w:rPr>
            </w:r>
            <w:r w:rsidR="00CA0D2D">
              <w:rPr>
                <w:noProof/>
                <w:webHidden/>
              </w:rPr>
              <w:fldChar w:fldCharType="separate"/>
            </w:r>
            <w:r w:rsidR="00CA0D2D">
              <w:rPr>
                <w:noProof/>
                <w:webHidden/>
              </w:rPr>
              <w:t>68</w:t>
            </w:r>
            <w:r w:rsidR="00CA0D2D">
              <w:rPr>
                <w:noProof/>
                <w:webHidden/>
              </w:rPr>
              <w:fldChar w:fldCharType="end"/>
            </w:r>
          </w:hyperlink>
        </w:p>
        <w:p w14:paraId="1309433C" w14:textId="77777777" w:rsidR="00CA0D2D" w:rsidRDefault="00577778">
          <w:pPr>
            <w:pStyle w:val="TM3"/>
            <w:tabs>
              <w:tab w:val="right" w:leader="dot" w:pos="9062"/>
            </w:tabs>
            <w:rPr>
              <w:rFonts w:eastAsiaTheme="minorEastAsia"/>
              <w:noProof/>
              <w:lang w:val="en-US"/>
            </w:rPr>
          </w:pPr>
          <w:hyperlink w:anchor="_Toc211484172" w:history="1">
            <w:r w:rsidR="00CA0D2D" w:rsidRPr="00013201">
              <w:rPr>
                <w:rStyle w:val="Lienhypertexte"/>
                <w:noProof/>
              </w:rPr>
              <w:t>Obstacles à la non-coopération</w:t>
            </w:r>
            <w:r w:rsidR="00CA0D2D">
              <w:rPr>
                <w:noProof/>
                <w:webHidden/>
              </w:rPr>
              <w:tab/>
            </w:r>
            <w:r w:rsidR="00CA0D2D">
              <w:rPr>
                <w:noProof/>
                <w:webHidden/>
              </w:rPr>
              <w:fldChar w:fldCharType="begin"/>
            </w:r>
            <w:r w:rsidR="00CA0D2D">
              <w:rPr>
                <w:noProof/>
                <w:webHidden/>
              </w:rPr>
              <w:instrText xml:space="preserve"> PAGEREF _Toc211484172 \h </w:instrText>
            </w:r>
            <w:r w:rsidR="00CA0D2D">
              <w:rPr>
                <w:noProof/>
                <w:webHidden/>
              </w:rPr>
            </w:r>
            <w:r w:rsidR="00CA0D2D">
              <w:rPr>
                <w:noProof/>
                <w:webHidden/>
              </w:rPr>
              <w:fldChar w:fldCharType="separate"/>
            </w:r>
            <w:r w:rsidR="00CA0D2D">
              <w:rPr>
                <w:noProof/>
                <w:webHidden/>
              </w:rPr>
              <w:t>70</w:t>
            </w:r>
            <w:r w:rsidR="00CA0D2D">
              <w:rPr>
                <w:noProof/>
                <w:webHidden/>
              </w:rPr>
              <w:fldChar w:fldCharType="end"/>
            </w:r>
          </w:hyperlink>
        </w:p>
        <w:p w14:paraId="65651D8D" w14:textId="77777777" w:rsidR="00CA0D2D" w:rsidRDefault="00577778">
          <w:pPr>
            <w:pStyle w:val="TM2"/>
            <w:tabs>
              <w:tab w:val="right" w:leader="dot" w:pos="9062"/>
            </w:tabs>
            <w:rPr>
              <w:rFonts w:eastAsiaTheme="minorEastAsia"/>
              <w:noProof/>
              <w:lang w:val="en-US"/>
            </w:rPr>
          </w:pPr>
          <w:hyperlink w:anchor="_Toc211484173" w:history="1">
            <w:r w:rsidR="00CA0D2D" w:rsidRPr="00013201">
              <w:rPr>
                <w:rStyle w:val="Lienhypertexte"/>
                <w:noProof/>
              </w:rPr>
              <w:t>V.2. Désobéissance légitime violente</w:t>
            </w:r>
            <w:r w:rsidR="00CA0D2D">
              <w:rPr>
                <w:noProof/>
                <w:webHidden/>
              </w:rPr>
              <w:tab/>
            </w:r>
            <w:r w:rsidR="00CA0D2D">
              <w:rPr>
                <w:noProof/>
                <w:webHidden/>
              </w:rPr>
              <w:fldChar w:fldCharType="begin"/>
            </w:r>
            <w:r w:rsidR="00CA0D2D">
              <w:rPr>
                <w:noProof/>
                <w:webHidden/>
              </w:rPr>
              <w:instrText xml:space="preserve"> PAGEREF _Toc211484173 \h </w:instrText>
            </w:r>
            <w:r w:rsidR="00CA0D2D">
              <w:rPr>
                <w:noProof/>
                <w:webHidden/>
              </w:rPr>
            </w:r>
            <w:r w:rsidR="00CA0D2D">
              <w:rPr>
                <w:noProof/>
                <w:webHidden/>
              </w:rPr>
              <w:fldChar w:fldCharType="separate"/>
            </w:r>
            <w:r w:rsidR="00CA0D2D">
              <w:rPr>
                <w:noProof/>
                <w:webHidden/>
              </w:rPr>
              <w:t>71</w:t>
            </w:r>
            <w:r w:rsidR="00CA0D2D">
              <w:rPr>
                <w:noProof/>
                <w:webHidden/>
              </w:rPr>
              <w:fldChar w:fldCharType="end"/>
            </w:r>
          </w:hyperlink>
        </w:p>
        <w:p w14:paraId="732B925F" w14:textId="77777777" w:rsidR="00CA0D2D" w:rsidRDefault="00577778">
          <w:pPr>
            <w:pStyle w:val="TM3"/>
            <w:tabs>
              <w:tab w:val="right" w:leader="dot" w:pos="9062"/>
            </w:tabs>
            <w:rPr>
              <w:rFonts w:eastAsiaTheme="minorEastAsia"/>
              <w:noProof/>
              <w:lang w:val="en-US"/>
            </w:rPr>
          </w:pPr>
          <w:hyperlink w:anchor="_Toc211484174" w:history="1">
            <w:r w:rsidR="00CA0D2D" w:rsidRPr="00013201">
              <w:rPr>
                <w:rStyle w:val="Lienhypertexte"/>
                <w:noProof/>
              </w:rPr>
              <w:t>§1. À propos de la justification de la désobéissance violente</w:t>
            </w:r>
            <w:r w:rsidR="00CA0D2D">
              <w:rPr>
                <w:noProof/>
                <w:webHidden/>
              </w:rPr>
              <w:tab/>
            </w:r>
            <w:r w:rsidR="00CA0D2D">
              <w:rPr>
                <w:noProof/>
                <w:webHidden/>
              </w:rPr>
              <w:fldChar w:fldCharType="begin"/>
            </w:r>
            <w:r w:rsidR="00CA0D2D">
              <w:rPr>
                <w:noProof/>
                <w:webHidden/>
              </w:rPr>
              <w:instrText xml:space="preserve"> PAGEREF _Toc211484174 \h </w:instrText>
            </w:r>
            <w:r w:rsidR="00CA0D2D">
              <w:rPr>
                <w:noProof/>
                <w:webHidden/>
              </w:rPr>
            </w:r>
            <w:r w:rsidR="00CA0D2D">
              <w:rPr>
                <w:noProof/>
                <w:webHidden/>
              </w:rPr>
              <w:fldChar w:fldCharType="separate"/>
            </w:r>
            <w:r w:rsidR="00CA0D2D">
              <w:rPr>
                <w:noProof/>
                <w:webHidden/>
              </w:rPr>
              <w:t>71</w:t>
            </w:r>
            <w:r w:rsidR="00CA0D2D">
              <w:rPr>
                <w:noProof/>
                <w:webHidden/>
              </w:rPr>
              <w:fldChar w:fldCharType="end"/>
            </w:r>
          </w:hyperlink>
        </w:p>
        <w:p w14:paraId="699B32C8" w14:textId="77777777" w:rsidR="00CA0D2D" w:rsidRDefault="00577778">
          <w:pPr>
            <w:pStyle w:val="TM3"/>
            <w:tabs>
              <w:tab w:val="right" w:leader="dot" w:pos="9062"/>
            </w:tabs>
            <w:rPr>
              <w:rFonts w:eastAsiaTheme="minorEastAsia"/>
              <w:noProof/>
              <w:lang w:val="en-US"/>
            </w:rPr>
          </w:pPr>
          <w:hyperlink w:anchor="_Toc211484175" w:history="1">
            <w:r w:rsidR="00CA0D2D" w:rsidRPr="00013201">
              <w:rPr>
                <w:rStyle w:val="Lienhypertexte"/>
                <w:noProof/>
              </w:rPr>
              <w:t>§2. Autres modalités de désobéissance aux gouvernants</w:t>
            </w:r>
            <w:r w:rsidR="00CA0D2D">
              <w:rPr>
                <w:noProof/>
                <w:webHidden/>
              </w:rPr>
              <w:tab/>
            </w:r>
            <w:r w:rsidR="00CA0D2D">
              <w:rPr>
                <w:noProof/>
                <w:webHidden/>
              </w:rPr>
              <w:fldChar w:fldCharType="begin"/>
            </w:r>
            <w:r w:rsidR="00CA0D2D">
              <w:rPr>
                <w:noProof/>
                <w:webHidden/>
              </w:rPr>
              <w:instrText xml:space="preserve"> PAGEREF _Toc211484175 \h </w:instrText>
            </w:r>
            <w:r w:rsidR="00CA0D2D">
              <w:rPr>
                <w:noProof/>
                <w:webHidden/>
              </w:rPr>
            </w:r>
            <w:r w:rsidR="00CA0D2D">
              <w:rPr>
                <w:noProof/>
                <w:webHidden/>
              </w:rPr>
              <w:fldChar w:fldCharType="separate"/>
            </w:r>
            <w:r w:rsidR="00CA0D2D">
              <w:rPr>
                <w:noProof/>
                <w:webHidden/>
              </w:rPr>
              <w:t>72</w:t>
            </w:r>
            <w:r w:rsidR="00CA0D2D">
              <w:rPr>
                <w:noProof/>
                <w:webHidden/>
              </w:rPr>
              <w:fldChar w:fldCharType="end"/>
            </w:r>
          </w:hyperlink>
        </w:p>
        <w:p w14:paraId="01F80EA2" w14:textId="77777777" w:rsidR="00CA0D2D" w:rsidRDefault="00577778">
          <w:pPr>
            <w:pStyle w:val="TM3"/>
            <w:tabs>
              <w:tab w:val="right" w:leader="dot" w:pos="9062"/>
            </w:tabs>
            <w:rPr>
              <w:rFonts w:eastAsiaTheme="minorEastAsia"/>
              <w:noProof/>
              <w:lang w:val="en-US"/>
            </w:rPr>
          </w:pPr>
          <w:hyperlink w:anchor="_Toc211484176" w:history="1">
            <w:r w:rsidR="00CA0D2D" w:rsidRPr="00013201">
              <w:rPr>
                <w:rStyle w:val="Lienhypertexte"/>
                <w:noProof/>
              </w:rPr>
              <w:t>§3. Le Droit naturel au secours de la désobéissance légitime violente</w:t>
            </w:r>
            <w:r w:rsidR="00CA0D2D">
              <w:rPr>
                <w:noProof/>
                <w:webHidden/>
              </w:rPr>
              <w:tab/>
            </w:r>
            <w:r w:rsidR="00CA0D2D">
              <w:rPr>
                <w:noProof/>
                <w:webHidden/>
              </w:rPr>
              <w:fldChar w:fldCharType="begin"/>
            </w:r>
            <w:r w:rsidR="00CA0D2D">
              <w:rPr>
                <w:noProof/>
                <w:webHidden/>
              </w:rPr>
              <w:instrText xml:space="preserve"> PAGEREF _Toc211484176 \h </w:instrText>
            </w:r>
            <w:r w:rsidR="00CA0D2D">
              <w:rPr>
                <w:noProof/>
                <w:webHidden/>
              </w:rPr>
            </w:r>
            <w:r w:rsidR="00CA0D2D">
              <w:rPr>
                <w:noProof/>
                <w:webHidden/>
              </w:rPr>
              <w:fldChar w:fldCharType="separate"/>
            </w:r>
            <w:r w:rsidR="00CA0D2D">
              <w:rPr>
                <w:noProof/>
                <w:webHidden/>
              </w:rPr>
              <w:t>73</w:t>
            </w:r>
            <w:r w:rsidR="00CA0D2D">
              <w:rPr>
                <w:noProof/>
                <w:webHidden/>
              </w:rPr>
              <w:fldChar w:fldCharType="end"/>
            </w:r>
          </w:hyperlink>
        </w:p>
        <w:p w14:paraId="24560684" w14:textId="77777777" w:rsidR="00CA0D2D" w:rsidRDefault="00577778">
          <w:pPr>
            <w:pStyle w:val="TM3"/>
            <w:tabs>
              <w:tab w:val="right" w:leader="dot" w:pos="9062"/>
            </w:tabs>
            <w:rPr>
              <w:rFonts w:eastAsiaTheme="minorEastAsia"/>
              <w:noProof/>
              <w:lang w:val="en-US"/>
            </w:rPr>
          </w:pPr>
          <w:hyperlink w:anchor="_Toc211484177" w:history="1">
            <w:r w:rsidR="00CA0D2D" w:rsidRPr="00013201">
              <w:rPr>
                <w:rStyle w:val="Lienhypertexte"/>
                <w:noProof/>
              </w:rPr>
              <w:t>§4. Désobéissance légitime violente, recours ultime mais controversable</w:t>
            </w:r>
            <w:r w:rsidR="00CA0D2D">
              <w:rPr>
                <w:noProof/>
                <w:webHidden/>
              </w:rPr>
              <w:tab/>
            </w:r>
            <w:r w:rsidR="00CA0D2D">
              <w:rPr>
                <w:noProof/>
                <w:webHidden/>
              </w:rPr>
              <w:fldChar w:fldCharType="begin"/>
            </w:r>
            <w:r w:rsidR="00CA0D2D">
              <w:rPr>
                <w:noProof/>
                <w:webHidden/>
              </w:rPr>
              <w:instrText xml:space="preserve"> PAGEREF _Toc211484177 \h </w:instrText>
            </w:r>
            <w:r w:rsidR="00CA0D2D">
              <w:rPr>
                <w:noProof/>
                <w:webHidden/>
              </w:rPr>
            </w:r>
            <w:r w:rsidR="00CA0D2D">
              <w:rPr>
                <w:noProof/>
                <w:webHidden/>
              </w:rPr>
              <w:fldChar w:fldCharType="separate"/>
            </w:r>
            <w:r w:rsidR="00CA0D2D">
              <w:rPr>
                <w:noProof/>
                <w:webHidden/>
              </w:rPr>
              <w:t>74</w:t>
            </w:r>
            <w:r w:rsidR="00CA0D2D">
              <w:rPr>
                <w:noProof/>
                <w:webHidden/>
              </w:rPr>
              <w:fldChar w:fldCharType="end"/>
            </w:r>
          </w:hyperlink>
        </w:p>
        <w:p w14:paraId="1344A922" w14:textId="77777777" w:rsidR="00CA0D2D" w:rsidRDefault="00577778">
          <w:pPr>
            <w:pStyle w:val="TM1"/>
            <w:tabs>
              <w:tab w:val="right" w:leader="dot" w:pos="9062"/>
            </w:tabs>
            <w:rPr>
              <w:rFonts w:eastAsiaTheme="minorEastAsia"/>
              <w:noProof/>
              <w:lang w:val="en-US"/>
            </w:rPr>
          </w:pPr>
          <w:hyperlink w:anchor="_Toc211484178" w:history="1">
            <w:r w:rsidR="00CA0D2D" w:rsidRPr="00013201">
              <w:rPr>
                <w:rStyle w:val="Lienhypertexte"/>
                <w:noProof/>
              </w:rPr>
              <w:t>CONCLUSION</w:t>
            </w:r>
            <w:r w:rsidR="00CA0D2D">
              <w:rPr>
                <w:noProof/>
                <w:webHidden/>
              </w:rPr>
              <w:tab/>
            </w:r>
            <w:r w:rsidR="00CA0D2D">
              <w:rPr>
                <w:noProof/>
                <w:webHidden/>
              </w:rPr>
              <w:fldChar w:fldCharType="begin"/>
            </w:r>
            <w:r w:rsidR="00CA0D2D">
              <w:rPr>
                <w:noProof/>
                <w:webHidden/>
              </w:rPr>
              <w:instrText xml:space="preserve"> PAGEREF _Toc211484178 \h </w:instrText>
            </w:r>
            <w:r w:rsidR="00CA0D2D">
              <w:rPr>
                <w:noProof/>
                <w:webHidden/>
              </w:rPr>
            </w:r>
            <w:r w:rsidR="00CA0D2D">
              <w:rPr>
                <w:noProof/>
                <w:webHidden/>
              </w:rPr>
              <w:fldChar w:fldCharType="separate"/>
            </w:r>
            <w:r w:rsidR="00CA0D2D">
              <w:rPr>
                <w:noProof/>
                <w:webHidden/>
              </w:rPr>
              <w:t>76</w:t>
            </w:r>
            <w:r w:rsidR="00CA0D2D">
              <w:rPr>
                <w:noProof/>
                <w:webHidden/>
              </w:rPr>
              <w:fldChar w:fldCharType="end"/>
            </w:r>
          </w:hyperlink>
        </w:p>
        <w:p w14:paraId="4C194A27" w14:textId="77777777" w:rsidR="00CA0D2D" w:rsidRDefault="00577778">
          <w:pPr>
            <w:pStyle w:val="TM1"/>
            <w:tabs>
              <w:tab w:val="right" w:leader="dot" w:pos="9062"/>
            </w:tabs>
            <w:rPr>
              <w:rFonts w:eastAsiaTheme="minorEastAsia"/>
              <w:noProof/>
              <w:lang w:val="en-US"/>
            </w:rPr>
          </w:pPr>
          <w:hyperlink w:anchor="_Toc211484179" w:history="1">
            <w:r w:rsidR="00CA0D2D" w:rsidRPr="00013201">
              <w:rPr>
                <w:rStyle w:val="Lienhypertexte"/>
                <w:noProof/>
              </w:rPr>
              <w:t>Références bibliographiques</w:t>
            </w:r>
            <w:r w:rsidR="00CA0D2D">
              <w:rPr>
                <w:noProof/>
                <w:webHidden/>
              </w:rPr>
              <w:tab/>
            </w:r>
            <w:r w:rsidR="00CA0D2D">
              <w:rPr>
                <w:noProof/>
                <w:webHidden/>
              </w:rPr>
              <w:fldChar w:fldCharType="begin"/>
            </w:r>
            <w:r w:rsidR="00CA0D2D">
              <w:rPr>
                <w:noProof/>
                <w:webHidden/>
              </w:rPr>
              <w:instrText xml:space="preserve"> PAGEREF _Toc211484179 \h </w:instrText>
            </w:r>
            <w:r w:rsidR="00CA0D2D">
              <w:rPr>
                <w:noProof/>
                <w:webHidden/>
              </w:rPr>
            </w:r>
            <w:r w:rsidR="00CA0D2D">
              <w:rPr>
                <w:noProof/>
                <w:webHidden/>
              </w:rPr>
              <w:fldChar w:fldCharType="separate"/>
            </w:r>
            <w:r w:rsidR="00CA0D2D">
              <w:rPr>
                <w:noProof/>
                <w:webHidden/>
              </w:rPr>
              <w:t>78</w:t>
            </w:r>
            <w:r w:rsidR="00CA0D2D">
              <w:rPr>
                <w:noProof/>
                <w:webHidden/>
              </w:rPr>
              <w:fldChar w:fldCharType="end"/>
            </w:r>
          </w:hyperlink>
        </w:p>
        <w:p w14:paraId="013E9AFB" w14:textId="77777777" w:rsidR="00CA0D2D" w:rsidRDefault="00CA0D2D">
          <w:r>
            <w:rPr>
              <w:b/>
              <w:bCs/>
            </w:rPr>
            <w:lastRenderedPageBreak/>
            <w:fldChar w:fldCharType="end"/>
          </w:r>
        </w:p>
      </w:sdtContent>
    </w:sdt>
    <w:p w14:paraId="59CC365F" w14:textId="77777777" w:rsidR="003C7B09" w:rsidRPr="002B1868" w:rsidRDefault="003C7B09" w:rsidP="00E654F4">
      <w:pPr>
        <w:pStyle w:val="Paragraphedeliste"/>
        <w:spacing w:before="120" w:after="120" w:line="360" w:lineRule="auto"/>
        <w:ind w:left="1440"/>
        <w:jc w:val="both"/>
        <w:rPr>
          <w:rFonts w:ascii="Bookman Old Style" w:hAnsi="Bookman Old Style"/>
          <w:b/>
          <w:sz w:val="24"/>
          <w:szCs w:val="24"/>
        </w:rPr>
      </w:pPr>
    </w:p>
    <w:p w14:paraId="0A4EB448" w14:textId="77777777" w:rsidR="002A29AD" w:rsidRDefault="002A29AD" w:rsidP="00E654F4">
      <w:pPr>
        <w:spacing w:before="120" w:after="120" w:line="360" w:lineRule="auto"/>
        <w:jc w:val="both"/>
        <w:rPr>
          <w:rFonts w:ascii="Bookman Old Style" w:hAnsi="Bookman Old Style" w:cs="Times New Roman"/>
          <w:b/>
          <w:sz w:val="24"/>
          <w:szCs w:val="24"/>
        </w:rPr>
      </w:pPr>
    </w:p>
    <w:p w14:paraId="0866DDF7" w14:textId="77777777" w:rsidR="002A29AD" w:rsidRDefault="002A29AD" w:rsidP="00E654F4">
      <w:pPr>
        <w:pStyle w:val="Paragraphedeliste"/>
        <w:spacing w:before="120" w:after="120" w:line="360" w:lineRule="auto"/>
        <w:ind w:left="0"/>
        <w:jc w:val="center"/>
        <w:rPr>
          <w:rFonts w:ascii="Bookman Old Style" w:hAnsi="Bookman Old Style" w:cs="Times New Roman"/>
          <w:sz w:val="24"/>
          <w:szCs w:val="24"/>
        </w:rPr>
      </w:pPr>
    </w:p>
    <w:p w14:paraId="6D5DFBDC" w14:textId="77777777" w:rsidR="00747060" w:rsidRPr="00747060" w:rsidRDefault="00747060" w:rsidP="00E654F4">
      <w:pPr>
        <w:pStyle w:val="Paragraphedeliste"/>
        <w:spacing w:before="120" w:after="120" w:line="360" w:lineRule="auto"/>
        <w:ind w:left="0"/>
        <w:jc w:val="center"/>
        <w:rPr>
          <w:rFonts w:ascii="Bookman Old Style" w:hAnsi="Bookman Old Style" w:cs="Times New Roman"/>
          <w:sz w:val="24"/>
          <w:szCs w:val="24"/>
        </w:rPr>
      </w:pPr>
    </w:p>
    <w:p w14:paraId="49940A6D" w14:textId="77777777" w:rsidR="00747060" w:rsidRPr="00747060" w:rsidRDefault="00747060" w:rsidP="00E654F4">
      <w:pPr>
        <w:pStyle w:val="Notedebasdepage"/>
        <w:spacing w:line="360" w:lineRule="auto"/>
        <w:jc w:val="center"/>
        <w:rPr>
          <w:rStyle w:val="Lienhypertexte"/>
          <w:rFonts w:ascii="Bookman Old Style" w:hAnsi="Bookman Old Style" w:cstheme="minorHAnsi"/>
          <w:color w:val="000000" w:themeColor="text1"/>
          <w:sz w:val="28"/>
          <w:szCs w:val="28"/>
        </w:rPr>
      </w:pPr>
    </w:p>
    <w:p w14:paraId="4F60D9D4" w14:textId="77777777" w:rsidR="00C7506C" w:rsidRDefault="00C7506C" w:rsidP="00E654F4">
      <w:pPr>
        <w:pStyle w:val="Notedebasdepage"/>
        <w:spacing w:line="360" w:lineRule="auto"/>
        <w:jc w:val="center"/>
        <w:rPr>
          <w:rFonts w:ascii="Bookman Old Style" w:hAnsi="Bookman Old Style" w:cstheme="minorHAnsi"/>
          <w:color w:val="000000" w:themeColor="text1"/>
          <w:sz w:val="28"/>
          <w:szCs w:val="28"/>
        </w:rPr>
      </w:pPr>
    </w:p>
    <w:p w14:paraId="519178E0" w14:textId="77777777" w:rsidR="00FC7455" w:rsidRDefault="00FC7455" w:rsidP="00E654F4">
      <w:pPr>
        <w:pStyle w:val="En-ttedetabledesmatires"/>
        <w:spacing w:line="360" w:lineRule="auto"/>
      </w:pPr>
    </w:p>
    <w:p w14:paraId="54D70191" w14:textId="77777777" w:rsidR="00C7506C" w:rsidRPr="00C7506C" w:rsidRDefault="00C7506C" w:rsidP="00E654F4">
      <w:pPr>
        <w:pStyle w:val="Notedebasdepage"/>
        <w:spacing w:line="360" w:lineRule="auto"/>
        <w:jc w:val="center"/>
        <w:rPr>
          <w:rFonts w:ascii="Bookman Old Style" w:hAnsi="Bookman Old Style" w:cstheme="minorHAnsi"/>
          <w:color w:val="000000" w:themeColor="text1"/>
          <w:sz w:val="28"/>
          <w:szCs w:val="28"/>
        </w:rPr>
      </w:pPr>
    </w:p>
    <w:p w14:paraId="5763E97F" w14:textId="77777777" w:rsidR="00D648D7" w:rsidRPr="00D648D7" w:rsidRDefault="00D648D7" w:rsidP="00E654F4">
      <w:pPr>
        <w:pStyle w:val="Notedebasdepage"/>
        <w:spacing w:line="360" w:lineRule="auto"/>
        <w:rPr>
          <w:rFonts w:ascii="Bookman Old Style" w:hAnsi="Bookman Old Style"/>
          <w:b/>
          <w:color w:val="000000" w:themeColor="text1"/>
          <w:sz w:val="24"/>
          <w:szCs w:val="24"/>
        </w:rPr>
      </w:pPr>
    </w:p>
    <w:sectPr w:rsidR="00D648D7" w:rsidRPr="00D648D7" w:rsidSect="00FD6B64">
      <w:headerReference w:type="default" r:id="rId32"/>
      <w:footerReference w:type="default" r:id="rId3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02846" w14:textId="77777777" w:rsidR="00577778" w:rsidRDefault="00577778" w:rsidP="002D1995">
      <w:pPr>
        <w:spacing w:after="0" w:line="240" w:lineRule="auto"/>
      </w:pPr>
      <w:r>
        <w:separator/>
      </w:r>
    </w:p>
  </w:endnote>
  <w:endnote w:type="continuationSeparator" w:id="0">
    <w:p w14:paraId="5657DDEA" w14:textId="77777777" w:rsidR="00577778" w:rsidRDefault="00577778" w:rsidP="002D1995">
      <w:pPr>
        <w:spacing w:after="0" w:line="240" w:lineRule="auto"/>
      </w:pPr>
      <w:r>
        <w:continuationSeparator/>
      </w:r>
    </w:p>
  </w:endnote>
  <w:endnote w:type="continuationNotice" w:id="1">
    <w:p w14:paraId="284DF147" w14:textId="77777777" w:rsidR="00577778" w:rsidRDefault="00577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392B8" w14:textId="77777777" w:rsidR="00644607" w:rsidRDefault="0064460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3458" w14:textId="77777777" w:rsidR="00577778" w:rsidRDefault="00577778" w:rsidP="002D1995">
      <w:pPr>
        <w:spacing w:after="0" w:line="240" w:lineRule="auto"/>
      </w:pPr>
      <w:r>
        <w:separator/>
      </w:r>
    </w:p>
  </w:footnote>
  <w:footnote w:type="continuationSeparator" w:id="0">
    <w:p w14:paraId="4F9E5772" w14:textId="77777777" w:rsidR="00577778" w:rsidRDefault="00577778" w:rsidP="002D1995">
      <w:pPr>
        <w:spacing w:after="0" w:line="240" w:lineRule="auto"/>
      </w:pPr>
      <w:r>
        <w:continuationSeparator/>
      </w:r>
    </w:p>
  </w:footnote>
  <w:footnote w:type="continuationNotice" w:id="1">
    <w:p w14:paraId="382EBA99" w14:textId="77777777" w:rsidR="00577778" w:rsidRDefault="00577778">
      <w:pPr>
        <w:spacing w:after="0" w:line="240" w:lineRule="auto"/>
      </w:pPr>
    </w:p>
  </w:footnote>
  <w:footnote w:id="2">
    <w:p w14:paraId="5049418F" w14:textId="3559E8B0" w:rsidR="00A349E8" w:rsidRPr="006C5977" w:rsidRDefault="00A349E8">
      <w:pPr>
        <w:pStyle w:val="Notedebasdepage"/>
      </w:pPr>
      <w:r>
        <w:rPr>
          <w:rStyle w:val="Appelnotedebasdep"/>
        </w:rPr>
        <w:footnoteRef/>
      </w:r>
      <w:ins w:id="7" w:author="User" w:date="2026-03-10T15:43:00Z">
        <w:r>
          <w:t xml:space="preserve"> KENGE MUKINAYI</w:t>
        </w:r>
      </w:ins>
      <w:r>
        <w:t xml:space="preserve"> Dominique</w:t>
      </w:r>
      <w:del w:id="8" w:author="User" w:date="2026-03-10T15:43:00Z">
        <w:r w:rsidR="004700E0">
          <w:delText xml:space="preserve"> Kenge Mukinayi</w:delText>
        </w:r>
      </w:del>
      <w:r>
        <w:t>, « </w:t>
      </w:r>
      <w:r w:rsidRPr="00F663FB">
        <w:rPr>
          <w:i/>
        </w:rPr>
        <w:t>Pistes de solution à la crise</w:t>
      </w:r>
      <w:r>
        <w:rPr>
          <w:i/>
        </w:rPr>
        <w:t xml:space="preserve"> sécuritaire de l’est de la Rép</w:t>
      </w:r>
      <w:r w:rsidRPr="00F663FB">
        <w:rPr>
          <w:i/>
        </w:rPr>
        <w:t>ublique démocratique du Congo », Études caribéennes</w:t>
      </w:r>
      <w:r>
        <w:t xml:space="preserve"> (en ligne), 56/ Décembre 2023. Disponible sur </w:t>
      </w:r>
      <w:hyperlink r:id="rId1" w:history="1">
        <w:r w:rsidRPr="00993CBD">
          <w:rPr>
            <w:rStyle w:val="Lienhypertexte"/>
          </w:rPr>
          <w:t>https://journals.openedition.org/etudescaribeennes/29430</w:t>
        </w:r>
      </w:hyperlink>
      <w:r>
        <w:t xml:space="preserve"> ; DOI : </w:t>
      </w:r>
      <w:hyperlink r:id="rId2" w:history="1">
        <w:r w:rsidRPr="007051D5">
          <w:rPr>
            <w:rStyle w:val="Lienhypertexte"/>
          </w:rPr>
          <w:t>https://doi.org/10.4000/etudescaribeennes.29430</w:t>
        </w:r>
      </w:hyperlink>
      <w:r>
        <w:t xml:space="preserve"> , consulté le 17 septembre 2025.</w:t>
      </w:r>
    </w:p>
  </w:footnote>
  <w:footnote w:id="3">
    <w:p w14:paraId="21261C0C" w14:textId="77777777" w:rsidR="004700E0" w:rsidRPr="00927C40" w:rsidRDefault="004700E0">
      <w:pPr>
        <w:pStyle w:val="Notedebasdepage"/>
        <w:rPr>
          <w:del w:id="12" w:author="User" w:date="2026-03-10T15:43:00Z"/>
        </w:rPr>
      </w:pPr>
      <w:del w:id="13" w:author="User" w:date="2026-03-10T15:43:00Z">
        <w:r>
          <w:rPr>
            <w:rStyle w:val="Appelnotedebasdep"/>
          </w:rPr>
          <w:footnoteRef/>
        </w:r>
        <w:r>
          <w:delText xml:space="preserve"> </w:delText>
        </w:r>
        <w:r w:rsidRPr="0075763A">
          <w:rPr>
            <w:i/>
          </w:rPr>
          <w:delText>Idem</w:delText>
        </w:r>
        <w:r>
          <w:delText>.</w:delText>
        </w:r>
      </w:del>
    </w:p>
  </w:footnote>
  <w:footnote w:id="4">
    <w:p w14:paraId="2C50780C" w14:textId="74C49A21" w:rsidR="00A349E8" w:rsidRPr="00973507" w:rsidRDefault="00A349E8">
      <w:pPr>
        <w:pStyle w:val="Notedebasdepage"/>
      </w:pPr>
      <w:r>
        <w:rPr>
          <w:rStyle w:val="Appelnotedebasdep"/>
        </w:rPr>
        <w:footnoteRef/>
      </w:r>
      <w:del w:id="26" w:author="User" w:date="2026-03-10T15:43:00Z">
        <w:r w:rsidR="004700E0">
          <w:delText xml:space="preserve"> </w:delText>
        </w:r>
        <w:r w:rsidR="004700E0" w:rsidRPr="00463ECF">
          <w:delText>Tara Candland</w:delText>
        </w:r>
      </w:del>
      <w:ins w:id="27" w:author="User" w:date="2026-03-10T15:43:00Z">
        <w:r>
          <w:t xml:space="preserve"> </w:t>
        </w:r>
        <w:r w:rsidRPr="00463ECF">
          <w:t>TARA CANDLAND</w:t>
        </w:r>
      </w:ins>
      <w:r w:rsidRPr="00463ECF">
        <w:t xml:space="preserve"> et </w:t>
      </w:r>
      <w:r w:rsidRPr="00463ECF">
        <w:rPr>
          <w:i/>
        </w:rPr>
        <w:t>alii</w:t>
      </w:r>
      <w:r w:rsidRPr="00463ECF">
        <w:t xml:space="preserve">, </w:t>
      </w:r>
      <w:r w:rsidRPr="00463ECF">
        <w:rPr>
          <w:i/>
        </w:rPr>
        <w:t>L’Etat islamique en RD CONGO, The George Washington University, GW Program on Extremism</w:t>
      </w:r>
      <w:r w:rsidRPr="00463ECF">
        <w:t>, mars 2021, p. 14.</w:t>
      </w:r>
    </w:p>
  </w:footnote>
  <w:footnote w:id="5">
    <w:p w14:paraId="261A1F68" w14:textId="77777777" w:rsidR="00A349E8" w:rsidRPr="00340E47" w:rsidRDefault="00A349E8" w:rsidP="00A50C43">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8-9. Disponible sur </w:t>
      </w:r>
      <w:hyperlink r:id="rId3" w:history="1">
        <w:r w:rsidRPr="00961C00">
          <w:rPr>
            <w:rStyle w:val="Lienhypertexte"/>
          </w:rPr>
          <w:t>https://monusco.unmissions.org</w:t>
        </w:r>
      </w:hyperlink>
      <w:r>
        <w:t xml:space="preserve">, téléchargé le 26 janvier 2024. </w:t>
      </w:r>
    </w:p>
  </w:footnote>
  <w:footnote w:id="6">
    <w:p w14:paraId="5333915A" w14:textId="77777777" w:rsidR="00A349E8" w:rsidRPr="00A56AF7" w:rsidRDefault="00A349E8" w:rsidP="00A50C43">
      <w:pPr>
        <w:pStyle w:val="Notedebasdepage"/>
        <w:spacing w:line="360" w:lineRule="auto"/>
      </w:pPr>
      <w:r>
        <w:rPr>
          <w:rStyle w:val="Appelnotedebasdep"/>
        </w:rPr>
        <w:footnoteRef/>
      </w:r>
      <w:r>
        <w:t xml:space="preserve"> </w:t>
      </w:r>
      <w:r w:rsidRPr="008005B7">
        <w:rPr>
          <w:i/>
        </w:rPr>
        <w:t>Voice of America</w:t>
      </w:r>
      <w:r>
        <w:t xml:space="preserve">, </w:t>
      </w:r>
      <w:r w:rsidRPr="008005B7">
        <w:rPr>
          <w:i/>
        </w:rPr>
        <w:t>66 condamnations à mort dans le procès des ADF depuis 2016 en RDC</w:t>
      </w:r>
      <w:r>
        <w:t xml:space="preserve">, article disponible sur </w:t>
      </w:r>
      <w:hyperlink r:id="rId4" w:history="1">
        <w:r w:rsidRPr="00BB0141">
          <w:rPr>
            <w:rStyle w:val="Lienhypertexte"/>
          </w:rPr>
          <w:t>https://www.google.com/amp/s/www.voafrique.com/amp/rdc-congo-66-condamnations-adf-ouganda-proces-beni/4219126.html</w:t>
        </w:r>
      </w:hyperlink>
      <w:r>
        <w:t>, consulté le 20 mars 2024.</w:t>
      </w:r>
    </w:p>
  </w:footnote>
  <w:footnote w:id="7">
    <w:p w14:paraId="7C5C08DA" w14:textId="77777777" w:rsidR="00A349E8" w:rsidRDefault="00A349E8" w:rsidP="00A50C43">
      <w:pPr>
        <w:pStyle w:val="Notedebasdepage"/>
        <w:spacing w:line="360" w:lineRule="auto"/>
      </w:pPr>
      <w:r>
        <w:rPr>
          <w:rStyle w:val="Appelnotedebasdep"/>
        </w:rPr>
        <w:footnoteRef/>
      </w:r>
      <w:r>
        <w:t xml:space="preserve"> 7sur7.cd, </w:t>
      </w:r>
      <w:r w:rsidRPr="007C753B">
        <w:rPr>
          <w:i/>
        </w:rPr>
        <w:t>RDC – Massacres de Beni : Un an après…devoir de mémoire</w:t>
      </w:r>
      <w:r>
        <w:t xml:space="preserve">. Disponible sur </w:t>
      </w:r>
      <w:hyperlink r:id="rId5" w:history="1">
        <w:r w:rsidRPr="00961C00">
          <w:rPr>
            <w:rStyle w:val="Lienhypertexte"/>
          </w:rPr>
          <w:t>https://7sur7.cd/rd-congo-massacres-de-un-an-apres-devoir-de-memoire</w:t>
        </w:r>
      </w:hyperlink>
      <w:r>
        <w:t>,  consulté le 15 avril 2024.</w:t>
      </w:r>
    </w:p>
  </w:footnote>
  <w:footnote w:id="8">
    <w:p w14:paraId="71CC8742" w14:textId="77777777" w:rsidR="00A349E8" w:rsidRPr="00FE1038" w:rsidRDefault="00A349E8" w:rsidP="00A50C43">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Pr>
          <w:rFonts w:cstheme="minorHAnsi"/>
        </w:rPr>
        <w:t xml:space="preserve">Radio Okapi, </w:t>
      </w:r>
      <w:r w:rsidRPr="00DD2BFC">
        <w:rPr>
          <w:rFonts w:cstheme="minorHAnsi"/>
          <w:i/>
        </w:rPr>
        <w:t>Nord-Kivu : suspension des « mouvements suspects » des populations</w:t>
      </w:r>
      <w:r w:rsidRPr="00FE1038">
        <w:rPr>
          <w:rFonts w:cstheme="minorHAnsi"/>
        </w:rPr>
        <w:t xml:space="preserve">, article disponible sur </w:t>
      </w:r>
      <w:hyperlink r:id="rId6" w:history="1">
        <w:r w:rsidRPr="00FE1038">
          <w:rPr>
            <w:rStyle w:val="Lienhypertexte"/>
            <w:rFonts w:cstheme="minorHAnsi"/>
          </w:rPr>
          <w:t>https://www.radiookapi.net</w:t>
        </w:r>
      </w:hyperlink>
      <w:r>
        <w:rPr>
          <w:rFonts w:cstheme="minorHAnsi"/>
        </w:rPr>
        <w:t>, mis en ligne</w:t>
      </w:r>
      <w:r w:rsidRPr="00FE1038">
        <w:rPr>
          <w:rFonts w:cstheme="minorHAnsi"/>
        </w:rPr>
        <w:t xml:space="preserve"> le 29 mai 2016</w:t>
      </w:r>
      <w:r>
        <w:rPr>
          <w:rFonts w:cstheme="minorHAnsi"/>
        </w:rPr>
        <w:t>, consulté le 15 avril 2024</w:t>
      </w:r>
      <w:r w:rsidRPr="00FE1038">
        <w:rPr>
          <w:rFonts w:cstheme="minorHAnsi"/>
        </w:rPr>
        <w:t>.</w:t>
      </w:r>
    </w:p>
  </w:footnote>
  <w:footnote w:id="9">
    <w:p w14:paraId="4E6DD6C0" w14:textId="0776D48B" w:rsidR="00A349E8" w:rsidRPr="002275B0" w:rsidRDefault="00A349E8" w:rsidP="00B32EBC">
      <w:pPr>
        <w:pStyle w:val="Notedebasdepage"/>
        <w:spacing w:line="360" w:lineRule="auto"/>
        <w:jc w:val="both"/>
      </w:pPr>
      <w:r>
        <w:rPr>
          <w:rStyle w:val="Appelnotedebasdep"/>
        </w:rPr>
        <w:footnoteRef/>
      </w:r>
      <w:del w:id="133" w:author="User" w:date="2026-03-10T15:43:00Z">
        <w:r w:rsidR="004700E0">
          <w:delText xml:space="preserve"> Assistant Muhindo Kasereka</w:delText>
        </w:r>
      </w:del>
      <w:ins w:id="134" w:author="User" w:date="2026-03-10T15:43:00Z">
        <w:r>
          <w:t xml:space="preserve"> MUHINDO KASEREKA</w:t>
        </w:r>
      </w:ins>
      <w:r w:rsidRPr="002275B0">
        <w:t xml:space="preserve"> Elie, </w:t>
      </w:r>
      <w:r w:rsidRPr="000B7D83">
        <w:rPr>
          <w:i/>
        </w:rPr>
        <w:t>Impact de l’état de siège sur la République démocratique du Congo</w:t>
      </w:r>
      <w:r>
        <w:t xml:space="preserve">, IOSR </w:t>
      </w:r>
      <w:r w:rsidRPr="008501BD">
        <w:rPr>
          <w:i/>
        </w:rPr>
        <w:t>Journal of Humanities and social science</w:t>
      </w:r>
      <w:r>
        <w:t xml:space="preserve"> (IOSR-JHSS), 27 (10), 2022, pp. 30-40.</w:t>
      </w:r>
    </w:p>
  </w:footnote>
  <w:footnote w:id="10">
    <w:p w14:paraId="66D4739E" w14:textId="0DFEEA7F" w:rsidR="00A349E8" w:rsidRDefault="00A349E8" w:rsidP="00977940">
      <w:pPr>
        <w:pStyle w:val="Notedebasdepage"/>
        <w:spacing w:line="360" w:lineRule="auto"/>
        <w:jc w:val="both"/>
      </w:pPr>
      <w:r>
        <w:rPr>
          <w:rStyle w:val="Appelnotedebasdep"/>
        </w:rPr>
        <w:footnoteRef/>
      </w:r>
      <w:ins w:id="137" w:author="User" w:date="2026-03-10T15:43:00Z">
        <w:r>
          <w:t xml:space="preserve"> IBANDA KABAKA</w:t>
        </w:r>
      </w:ins>
      <w:r>
        <w:t xml:space="preserve"> Paulin</w:t>
      </w:r>
      <w:del w:id="138" w:author="User" w:date="2026-03-10T15:43:00Z">
        <w:r w:rsidR="004700E0">
          <w:delText xml:space="preserve"> Ibanda Kabaka</w:delText>
        </w:r>
      </w:del>
      <w:r>
        <w:t xml:space="preserve">, </w:t>
      </w:r>
      <w:r w:rsidRPr="000B7D83">
        <w:rPr>
          <w:i/>
        </w:rPr>
        <w:t>Décryptage du débat politique autour des massacres de Beni RD Congo</w:t>
      </w:r>
      <w:r>
        <w:t xml:space="preserve">, 2016. Disponible sur </w:t>
      </w:r>
      <w:hyperlink r:id="rId7" w:history="1">
        <w:r w:rsidRPr="00961C00">
          <w:rPr>
            <w:rStyle w:val="Lienhypertexte"/>
          </w:rPr>
          <w:t>https://hal.science/hal-01355672v1</w:t>
        </w:r>
      </w:hyperlink>
      <w:r>
        <w:t>, consulté le 12 juillet 2024.</w:t>
      </w:r>
    </w:p>
  </w:footnote>
  <w:footnote w:id="11">
    <w:p w14:paraId="7F645581" w14:textId="77777777" w:rsidR="00A349E8" w:rsidRDefault="00A349E8" w:rsidP="00E654F4">
      <w:pPr>
        <w:pStyle w:val="Notedebasdepage"/>
        <w:spacing w:line="360" w:lineRule="auto"/>
      </w:pPr>
      <w:r>
        <w:rPr>
          <w:rStyle w:val="Appelnotedebasdep"/>
        </w:rPr>
        <w:footnoteRef/>
      </w:r>
      <w:r>
        <w:t xml:space="preserve"> Radio Okapi, </w:t>
      </w:r>
      <w:r w:rsidRPr="0070628D">
        <w:rPr>
          <w:rFonts w:cstheme="minorHAnsi"/>
          <w:i/>
        </w:rPr>
        <w:t>Nord-Kivu : suspension des « mouvements suspects » des populations</w:t>
      </w:r>
      <w:r>
        <w:rPr>
          <w:rFonts w:cstheme="minorHAnsi"/>
        </w:rPr>
        <w:t>. D</w:t>
      </w:r>
      <w:r w:rsidRPr="00FE1038">
        <w:rPr>
          <w:rFonts w:cstheme="minorHAnsi"/>
        </w:rPr>
        <w:t xml:space="preserve">isponible sur </w:t>
      </w:r>
      <w:hyperlink r:id="rId8" w:history="1">
        <w:r w:rsidRPr="00FE1038">
          <w:rPr>
            <w:rStyle w:val="Lienhypertexte"/>
            <w:rFonts w:cstheme="minorHAnsi"/>
          </w:rPr>
          <w:t>https://www.radiookapi.net</w:t>
        </w:r>
      </w:hyperlink>
      <w:r w:rsidRPr="00FE1038">
        <w:rPr>
          <w:rFonts w:cstheme="minorHAnsi"/>
        </w:rPr>
        <w:t>, publié le 29 mai 2016</w:t>
      </w:r>
      <w:r>
        <w:rPr>
          <w:rFonts w:cstheme="minorHAnsi"/>
        </w:rPr>
        <w:t>, consulté le 12 février 2024</w:t>
      </w:r>
      <w:r w:rsidRPr="00FE1038">
        <w:rPr>
          <w:rFonts w:cstheme="minorHAnsi"/>
        </w:rPr>
        <w:t>.</w:t>
      </w:r>
    </w:p>
  </w:footnote>
  <w:footnote w:id="12">
    <w:p w14:paraId="47311F4A" w14:textId="7458CEB5" w:rsidR="00A349E8" w:rsidRDefault="00A349E8" w:rsidP="00321FB6">
      <w:pPr>
        <w:pStyle w:val="Notedebasdepage"/>
        <w:spacing w:line="360" w:lineRule="auto"/>
        <w:jc w:val="both"/>
      </w:pPr>
      <w:r>
        <w:rPr>
          <w:rStyle w:val="Appelnotedebasdep"/>
        </w:rPr>
        <w:footnoteRef/>
      </w:r>
      <w:r>
        <w:t xml:space="preserve"> </w:t>
      </w:r>
      <w:del w:id="176" w:author="User" w:date="2026-03-10T15:43:00Z">
        <w:r w:rsidR="004700E0">
          <w:delText>Tembos Yotama</w:delText>
        </w:r>
      </w:del>
      <w:ins w:id="177" w:author="User" w:date="2026-03-10T15:43:00Z">
        <w:r>
          <w:t>TEMBOS YOTAMA</w:t>
        </w:r>
      </w:ins>
      <w:r>
        <w:t xml:space="preserve"> et </w:t>
      </w:r>
      <w:del w:id="178" w:author="User" w:date="2026-03-10T15:43:00Z">
        <w:r w:rsidR="004700E0">
          <w:delText>Mbenze Yotama</w:delText>
        </w:r>
      </w:del>
      <w:ins w:id="179" w:author="User" w:date="2026-03-10T15:43:00Z">
        <w:r>
          <w:t>MBENZE YOTAMA</w:t>
        </w:r>
      </w:ins>
      <w:r>
        <w:t xml:space="preserve">, </w:t>
      </w:r>
      <w:r w:rsidRPr="00C91E2B">
        <w:rPr>
          <w:i/>
        </w:rPr>
        <w:t xml:space="preserve">Rapport </w:t>
      </w:r>
      <w:r>
        <w:rPr>
          <w:i/>
        </w:rPr>
        <w:t>Yotama sur les massacres de Beni et Irumu</w:t>
      </w:r>
      <w:r w:rsidRPr="00C91E2B">
        <w:rPr>
          <w:i/>
        </w:rPr>
        <w:t> : Terrorisme, djihadisme ou génocide Nande</w:t>
      </w:r>
      <w:del w:id="180" w:author="User" w:date="2026-03-10T15:43:00Z">
        <w:r w:rsidR="004700E0" w:rsidRPr="00C91E2B">
          <w:rPr>
            <w:i/>
          </w:rPr>
          <w:delText> ?</w:delText>
        </w:r>
        <w:r w:rsidR="004700E0">
          <w:delText>,</w:delText>
        </w:r>
      </w:del>
      <w:ins w:id="181" w:author="User" w:date="2026-03-10T15:43:00Z">
        <w:r w:rsidRPr="00C91E2B">
          <w:rPr>
            <w:i/>
          </w:rPr>
          <w:t xml:space="preserve"> ?</w:t>
        </w:r>
      </w:ins>
      <w:r>
        <w:t xml:space="preserve"> Fondation Maître Mbenze Yotama &amp; Centre de Promotion de la Démocratie, du Droit et du Développement, Butembo, 2021, p. 720 à 728.</w:t>
      </w:r>
    </w:p>
  </w:footnote>
  <w:footnote w:id="13">
    <w:p w14:paraId="428A233D" w14:textId="0ECD2EEA" w:rsidR="00A349E8" w:rsidRPr="00A648AD" w:rsidRDefault="00A349E8" w:rsidP="00E654F4">
      <w:pPr>
        <w:pStyle w:val="Notedebasdepage"/>
        <w:spacing w:line="360" w:lineRule="auto"/>
        <w:rPr>
          <w:lang w:val="en-US"/>
        </w:rPr>
      </w:pPr>
      <w:r>
        <w:rPr>
          <w:rStyle w:val="Appelnotedebasdep"/>
        </w:rPr>
        <w:footnoteRef/>
      </w:r>
      <w:r>
        <w:rPr>
          <w:lang w:val="en-US"/>
        </w:rPr>
        <w:t xml:space="preserve"> </w:t>
      </w:r>
      <w:del w:id="183" w:author="User" w:date="2026-03-10T15:43:00Z">
        <w:r w:rsidR="004700E0">
          <w:rPr>
            <w:lang w:val="en-US"/>
          </w:rPr>
          <w:delText>Assistant Muhindo</w:delText>
        </w:r>
        <w:r w:rsidR="004700E0" w:rsidRPr="00A648AD">
          <w:rPr>
            <w:lang w:val="en-US"/>
          </w:rPr>
          <w:delText xml:space="preserve"> </w:delText>
        </w:r>
        <w:r w:rsidR="004700E0">
          <w:rPr>
            <w:lang w:val="en-US"/>
          </w:rPr>
          <w:delText>Kasereka</w:delText>
        </w:r>
      </w:del>
      <w:ins w:id="184" w:author="User" w:date="2026-03-10T15:43:00Z">
        <w:r>
          <w:rPr>
            <w:lang w:val="en-US"/>
          </w:rPr>
          <w:t>MUHINDO</w:t>
        </w:r>
        <w:r w:rsidRPr="00A648AD">
          <w:rPr>
            <w:lang w:val="en-US"/>
          </w:rPr>
          <w:t xml:space="preserve"> </w:t>
        </w:r>
        <w:r>
          <w:rPr>
            <w:lang w:val="en-US"/>
          </w:rPr>
          <w:t>KASEREKA</w:t>
        </w:r>
      </w:ins>
      <w:r w:rsidRPr="00A648AD">
        <w:rPr>
          <w:lang w:val="en-US"/>
        </w:rPr>
        <w:t xml:space="preserve"> Elie, </w:t>
      </w:r>
      <w:r w:rsidRPr="00A03443">
        <w:rPr>
          <w:i/>
          <w:lang w:val="en-US"/>
        </w:rPr>
        <w:t>op.</w:t>
      </w:r>
      <w:r>
        <w:rPr>
          <w:i/>
          <w:lang w:val="en-US"/>
        </w:rPr>
        <w:t xml:space="preserve"> </w:t>
      </w:r>
      <w:r w:rsidRPr="00A03443">
        <w:rPr>
          <w:i/>
          <w:lang w:val="en-US"/>
        </w:rPr>
        <w:t>cit</w:t>
      </w:r>
      <w:r w:rsidRPr="00A648AD">
        <w:rPr>
          <w:i/>
          <w:lang w:val="en-US"/>
        </w:rPr>
        <w:t>.</w:t>
      </w:r>
    </w:p>
  </w:footnote>
  <w:footnote w:id="14">
    <w:p w14:paraId="4876AE55" w14:textId="168887C4" w:rsidR="00A349E8" w:rsidRPr="001623A4" w:rsidRDefault="00A349E8" w:rsidP="00E654F4">
      <w:pPr>
        <w:pStyle w:val="Notedebasdepage"/>
        <w:spacing w:line="360" w:lineRule="auto"/>
      </w:pPr>
      <w:r>
        <w:rPr>
          <w:rStyle w:val="Appelnotedebasdep"/>
        </w:rPr>
        <w:footnoteRef/>
      </w:r>
      <w:ins w:id="194" w:author="User" w:date="2026-03-10T15:43:00Z">
        <w:r w:rsidRPr="001623A4">
          <w:t xml:space="preserve"> KENGE MUKINAYI</w:t>
        </w:r>
      </w:ins>
      <w:r>
        <w:t xml:space="preserve"> </w:t>
      </w:r>
      <w:r w:rsidRPr="001623A4">
        <w:t>Dominique</w:t>
      </w:r>
      <w:del w:id="195" w:author="User" w:date="2026-03-10T15:43:00Z">
        <w:r w:rsidR="004700E0" w:rsidRPr="001623A4">
          <w:delText xml:space="preserve"> Kenge Mukinayi</w:delText>
        </w:r>
      </w:del>
      <w:r w:rsidRPr="001623A4">
        <w:t xml:space="preserve">, </w:t>
      </w:r>
      <w:r w:rsidRPr="001623A4">
        <w:rPr>
          <w:i/>
        </w:rPr>
        <w:t>op. cit</w:t>
      </w:r>
      <w:r w:rsidRPr="001623A4">
        <w:t>.</w:t>
      </w:r>
    </w:p>
  </w:footnote>
  <w:footnote w:id="15">
    <w:p w14:paraId="0C0ABE2F" w14:textId="77777777" w:rsidR="00A349E8" w:rsidRPr="001623A4" w:rsidRDefault="00A349E8" w:rsidP="00E654F4">
      <w:pPr>
        <w:pStyle w:val="Notedebasdepage"/>
        <w:spacing w:line="360" w:lineRule="auto"/>
      </w:pPr>
      <w:r>
        <w:rPr>
          <w:rStyle w:val="Appelnotedebasdep"/>
        </w:rPr>
        <w:footnoteRef/>
      </w:r>
      <w:r w:rsidRPr="001623A4">
        <w:t xml:space="preserve"> </w:t>
      </w:r>
      <w:r w:rsidRPr="001623A4">
        <w:rPr>
          <w:i/>
        </w:rPr>
        <w:t>Idem.</w:t>
      </w:r>
    </w:p>
  </w:footnote>
  <w:footnote w:id="16">
    <w:p w14:paraId="132ED99C" w14:textId="63783B51" w:rsidR="00A349E8" w:rsidRPr="00CB6F89" w:rsidRDefault="00A349E8" w:rsidP="004712F1">
      <w:pPr>
        <w:pStyle w:val="Notedebasdepage"/>
        <w:jc w:val="both"/>
      </w:pPr>
      <w:r>
        <w:rPr>
          <w:rStyle w:val="Appelnotedebasdep"/>
        </w:rPr>
        <w:footnoteRef/>
      </w:r>
      <w:r w:rsidRPr="00CB6F89">
        <w:t xml:space="preserve"> Groupe d’étude sur le C</w:t>
      </w:r>
      <w:r>
        <w:t xml:space="preserve">ongo et Ebuteli, </w:t>
      </w:r>
      <w:r w:rsidRPr="00BD572C">
        <w:rPr>
          <w:i/>
        </w:rPr>
        <w:t>L’opération Shujaa de l’Ouganda en RDC. Combattre les ADF ou sécuriser les intérêts économiques</w:t>
      </w:r>
      <w:del w:id="198" w:author="User" w:date="2026-03-10T15:43:00Z">
        <w:r w:rsidR="004700E0" w:rsidRPr="00BD572C">
          <w:rPr>
            <w:i/>
          </w:rPr>
          <w:delText> ?</w:delText>
        </w:r>
        <w:r w:rsidR="004700E0">
          <w:delText>, rapport</w:delText>
        </w:r>
      </w:del>
      <w:ins w:id="199" w:author="User" w:date="2026-03-10T15:43:00Z">
        <w:r w:rsidRPr="00BD572C">
          <w:rPr>
            <w:i/>
          </w:rPr>
          <w:t xml:space="preserve"> ?</w:t>
        </w:r>
        <w:r>
          <w:t xml:space="preserve"> Rapport</w:t>
        </w:r>
      </w:ins>
      <w:r>
        <w:t xml:space="preserve"> publié en juin 2022, p. 2. Disponible sur </w:t>
      </w:r>
      <w:hyperlink r:id="rId9" w:history="1">
        <w:r w:rsidRPr="000870E2">
          <w:rPr>
            <w:rStyle w:val="Lienhypertexte"/>
          </w:rPr>
          <w:t>https://cic.nyu.edu</w:t>
        </w:r>
      </w:hyperlink>
      <w:r>
        <w:t xml:space="preserve">, téléchargé le 2 octobre 2025. </w:t>
      </w:r>
    </w:p>
  </w:footnote>
  <w:footnote w:id="17">
    <w:p w14:paraId="075EE28F" w14:textId="1E20981C" w:rsidR="00A349E8" w:rsidRPr="00EB5EE0" w:rsidRDefault="00A349E8">
      <w:pPr>
        <w:pStyle w:val="Notedebasdepage"/>
      </w:pPr>
      <w:r>
        <w:rPr>
          <w:rStyle w:val="Appelnotedebasdep"/>
        </w:rPr>
        <w:footnoteRef/>
      </w:r>
      <w:r>
        <w:t xml:space="preserve"> </w:t>
      </w:r>
      <w:del w:id="214" w:author="User" w:date="2026-03-10T15:43:00Z">
        <w:r w:rsidR="004700E0">
          <w:delText>Franck</w:delText>
        </w:r>
      </w:del>
      <w:ins w:id="215" w:author="User" w:date="2026-03-10T15:43:00Z">
        <w:r>
          <w:t>FRANCK</w:t>
        </w:r>
      </w:ins>
      <w:r>
        <w:t xml:space="preserve"> Evrard, </w:t>
      </w:r>
      <w:r>
        <w:rPr>
          <w:i/>
        </w:rPr>
        <w:t>Albert Camus</w:t>
      </w:r>
      <w:r w:rsidRPr="00EB5EE0">
        <w:t>, éd. ellipses, Paris, 1998, p. 57.</w:t>
      </w:r>
    </w:p>
  </w:footnote>
  <w:footnote w:id="18">
    <w:p w14:paraId="5E2633DB" w14:textId="20A61281" w:rsidR="00A349E8" w:rsidRDefault="00A349E8" w:rsidP="00E654F4">
      <w:pPr>
        <w:pStyle w:val="Notedebasdepage"/>
        <w:spacing w:line="360" w:lineRule="auto"/>
      </w:pPr>
      <w:r>
        <w:rPr>
          <w:rStyle w:val="Appelnotedebasdep"/>
        </w:rPr>
        <w:footnoteRef/>
      </w:r>
      <w:r>
        <w:t xml:space="preserve"> </w:t>
      </w:r>
      <w:del w:id="230" w:author="User" w:date="2026-03-10T15:43:00Z">
        <w:r w:rsidR="004700E0">
          <w:delText>Tembos Yotama</w:delText>
        </w:r>
      </w:del>
      <w:ins w:id="231" w:author="User" w:date="2026-03-10T15:43:00Z">
        <w:r>
          <w:t>TEMBOS YOTAMA</w:t>
        </w:r>
      </w:ins>
      <w:r>
        <w:t xml:space="preserve"> et </w:t>
      </w:r>
      <w:del w:id="232" w:author="User" w:date="2026-03-10T15:43:00Z">
        <w:r w:rsidR="004700E0">
          <w:delText>Mbenze Yotama</w:delText>
        </w:r>
      </w:del>
      <w:ins w:id="233" w:author="User" w:date="2026-03-10T15:43:00Z">
        <w:r>
          <w:t>MBENZE YOTAMA</w:t>
        </w:r>
      </w:ins>
      <w:r>
        <w:t xml:space="preserve">, </w:t>
      </w:r>
      <w:r w:rsidRPr="00DF0CB5">
        <w:rPr>
          <w:i/>
        </w:rPr>
        <w:t>op.</w:t>
      </w:r>
      <w:r>
        <w:rPr>
          <w:i/>
        </w:rPr>
        <w:t xml:space="preserve"> </w:t>
      </w:r>
      <w:r w:rsidRPr="00DF0CB5">
        <w:rPr>
          <w:i/>
        </w:rPr>
        <w:t>cit</w:t>
      </w:r>
      <w:r>
        <w:rPr>
          <w:i/>
        </w:rPr>
        <w:t>.</w:t>
      </w:r>
      <w:r>
        <w:t>, p. 20.</w:t>
      </w:r>
    </w:p>
  </w:footnote>
  <w:footnote w:id="19">
    <w:p w14:paraId="7AA04354" w14:textId="77777777" w:rsidR="00A349E8" w:rsidRPr="008D1492" w:rsidRDefault="00A349E8" w:rsidP="00E654F4">
      <w:pPr>
        <w:pStyle w:val="Notedebasdepage"/>
        <w:spacing w:line="360" w:lineRule="auto"/>
      </w:pPr>
      <w:r>
        <w:rPr>
          <w:rStyle w:val="Appelnotedebasdep"/>
        </w:rPr>
        <w:footnoteRef/>
      </w:r>
      <w:r>
        <w:t xml:space="preserve"> </w:t>
      </w:r>
      <w:r w:rsidRPr="009730DA">
        <w:rPr>
          <w:i/>
        </w:rPr>
        <w:t>Voice of America</w:t>
      </w:r>
      <w:r>
        <w:t xml:space="preserve">, </w:t>
      </w:r>
      <w:r w:rsidRPr="00BB1F11">
        <w:rPr>
          <w:i/>
        </w:rPr>
        <w:t>Massacres de Beni en RDC : la thèse jihadiste peine à convaincre</w:t>
      </w:r>
      <w:r>
        <w:t xml:space="preserve">. Disponible sur </w:t>
      </w:r>
      <w:hyperlink r:id="rId10" w:history="1">
        <w:r w:rsidRPr="00400012">
          <w:rPr>
            <w:rStyle w:val="Lienhypertexte"/>
          </w:rPr>
          <w:t>https://www.voafrique.com/a/massacres-de-beni-en-rdc-la-these-jihadiste-peine-a-convaincre/3640260.html</w:t>
        </w:r>
      </w:hyperlink>
      <w:r>
        <w:t>, consulté le 15 février 2025.</w:t>
      </w:r>
    </w:p>
  </w:footnote>
  <w:footnote w:id="20">
    <w:p w14:paraId="7143E77F" w14:textId="77777777" w:rsidR="00A349E8" w:rsidRPr="00F70C1A" w:rsidRDefault="00A349E8" w:rsidP="00E654F4">
      <w:pPr>
        <w:pStyle w:val="Notedebasdepage"/>
        <w:spacing w:line="360" w:lineRule="auto"/>
      </w:pPr>
      <w:r>
        <w:rPr>
          <w:rStyle w:val="Appelnotedebasdep"/>
        </w:rPr>
        <w:footnoteRef/>
      </w:r>
      <w:r>
        <w:t xml:space="preserve"> </w:t>
      </w:r>
      <w:r w:rsidRPr="00D53CB5">
        <w:rPr>
          <w:i/>
        </w:rPr>
        <w:t>Idem</w:t>
      </w:r>
      <w:r>
        <w:t>.</w:t>
      </w:r>
    </w:p>
  </w:footnote>
  <w:footnote w:id="21">
    <w:p w14:paraId="5514E840" w14:textId="77777777" w:rsidR="00A349E8" w:rsidRDefault="00A349E8" w:rsidP="00E654F4">
      <w:pPr>
        <w:pStyle w:val="Notedebasdepage"/>
        <w:spacing w:line="360" w:lineRule="auto"/>
      </w:pPr>
      <w:r>
        <w:rPr>
          <w:rStyle w:val="Appelnotedebasdep"/>
        </w:rPr>
        <w:footnoteRef/>
      </w:r>
      <w:r>
        <w:t xml:space="preserve"> Ebuteli, </w:t>
      </w:r>
      <w:r w:rsidRPr="00260549">
        <w:rPr>
          <w:i/>
        </w:rPr>
        <w:t>Dix ans après, les massacres par les ADF se poursuivent</w:t>
      </w:r>
      <w:r>
        <w:t xml:space="preserve">. Disponible sur </w:t>
      </w:r>
      <w:hyperlink r:id="rId11" w:history="1">
        <w:r w:rsidRPr="000C7E1D">
          <w:rPr>
            <w:rStyle w:val="Lienhypertexte"/>
          </w:rPr>
          <w:t>https://www.ebuteli.org/publications/podcasts/dix-ans-apres-les-massacres-des-civils-par-les-adf-se-poursuivent</w:t>
        </w:r>
      </w:hyperlink>
      <w:r>
        <w:t>, mis en ligne le 11 octobre 2024, consulté le 20 avril 2025.</w:t>
      </w:r>
    </w:p>
  </w:footnote>
  <w:footnote w:id="22">
    <w:p w14:paraId="1E1EB57F" w14:textId="77777777" w:rsidR="00A349E8" w:rsidRDefault="00A349E8" w:rsidP="00E654F4">
      <w:pPr>
        <w:pStyle w:val="Notedebasdepage"/>
        <w:spacing w:line="360" w:lineRule="auto"/>
      </w:pPr>
      <w:r>
        <w:rPr>
          <w:rStyle w:val="Appelnotedebasdep"/>
        </w:rPr>
        <w:footnoteRef/>
      </w:r>
      <w:r>
        <w:t xml:space="preserve"> Agence des Nations Unies pour les réfugiés (UNHCR), </w:t>
      </w:r>
      <w:r w:rsidRPr="00D221E2">
        <w:rPr>
          <w:i/>
        </w:rPr>
        <w:t>Des centaines de morts et 40 000 civils nouvellement déplacés suite aux attaques menées par un groupe armé dans le nord-est de la RDC</w:t>
      </w:r>
      <w:r>
        <w:t xml:space="preserve">. Disponible sur </w:t>
      </w:r>
      <w:hyperlink r:id="rId12" w:history="1">
        <w:r w:rsidRPr="00D34C2A">
          <w:rPr>
            <w:rStyle w:val="Lienhypertexte"/>
          </w:rPr>
          <w:t>https://www.unhcr.org/fr/actualites/briefing-notes/des-centaines-de-morts-et-40-000-civils-nouvellement-deplaces-suite-aux</w:t>
        </w:r>
      </w:hyperlink>
      <w:r>
        <w:t>, consulté le 2O avril 2025.</w:t>
      </w:r>
    </w:p>
  </w:footnote>
  <w:footnote w:id="23">
    <w:p w14:paraId="1B257F3D" w14:textId="10AFDBC7" w:rsidR="00A349E8" w:rsidRPr="00894B27" w:rsidRDefault="00A349E8" w:rsidP="00224930">
      <w:pPr>
        <w:pStyle w:val="Notedebasdepage"/>
        <w:spacing w:line="360" w:lineRule="auto"/>
      </w:pPr>
      <w:r>
        <w:rPr>
          <w:rStyle w:val="Appelnotedebasdep"/>
        </w:rPr>
        <w:footnoteRef/>
      </w:r>
      <w:ins w:id="263" w:author="User" w:date="2026-03-10T15:43:00Z">
        <w:r>
          <w:t xml:space="preserve"> </w:t>
        </w:r>
        <w:r w:rsidRPr="00894B27">
          <w:t>MWETAMINWA</w:t>
        </w:r>
      </w:ins>
      <w:r>
        <w:t xml:space="preserve"> </w:t>
      </w:r>
      <w:r w:rsidRPr="00894B27">
        <w:t>Justin</w:t>
      </w:r>
      <w:del w:id="264" w:author="User" w:date="2026-03-10T15:43:00Z">
        <w:r w:rsidR="004700E0" w:rsidRPr="00894B27">
          <w:delText xml:space="preserve"> Mwetaminwa</w:delText>
        </w:r>
      </w:del>
      <w:r w:rsidRPr="00894B27">
        <w:t xml:space="preserve">, </w:t>
      </w:r>
      <w:r w:rsidRPr="00CD391B">
        <w:rPr>
          <w:i/>
        </w:rPr>
        <w:t>Forces démocratiques alliées en République démocratique du Congo, une menace régionale</w:t>
      </w:r>
      <w:r>
        <w:t xml:space="preserve">, note de l’Institut français des relations internationales, publiée en mai 2025, Paris, p. 17. Disponible sur </w:t>
      </w:r>
      <w:hyperlink r:id="rId13" w:history="1">
        <w:r w:rsidRPr="00F3690F">
          <w:rPr>
            <w:rStyle w:val="Lienhypertexte"/>
          </w:rPr>
          <w:t>https://www.ifri.org/sites/default/files/2025-05/ifri_mwetaminwa_fda_rdc_2025.pdf</w:t>
        </w:r>
      </w:hyperlink>
      <w:r>
        <w:t>, consulté et téléchargé le 29 septembre 2025.</w:t>
      </w:r>
    </w:p>
    <w:p w14:paraId="088F002F" w14:textId="77777777" w:rsidR="00A349E8" w:rsidRPr="00224930" w:rsidRDefault="00A349E8">
      <w:pPr>
        <w:pStyle w:val="Notedebasdepage"/>
      </w:pPr>
    </w:p>
  </w:footnote>
  <w:footnote w:id="24">
    <w:p w14:paraId="7106C750" w14:textId="77777777" w:rsidR="00A349E8" w:rsidRPr="00FE1038" w:rsidRDefault="00A349E8"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Pr>
          <w:rFonts w:cstheme="minorHAnsi"/>
        </w:rPr>
        <w:t xml:space="preserve">Groupe d’Étude sur le Congo, </w:t>
      </w:r>
      <w:r>
        <w:rPr>
          <w:rFonts w:cstheme="minorHAnsi"/>
          <w:i/>
        </w:rPr>
        <w:t>Qui sont les tueurs de Beni</w:t>
      </w:r>
      <w:r w:rsidRPr="002D3320">
        <w:rPr>
          <w:rFonts w:cstheme="minorHAnsi"/>
          <w:i/>
        </w:rPr>
        <w:t>?</w:t>
      </w:r>
      <w:r>
        <w:rPr>
          <w:rFonts w:cstheme="minorHAnsi"/>
          <w:i/>
        </w:rPr>
        <w:t>,</w:t>
      </w:r>
      <w:r w:rsidRPr="00FE1038">
        <w:rPr>
          <w:rFonts w:cstheme="minorHAnsi"/>
        </w:rPr>
        <w:t> </w:t>
      </w:r>
      <w:r>
        <w:rPr>
          <w:rFonts w:cstheme="minorHAnsi"/>
        </w:rPr>
        <w:t xml:space="preserve"> </w:t>
      </w:r>
      <w:r w:rsidRPr="00FE1038">
        <w:rPr>
          <w:rFonts w:cstheme="minorHAnsi"/>
        </w:rPr>
        <w:t>Rapport</w:t>
      </w:r>
      <w:r>
        <w:rPr>
          <w:rFonts w:cstheme="minorHAnsi"/>
        </w:rPr>
        <w:t xml:space="preserve"> d’enquête numéro 1</w:t>
      </w:r>
      <w:r w:rsidRPr="00FE1038">
        <w:rPr>
          <w:rFonts w:cstheme="minorHAnsi"/>
        </w:rPr>
        <w:t>, publié en mars 2016, p. 13</w:t>
      </w:r>
      <w:r>
        <w:rPr>
          <w:rFonts w:cstheme="minorHAnsi"/>
        </w:rPr>
        <w:t xml:space="preserve">. Disponible sur </w:t>
      </w:r>
      <w:hyperlink r:id="rId14" w:history="1">
        <w:r w:rsidRPr="00961C00">
          <w:rPr>
            <w:rStyle w:val="Lienhypertexte"/>
            <w:rFonts w:cstheme="minorHAnsi"/>
          </w:rPr>
          <w:t>https://reliefweb.int</w:t>
        </w:r>
      </w:hyperlink>
      <w:r>
        <w:rPr>
          <w:rFonts w:cstheme="minorHAnsi"/>
        </w:rPr>
        <w:t xml:space="preserve">, téléchargé le 23 janvier 2024. </w:t>
      </w:r>
    </w:p>
  </w:footnote>
  <w:footnote w:id="25">
    <w:p w14:paraId="2C1949C4" w14:textId="77777777" w:rsidR="00A349E8" w:rsidRPr="00FE1038" w:rsidRDefault="00A349E8" w:rsidP="00E654F4">
      <w:pPr>
        <w:pStyle w:val="Notedebasdepage"/>
        <w:spacing w:line="360" w:lineRule="auto"/>
        <w:rPr>
          <w:rFonts w:cstheme="minorHAnsi"/>
        </w:rPr>
      </w:pPr>
      <w:r w:rsidRPr="00FE1038">
        <w:rPr>
          <w:rStyle w:val="Appelnotedebasdep"/>
          <w:rFonts w:cstheme="minorHAnsi"/>
        </w:rPr>
        <w:footnoteRef/>
      </w:r>
      <w:r>
        <w:rPr>
          <w:rFonts w:cstheme="minorHAnsi"/>
        </w:rPr>
        <w:t xml:space="preserve"> Groupe d’Etude sur le Congo, </w:t>
      </w:r>
      <w:r>
        <w:rPr>
          <w:rFonts w:cstheme="minorHAnsi"/>
          <w:i/>
        </w:rPr>
        <w:t>Massacres à Beni : Violence politique, dissimulation, et cooptation, septembre 2017, p. 2</w:t>
      </w:r>
      <w:r>
        <w:rPr>
          <w:rFonts w:cstheme="minorHAnsi"/>
        </w:rPr>
        <w:t>.</w:t>
      </w:r>
    </w:p>
  </w:footnote>
  <w:footnote w:id="26">
    <w:p w14:paraId="612FA7DD" w14:textId="77777777" w:rsidR="00A349E8" w:rsidRDefault="00A349E8" w:rsidP="00E654F4">
      <w:pPr>
        <w:pStyle w:val="Notedebasdepage"/>
        <w:spacing w:line="360" w:lineRule="auto"/>
      </w:pPr>
      <w:r>
        <w:rPr>
          <w:rStyle w:val="Appelnotedebasdep"/>
        </w:rPr>
        <w:footnoteRef/>
      </w:r>
      <w:r>
        <w:t xml:space="preserve"> MEDIA MONITORING du 14 novembre 2014, pp. 6-7, citant Boniface Musavuli in RD CONGO : Les massacres, les mensonges et le génocide des congolais, disponible sur </w:t>
      </w:r>
      <w:hyperlink r:id="rId15" w:history="1">
        <w:r w:rsidRPr="0031540A">
          <w:rPr>
            <w:rStyle w:val="Lienhypertexte"/>
          </w:rPr>
          <w:t>https://ungreatlakes.unmiissions.org</w:t>
        </w:r>
      </w:hyperlink>
      <w:r>
        <w:t>, consulté le 15 mai 2024.</w:t>
      </w:r>
    </w:p>
  </w:footnote>
  <w:footnote w:id="27">
    <w:p w14:paraId="7C47A3F2" w14:textId="3B32388A" w:rsidR="00A349E8" w:rsidRPr="00674995" w:rsidRDefault="00A349E8" w:rsidP="00E654F4">
      <w:pPr>
        <w:pStyle w:val="Notedebasdepage"/>
        <w:spacing w:line="360" w:lineRule="auto"/>
      </w:pPr>
      <w:r w:rsidRPr="00674995">
        <w:rPr>
          <w:rStyle w:val="Appelnotedebasdep"/>
        </w:rPr>
        <w:footnoteRef/>
      </w:r>
      <w:ins w:id="301" w:author="User" w:date="2026-03-10T15:43:00Z">
        <w:r w:rsidRPr="00674995">
          <w:t xml:space="preserve"> IBANDA KABAKA</w:t>
        </w:r>
      </w:ins>
      <w:r>
        <w:t xml:space="preserve"> </w:t>
      </w:r>
      <w:r w:rsidRPr="00674995">
        <w:t>Paulin</w:t>
      </w:r>
      <w:del w:id="302" w:author="User" w:date="2026-03-10T15:43:00Z">
        <w:r w:rsidR="004700E0" w:rsidRPr="00674995">
          <w:delText xml:space="preserve"> Ibanda Kabaka</w:delText>
        </w:r>
      </w:del>
      <w:r w:rsidRPr="00674995">
        <w:t>, op. cit</w:t>
      </w:r>
      <w:r>
        <w:t>.</w:t>
      </w:r>
    </w:p>
  </w:footnote>
  <w:footnote w:id="28">
    <w:p w14:paraId="636972DF" w14:textId="6F5C18D9" w:rsidR="00A349E8" w:rsidRDefault="00A349E8" w:rsidP="00E654F4">
      <w:pPr>
        <w:pStyle w:val="Notedebasdepage"/>
        <w:spacing w:line="360" w:lineRule="auto"/>
      </w:pPr>
      <w:r>
        <w:rPr>
          <w:rStyle w:val="Appelnotedebasdep"/>
        </w:rPr>
        <w:footnoteRef/>
      </w:r>
      <w:r>
        <w:t xml:space="preserve"> </w:t>
      </w:r>
      <w:del w:id="303" w:author="User" w:date="2026-03-10T15:43:00Z">
        <w:r w:rsidR="004700E0">
          <w:delText>Tembos Yotama</w:delText>
        </w:r>
      </w:del>
      <w:ins w:id="304" w:author="User" w:date="2026-03-10T15:43:00Z">
        <w:r>
          <w:t>TEMBOS YOTAMA</w:t>
        </w:r>
      </w:ins>
      <w:r>
        <w:t xml:space="preserve"> et </w:t>
      </w:r>
      <w:del w:id="305" w:author="User" w:date="2026-03-10T15:43:00Z">
        <w:r w:rsidR="004700E0">
          <w:delText>Mbenze Yotama</w:delText>
        </w:r>
      </w:del>
      <w:ins w:id="306" w:author="User" w:date="2026-03-10T15:43:00Z">
        <w:r>
          <w:t>MBENZE YOTAMA</w:t>
        </w:r>
      </w:ins>
      <w:r>
        <w:t xml:space="preserve">, </w:t>
      </w:r>
      <w:r w:rsidRPr="000123FB">
        <w:rPr>
          <w:i/>
        </w:rPr>
        <w:t>op. cit.</w:t>
      </w:r>
      <w:r>
        <w:t>, p. 720.</w:t>
      </w:r>
    </w:p>
  </w:footnote>
  <w:footnote w:id="29">
    <w:p w14:paraId="5F68CDDF" w14:textId="2071200B" w:rsidR="00A349E8" w:rsidRDefault="00A349E8" w:rsidP="00E654F4">
      <w:pPr>
        <w:pStyle w:val="Notedebasdepage"/>
        <w:spacing w:line="360" w:lineRule="auto"/>
      </w:pPr>
      <w:r>
        <w:rPr>
          <w:rStyle w:val="Appelnotedebasdep"/>
        </w:rPr>
        <w:footnoteRef/>
      </w:r>
      <w:r>
        <w:t xml:space="preserve"> </w:t>
      </w:r>
      <w:del w:id="307" w:author="User" w:date="2026-03-10T15:43:00Z">
        <w:r w:rsidR="004700E0">
          <w:delText xml:space="preserve">Tembos Yotama et Mbenze Yotama, </w:delText>
        </w:r>
        <w:r w:rsidR="004700E0" w:rsidRPr="000123FB">
          <w:rPr>
            <w:i/>
          </w:rPr>
          <w:delText>op. cit</w:delText>
        </w:r>
      </w:del>
      <w:ins w:id="308" w:author="User" w:date="2026-03-10T15:43:00Z">
        <w:r w:rsidRPr="00FE1038">
          <w:rPr>
            <w:rFonts w:cstheme="minorHAnsi"/>
            <w:i/>
          </w:rPr>
          <w:t>Idem</w:t>
        </w:r>
      </w:ins>
      <w:r w:rsidRPr="000123FB">
        <w:rPr>
          <w:i/>
        </w:rPr>
        <w:t>.</w:t>
      </w:r>
      <w:r>
        <w:t>, p. 723.</w:t>
      </w:r>
    </w:p>
  </w:footnote>
  <w:footnote w:id="30">
    <w:p w14:paraId="52AEBD53" w14:textId="77777777" w:rsidR="00A349E8" w:rsidRPr="00FE1038" w:rsidRDefault="00A349E8" w:rsidP="00E654F4">
      <w:pPr>
        <w:pStyle w:val="Notedebasdepage"/>
        <w:spacing w:line="360" w:lineRule="auto"/>
        <w:rPr>
          <w:rFonts w:cstheme="minorHAnsi"/>
        </w:rPr>
      </w:pPr>
      <w:r w:rsidRPr="00FE1038">
        <w:rPr>
          <w:rStyle w:val="Appelnotedebasdep"/>
          <w:rFonts w:cstheme="minorHAnsi"/>
        </w:rPr>
        <w:footnoteRef/>
      </w:r>
      <w:r w:rsidRPr="00FE1038">
        <w:rPr>
          <w:rFonts w:cstheme="minorHAnsi"/>
          <w:i/>
        </w:rPr>
        <w:t xml:space="preserve"> </w:t>
      </w:r>
      <w:r w:rsidRPr="00380435">
        <w:rPr>
          <w:rFonts w:cstheme="minorHAnsi"/>
        </w:rPr>
        <w:t>Groupe d’Étude sur le Congo,</w:t>
      </w:r>
      <w:r>
        <w:rPr>
          <w:rFonts w:cstheme="minorHAnsi"/>
          <w:i/>
        </w:rPr>
        <w:t xml:space="preserve"> </w:t>
      </w:r>
      <w:r w:rsidRPr="00E9077B">
        <w:rPr>
          <w:rFonts w:cstheme="minorHAnsi"/>
          <w:i/>
        </w:rPr>
        <w:t>op. cit.</w:t>
      </w:r>
      <w:r w:rsidRPr="00E9077B">
        <w:rPr>
          <w:rFonts w:cstheme="minorHAnsi"/>
        </w:rPr>
        <w:t>,</w:t>
      </w:r>
      <w:r>
        <w:rPr>
          <w:rFonts w:cstheme="minorHAnsi"/>
        </w:rPr>
        <w:t xml:space="preserve"> </w:t>
      </w:r>
      <w:r w:rsidRPr="00FE1038">
        <w:rPr>
          <w:rFonts w:cstheme="minorHAnsi"/>
        </w:rPr>
        <w:t>p. 17</w:t>
      </w:r>
      <w:r>
        <w:rPr>
          <w:rFonts w:cstheme="minorHAnsi"/>
        </w:rPr>
        <w:t>.</w:t>
      </w:r>
    </w:p>
  </w:footnote>
  <w:footnote w:id="31">
    <w:p w14:paraId="14A206C7" w14:textId="77777777" w:rsidR="00A349E8" w:rsidRPr="00FE1038" w:rsidRDefault="00A349E8"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2">
    <w:p w14:paraId="26EAA9CE" w14:textId="77777777" w:rsidR="00A349E8" w:rsidRDefault="00A349E8" w:rsidP="00E654F4">
      <w:pPr>
        <w:pStyle w:val="Notedebasdepage"/>
        <w:spacing w:line="360" w:lineRule="auto"/>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3">
    <w:p w14:paraId="13810F71" w14:textId="77777777" w:rsidR="00A349E8" w:rsidRPr="00FE1038" w:rsidRDefault="00A349E8" w:rsidP="00E654F4">
      <w:pPr>
        <w:pStyle w:val="Notedebasdepage"/>
        <w:spacing w:line="360" w:lineRule="auto"/>
        <w:rPr>
          <w:rFonts w:cstheme="minorHAnsi"/>
        </w:rPr>
      </w:pPr>
      <w:r w:rsidRPr="00FE1038">
        <w:rPr>
          <w:rStyle w:val="Appelnotedebasdep"/>
          <w:rFonts w:cstheme="minorHAnsi"/>
        </w:rPr>
        <w:footnoteRef/>
      </w:r>
      <w:r w:rsidRPr="00FE1038">
        <w:rPr>
          <w:rFonts w:cstheme="minorHAnsi"/>
        </w:rPr>
        <w:t xml:space="preserve"> </w:t>
      </w:r>
      <w:r w:rsidRPr="00FE1038">
        <w:rPr>
          <w:rFonts w:cstheme="minorHAnsi"/>
          <w:i/>
        </w:rPr>
        <w:t>Ibidem</w:t>
      </w:r>
      <w:r>
        <w:rPr>
          <w:rFonts w:cstheme="minorHAnsi"/>
          <w:i/>
        </w:rPr>
        <w:t>.</w:t>
      </w:r>
    </w:p>
  </w:footnote>
  <w:footnote w:id="34">
    <w:p w14:paraId="593A2017" w14:textId="77777777" w:rsidR="00A349E8" w:rsidRPr="007103B4" w:rsidRDefault="00A349E8">
      <w:pPr>
        <w:pStyle w:val="Notedebasdepage"/>
      </w:pPr>
      <w:r>
        <w:rPr>
          <w:rStyle w:val="Appelnotedebasdep"/>
        </w:rPr>
        <w:footnoteRef/>
      </w:r>
      <w:r>
        <w:t xml:space="preserve"> </w:t>
      </w:r>
      <w:r w:rsidRPr="007103B4">
        <w:rPr>
          <w:i/>
        </w:rPr>
        <w:t>Sukola</w:t>
      </w:r>
      <w:r>
        <w:t xml:space="preserve"> (nettoyer en lingala) est le nom donné à l’opération militaire de traque des ADF par les Forces armées de la RDC.</w:t>
      </w:r>
    </w:p>
  </w:footnote>
  <w:footnote w:id="35">
    <w:p w14:paraId="25EDFB7B" w14:textId="77777777" w:rsidR="00A349E8" w:rsidRPr="00EB289E" w:rsidRDefault="00A349E8" w:rsidP="001F3438">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8-9. Disponible sur </w:t>
      </w:r>
      <w:hyperlink r:id="rId16" w:history="1">
        <w:r w:rsidRPr="00961C00">
          <w:rPr>
            <w:rStyle w:val="Lienhypertexte"/>
          </w:rPr>
          <w:t>https://monusco.unmissions.org</w:t>
        </w:r>
      </w:hyperlink>
      <w:r>
        <w:t xml:space="preserve">, téléchargé le 26 janvier 2024, </w:t>
      </w:r>
      <w:r w:rsidRPr="00FC171A">
        <w:rPr>
          <w:i/>
        </w:rPr>
        <w:t>op. cit.</w:t>
      </w:r>
      <w:r>
        <w:t>, p. 9.</w:t>
      </w:r>
    </w:p>
  </w:footnote>
  <w:footnote w:id="36">
    <w:p w14:paraId="35D57174" w14:textId="77777777" w:rsidR="00A349E8" w:rsidRPr="00C7761F" w:rsidRDefault="00A349E8" w:rsidP="00811F6B">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pp. 14-15. Disponible sur </w:t>
      </w:r>
      <w:hyperlink r:id="rId17" w:history="1">
        <w:r w:rsidRPr="00961C00">
          <w:rPr>
            <w:rStyle w:val="Lienhypertexte"/>
          </w:rPr>
          <w:t>https://monusco.unmissions.org</w:t>
        </w:r>
      </w:hyperlink>
      <w:r>
        <w:t>, téléchargé le 26 janvier 2024.</w:t>
      </w:r>
    </w:p>
  </w:footnote>
  <w:footnote w:id="37">
    <w:p w14:paraId="586E4BD3" w14:textId="77777777" w:rsidR="00A349E8" w:rsidRPr="00FE1038" w:rsidRDefault="00A349E8" w:rsidP="00FE1038">
      <w:pPr>
        <w:spacing w:before="120" w:after="120" w:line="360" w:lineRule="auto"/>
        <w:jc w:val="both"/>
        <w:rPr>
          <w:rFonts w:cstheme="minorHAnsi"/>
          <w:sz w:val="20"/>
          <w:szCs w:val="20"/>
        </w:rPr>
      </w:pPr>
      <w:r w:rsidRPr="00FE1038">
        <w:rPr>
          <w:rStyle w:val="Appelnotedebasdep"/>
          <w:rFonts w:cstheme="minorHAnsi"/>
          <w:sz w:val="20"/>
          <w:szCs w:val="20"/>
        </w:rPr>
        <w:footnoteRef/>
      </w:r>
      <w:r>
        <w:rPr>
          <w:rFonts w:cstheme="minorHAnsi"/>
          <w:sz w:val="20"/>
          <w:szCs w:val="20"/>
        </w:rPr>
        <w:t xml:space="preserve"> Groupe d’Étude sur le Congo, </w:t>
      </w:r>
      <w:r w:rsidRPr="00521F43">
        <w:rPr>
          <w:rFonts w:cstheme="minorHAnsi"/>
          <w:i/>
          <w:sz w:val="20"/>
          <w:szCs w:val="20"/>
        </w:rPr>
        <w:t>op. cit.</w:t>
      </w:r>
      <w:r>
        <w:rPr>
          <w:rFonts w:cstheme="minorHAnsi"/>
          <w:sz w:val="20"/>
          <w:szCs w:val="20"/>
        </w:rPr>
        <w:t>, p. 19</w:t>
      </w:r>
      <w:r w:rsidRPr="00FE1038">
        <w:rPr>
          <w:rFonts w:cstheme="minorHAnsi"/>
          <w:sz w:val="20"/>
          <w:szCs w:val="20"/>
        </w:rPr>
        <w:t>.</w:t>
      </w:r>
    </w:p>
  </w:footnote>
  <w:footnote w:id="38">
    <w:p w14:paraId="1A5FD1F2" w14:textId="303C9D73" w:rsidR="00A349E8" w:rsidRPr="00894B27" w:rsidRDefault="00A349E8" w:rsidP="004A3F3B">
      <w:pPr>
        <w:pStyle w:val="Notedebasdepage"/>
        <w:spacing w:line="360" w:lineRule="auto"/>
        <w:jc w:val="both"/>
      </w:pPr>
      <w:r>
        <w:rPr>
          <w:rStyle w:val="Appelnotedebasdep"/>
        </w:rPr>
        <w:footnoteRef/>
      </w:r>
      <w:ins w:id="321" w:author="User" w:date="2026-03-10T15:43:00Z">
        <w:r>
          <w:t xml:space="preserve"> </w:t>
        </w:r>
        <w:r w:rsidRPr="00894B27">
          <w:t>MWETAMINWA</w:t>
        </w:r>
      </w:ins>
      <w:r>
        <w:t xml:space="preserve"> </w:t>
      </w:r>
      <w:r w:rsidRPr="00894B27">
        <w:t>Justin</w:t>
      </w:r>
      <w:del w:id="322" w:author="User" w:date="2026-03-10T15:43:00Z">
        <w:r w:rsidR="004700E0" w:rsidRPr="00894B27">
          <w:delText xml:space="preserve"> Mwetaminwa</w:delText>
        </w:r>
      </w:del>
      <w:r w:rsidRPr="00894B27">
        <w:t xml:space="preserve">, </w:t>
      </w:r>
      <w:r w:rsidRPr="003D7194">
        <w:rPr>
          <w:i/>
        </w:rPr>
        <w:t>Forces démocratiques alliées en République démocratique du Congo, une menace régionale</w:t>
      </w:r>
      <w:r>
        <w:t xml:space="preserve">, note de l’Institut français des relations internationales, publiée en mai 2025, Paris, p. 21. Disponible sur </w:t>
      </w:r>
      <w:hyperlink r:id="rId18" w:history="1">
        <w:r w:rsidRPr="00F3690F">
          <w:rPr>
            <w:rStyle w:val="Lienhypertexte"/>
          </w:rPr>
          <w:t>https://www.ifri.org/sites/default/files/2025-05/ifri_mwetaminwa_fda_rdc_2025.pdf</w:t>
        </w:r>
      </w:hyperlink>
      <w:r>
        <w:t>, consulté et téléchargé le 29 septembre 2025.</w:t>
      </w:r>
    </w:p>
    <w:p w14:paraId="6905E0CB" w14:textId="77777777" w:rsidR="00A349E8" w:rsidRPr="008764DF" w:rsidRDefault="00A349E8">
      <w:pPr>
        <w:pStyle w:val="Notedebasdepage"/>
      </w:pPr>
    </w:p>
  </w:footnote>
  <w:footnote w:id="39">
    <w:p w14:paraId="218DA836" w14:textId="17A857CA" w:rsidR="00A349E8" w:rsidRDefault="00A349E8" w:rsidP="00D631D5">
      <w:pPr>
        <w:pStyle w:val="Notedebasdepage"/>
        <w:spacing w:line="360" w:lineRule="auto"/>
      </w:pPr>
      <w:r>
        <w:rPr>
          <w:rStyle w:val="Appelnotedebasdep"/>
        </w:rPr>
        <w:footnoteRef/>
      </w:r>
      <w:r>
        <w:t xml:space="preserve"> Nations Unies, </w:t>
      </w:r>
      <w:r w:rsidRPr="00124808">
        <w:rPr>
          <w:i/>
        </w:rPr>
        <w:t xml:space="preserve">Journée Internationale pour le droit à la vérité en ce qui concerne les violations flagrantes des droits de l’homme pour </w:t>
      </w:r>
      <w:r>
        <w:rPr>
          <w:i/>
        </w:rPr>
        <w:t xml:space="preserve">la dignité des victimes 24 </w:t>
      </w:r>
      <w:del w:id="340" w:author="User" w:date="2026-03-10T15:43:00Z">
        <w:r w:rsidR="004700E0">
          <w:rPr>
            <w:i/>
          </w:rPr>
          <w:delText xml:space="preserve"> </w:delText>
        </w:r>
      </w:del>
      <w:r>
        <w:rPr>
          <w:i/>
        </w:rPr>
        <w:t>mars</w:t>
      </w:r>
      <w:r>
        <w:t>. D</w:t>
      </w:r>
      <w:r w:rsidRPr="00822818">
        <w:t xml:space="preserve">isponible sur </w:t>
      </w:r>
      <w:hyperlink r:id="rId19" w:history="1">
        <w:r w:rsidRPr="00961C00">
          <w:rPr>
            <w:rStyle w:val="Lienhypertexte"/>
          </w:rPr>
          <w:t>https://www.un.org/fr/observances/right-to-truth-day</w:t>
        </w:r>
      </w:hyperlink>
      <w:r w:rsidRPr="00EE4FEA">
        <w:rPr>
          <w:rStyle w:val="Lienhypertexte"/>
          <w:color w:val="000000" w:themeColor="text1"/>
          <w:u w:val="none"/>
        </w:rPr>
        <w:t>, consulté</w:t>
      </w:r>
      <w:r w:rsidRPr="00EE4FEA">
        <w:rPr>
          <w:color w:val="000000" w:themeColor="text1"/>
        </w:rPr>
        <w:t xml:space="preserve"> </w:t>
      </w:r>
      <w:r w:rsidRPr="00822818">
        <w:t>le 25 août 2021.</w:t>
      </w:r>
    </w:p>
  </w:footnote>
  <w:footnote w:id="40">
    <w:p w14:paraId="527AD8A3" w14:textId="320F7FD8" w:rsidR="00A349E8" w:rsidRPr="00661CB4" w:rsidRDefault="00A349E8" w:rsidP="00D631D5">
      <w:pPr>
        <w:pStyle w:val="Notedebasdepage"/>
        <w:spacing w:line="360" w:lineRule="auto"/>
        <w:rPr>
          <w:rFonts w:cstheme="minorHAnsi"/>
        </w:rPr>
      </w:pPr>
      <w:r w:rsidRPr="00661CB4">
        <w:rPr>
          <w:rStyle w:val="Appelnotedebasdep"/>
          <w:rFonts w:cstheme="minorHAnsi"/>
        </w:rPr>
        <w:footnoteRef/>
      </w:r>
      <w:del w:id="352" w:author="User" w:date="2026-03-10T15:43:00Z">
        <w:r w:rsidR="004700E0" w:rsidRPr="00661CB4">
          <w:rPr>
            <w:rFonts w:cstheme="minorHAnsi"/>
          </w:rPr>
          <w:delText xml:space="preserve"> Kabuyaya Wavomundu,</w:delText>
        </w:r>
        <w:r w:rsidR="004700E0">
          <w:rPr>
            <w:rFonts w:cstheme="minorHAnsi"/>
          </w:rPr>
          <w:delText xml:space="preserve"> L.,</w:delText>
        </w:r>
      </w:del>
      <w:ins w:id="353" w:author="User" w:date="2026-03-10T15:43:00Z">
        <w:r w:rsidRPr="00661CB4">
          <w:rPr>
            <w:rFonts w:cstheme="minorHAnsi"/>
          </w:rPr>
          <w:t xml:space="preserve"> KABUYAYA WAVOMUNDU</w:t>
        </w:r>
        <w:r>
          <w:rPr>
            <w:rFonts w:cstheme="minorHAnsi"/>
          </w:rPr>
          <w:t xml:space="preserve"> Luther,</w:t>
        </w:r>
      </w:ins>
      <w:r>
        <w:rPr>
          <w:rFonts w:cstheme="minorHAnsi"/>
        </w:rPr>
        <w:t xml:space="preserve"> </w:t>
      </w:r>
      <w:r w:rsidRPr="00813392">
        <w:rPr>
          <w:rFonts w:cstheme="minorHAnsi"/>
          <w:i/>
        </w:rPr>
        <w:t>Déconstruction de la théorie de la désobéissance civile</w:t>
      </w:r>
      <w:r w:rsidRPr="00661CB4">
        <w:rPr>
          <w:rFonts w:cstheme="minorHAnsi"/>
        </w:rPr>
        <w:t>, éd. A</w:t>
      </w:r>
      <w:r>
        <w:rPr>
          <w:rFonts w:cstheme="minorHAnsi"/>
        </w:rPr>
        <w:t>cademia, Louvain-La-Neuve, 2023</w:t>
      </w:r>
      <w:r w:rsidRPr="00661CB4">
        <w:rPr>
          <w:rFonts w:cstheme="minorHAnsi"/>
        </w:rPr>
        <w:t xml:space="preserve">, citant Jean-Marie Muller, J., </w:t>
      </w:r>
      <w:r w:rsidRPr="00761CC2">
        <w:rPr>
          <w:rFonts w:cstheme="minorHAnsi"/>
          <w:i/>
        </w:rPr>
        <w:t>Le pouvoir de la non-violence</w:t>
      </w:r>
      <w:r w:rsidRPr="00661CB4">
        <w:rPr>
          <w:rFonts w:cstheme="minorHAnsi"/>
        </w:rPr>
        <w:t xml:space="preserve">, disponible sur </w:t>
      </w:r>
      <w:hyperlink r:id="rId20" w:history="1">
        <w:r w:rsidRPr="00661CB4">
          <w:rPr>
            <w:rStyle w:val="Lienhypertexte"/>
            <w:rFonts w:cstheme="minorHAnsi"/>
          </w:rPr>
          <w:t>www.cairn.info</w:t>
        </w:r>
      </w:hyperlink>
    </w:p>
  </w:footnote>
  <w:footnote w:id="41">
    <w:p w14:paraId="4DD5C7D2" w14:textId="0CE115D7" w:rsidR="00A349E8" w:rsidRPr="000E3F11" w:rsidRDefault="00A349E8">
      <w:pPr>
        <w:pStyle w:val="Notedebasdepage"/>
        <w:rPr>
          <w:lang w:val="en-US"/>
        </w:rPr>
      </w:pPr>
      <w:r>
        <w:rPr>
          <w:rStyle w:val="Appelnotedebasdep"/>
        </w:rPr>
        <w:footnoteRef/>
      </w:r>
      <w:r w:rsidRPr="000E3F11">
        <w:rPr>
          <w:lang w:val="en-US"/>
        </w:rPr>
        <w:t xml:space="preserve"> </w:t>
      </w:r>
      <w:del w:id="381" w:author="User" w:date="2026-03-10T15:43:00Z">
        <w:r w:rsidR="004700E0" w:rsidRPr="004633F2">
          <w:rPr>
            <w:rFonts w:cstheme="minorHAnsi"/>
            <w:lang w:val="en-US"/>
          </w:rPr>
          <w:delText>Kabuyaya Wavomundu, L.,</w:delText>
        </w:r>
      </w:del>
      <w:ins w:id="382" w:author="User" w:date="2026-03-10T15:43:00Z">
        <w:r w:rsidRPr="004633F2">
          <w:rPr>
            <w:rFonts w:cstheme="minorHAnsi"/>
            <w:lang w:val="en-US"/>
          </w:rPr>
          <w:t>KABUYAYA WAVOMUNDU</w:t>
        </w:r>
        <w:r>
          <w:rPr>
            <w:rFonts w:cstheme="minorHAnsi"/>
            <w:lang w:val="en-US"/>
          </w:rPr>
          <w:t xml:space="preserve"> </w:t>
        </w:r>
        <w:r w:rsidRPr="004633F2">
          <w:rPr>
            <w:rFonts w:cstheme="minorHAnsi"/>
            <w:lang w:val="en-US"/>
          </w:rPr>
          <w:t>L</w:t>
        </w:r>
        <w:r>
          <w:rPr>
            <w:rFonts w:cstheme="minorHAnsi"/>
            <w:lang w:val="en-US"/>
          </w:rPr>
          <w:t>uther</w:t>
        </w:r>
        <w:r w:rsidRPr="004633F2">
          <w:rPr>
            <w:rFonts w:cstheme="minorHAnsi"/>
            <w:lang w:val="en-US"/>
          </w:rPr>
          <w:t>,</w:t>
        </w:r>
      </w:ins>
      <w:r w:rsidRPr="004633F2">
        <w:rPr>
          <w:rFonts w:cstheme="minorHAnsi"/>
          <w:lang w:val="en-US"/>
        </w:rPr>
        <w:t xml:space="preserve"> </w:t>
      </w:r>
      <w:r w:rsidRPr="00761CC2">
        <w:rPr>
          <w:rFonts w:cstheme="minorHAnsi"/>
          <w:i/>
          <w:lang w:val="en-US"/>
        </w:rPr>
        <w:t>op. cit.</w:t>
      </w:r>
      <w:r>
        <w:rPr>
          <w:rFonts w:cstheme="minorHAnsi"/>
          <w:lang w:val="en-US"/>
        </w:rPr>
        <w:t>, pp. 57-58.</w:t>
      </w:r>
    </w:p>
  </w:footnote>
  <w:footnote w:id="42">
    <w:p w14:paraId="1D5F9EA1" w14:textId="2F09251A" w:rsidR="00A349E8" w:rsidRPr="004633F2" w:rsidRDefault="00A349E8" w:rsidP="00D631D5">
      <w:pPr>
        <w:pStyle w:val="Notedebasdepage"/>
        <w:spacing w:line="360" w:lineRule="auto"/>
        <w:rPr>
          <w:rFonts w:cstheme="minorHAnsi"/>
          <w:lang w:val="en-US"/>
        </w:rPr>
      </w:pPr>
      <w:r w:rsidRPr="00661CB4">
        <w:rPr>
          <w:rStyle w:val="Appelnotedebasdep"/>
          <w:rFonts w:cstheme="minorHAnsi"/>
        </w:rPr>
        <w:footnoteRef/>
      </w:r>
      <w:r w:rsidRPr="004633F2">
        <w:rPr>
          <w:rFonts w:cstheme="minorHAnsi"/>
          <w:lang w:val="en-US"/>
        </w:rPr>
        <w:t xml:space="preserve"> </w:t>
      </w:r>
      <w:del w:id="386" w:author="User" w:date="2026-03-10T15:43:00Z">
        <w:r w:rsidR="004700E0" w:rsidRPr="004633F2">
          <w:rPr>
            <w:rFonts w:cstheme="minorHAnsi"/>
            <w:lang w:val="en-US"/>
          </w:rPr>
          <w:delText xml:space="preserve">Kabuyaya Wavomundu, L., </w:delText>
        </w:r>
        <w:r w:rsidR="004700E0" w:rsidRPr="00761CC2">
          <w:rPr>
            <w:rFonts w:cstheme="minorHAnsi"/>
            <w:i/>
            <w:lang w:val="en-US"/>
          </w:rPr>
          <w:delText>op. cit.</w:delText>
        </w:r>
        <w:r w:rsidR="004700E0" w:rsidRPr="004633F2">
          <w:rPr>
            <w:rFonts w:cstheme="minorHAnsi"/>
            <w:lang w:val="en-US"/>
          </w:rPr>
          <w:delText>,</w:delText>
        </w:r>
      </w:del>
      <w:ins w:id="387" w:author="User" w:date="2026-03-10T15:43:00Z">
        <w:r w:rsidRPr="009A6573">
          <w:rPr>
            <w:rFonts w:cstheme="minorHAnsi"/>
            <w:i/>
            <w:lang w:val="en-US"/>
          </w:rPr>
          <w:t>Idem</w:t>
        </w:r>
        <w:r>
          <w:rPr>
            <w:rFonts w:cstheme="minorHAnsi"/>
            <w:lang w:val="en-US"/>
          </w:rPr>
          <w:t>,</w:t>
        </w:r>
      </w:ins>
      <w:r w:rsidRPr="004633F2">
        <w:rPr>
          <w:rFonts w:cstheme="minorHAnsi"/>
          <w:lang w:val="en-US"/>
        </w:rPr>
        <w:t xml:space="preserve"> p. 75</w:t>
      </w:r>
      <w:r>
        <w:rPr>
          <w:rFonts w:cstheme="minorHAnsi"/>
          <w:lang w:val="en-US"/>
        </w:rPr>
        <w:t>.</w:t>
      </w:r>
    </w:p>
  </w:footnote>
  <w:footnote w:id="43">
    <w:p w14:paraId="78554A12" w14:textId="77777777" w:rsidR="00A349E8" w:rsidRPr="00557FA7" w:rsidRDefault="00A349E8" w:rsidP="00D631D5">
      <w:pPr>
        <w:pStyle w:val="Notedebasdepage"/>
        <w:spacing w:line="360" w:lineRule="auto"/>
      </w:pPr>
      <w:r>
        <w:rPr>
          <w:rStyle w:val="Appelnotedebasdep"/>
        </w:rPr>
        <w:footnoteRef/>
      </w:r>
      <w:r>
        <w:t xml:space="preserve"> Association Henri Capitant, </w:t>
      </w:r>
      <w:r w:rsidRPr="005C50A9">
        <w:rPr>
          <w:i/>
        </w:rPr>
        <w:t>Vocabulaire juridique</w:t>
      </w:r>
      <w:r>
        <w:t>, publié sous la direction de Gérard Cornu, Presses Universitaires de France, Paris, 8</w:t>
      </w:r>
      <w:r>
        <w:rPr>
          <w:vertAlign w:val="superscript"/>
        </w:rPr>
        <w:t xml:space="preserve">e </w:t>
      </w:r>
      <w:r>
        <w:t>édition, mise à jour à 2007, p. 382.</w:t>
      </w:r>
    </w:p>
  </w:footnote>
  <w:footnote w:id="44">
    <w:p w14:paraId="7B078E98" w14:textId="77777777" w:rsidR="00A349E8" w:rsidRPr="00953342" w:rsidRDefault="00A349E8" w:rsidP="00D631D5">
      <w:pPr>
        <w:pStyle w:val="Notedebasdepage"/>
        <w:spacing w:line="360" w:lineRule="auto"/>
      </w:pPr>
      <w:r>
        <w:rPr>
          <w:rStyle w:val="Appelnotedebasdep"/>
        </w:rPr>
        <w:footnoteRef/>
      </w:r>
      <w:r>
        <w:t xml:space="preserve"> Dalloz, </w:t>
      </w:r>
      <w:r w:rsidRPr="00A1263A">
        <w:rPr>
          <w:i/>
        </w:rPr>
        <w:t>L’interprétation de la règle de droit : les techniques d’interprétation (épisode 3)</w:t>
      </w:r>
      <w:r>
        <w:t xml:space="preserve">. Disponible sur </w:t>
      </w:r>
      <w:hyperlink r:id="rId21" w:history="1">
        <w:r w:rsidRPr="005944DD">
          <w:rPr>
            <w:rStyle w:val="Lienhypertexte"/>
          </w:rPr>
          <w:t>https://actu.dalloz-etudiant.fr/a-la-une/article/linterpretation-de-la-regle-de-droit-les-techniques-dinterpretation-episode3</w:t>
        </w:r>
      </w:hyperlink>
      <w:r>
        <w:t xml:space="preserve"> , consulté le 21 septembre 2025.</w:t>
      </w:r>
    </w:p>
  </w:footnote>
  <w:footnote w:id="45">
    <w:p w14:paraId="6BF6595F" w14:textId="77777777" w:rsidR="00A349E8" w:rsidRPr="005E76C9" w:rsidRDefault="00A349E8" w:rsidP="00D631D5">
      <w:pPr>
        <w:pStyle w:val="Notedebasdepage"/>
        <w:spacing w:line="360" w:lineRule="auto"/>
      </w:pPr>
      <w:r>
        <w:rPr>
          <w:rStyle w:val="Appelnotedebasdep"/>
        </w:rPr>
        <w:footnoteRef/>
      </w:r>
      <w:r>
        <w:t xml:space="preserve"> Association Henri Capitant, </w:t>
      </w:r>
      <w:r w:rsidRPr="00C841BF">
        <w:rPr>
          <w:i/>
        </w:rPr>
        <w:t>op. cit.</w:t>
      </w:r>
      <w:r>
        <w:t>, p. 119.</w:t>
      </w:r>
    </w:p>
  </w:footnote>
  <w:footnote w:id="46">
    <w:p w14:paraId="64CF90F6" w14:textId="48563A58" w:rsidR="00A349E8" w:rsidRDefault="00A349E8" w:rsidP="00851996">
      <w:pPr>
        <w:pStyle w:val="Notedebasdepage"/>
        <w:spacing w:line="360" w:lineRule="auto"/>
        <w:jc w:val="both"/>
      </w:pPr>
      <w:r>
        <w:rPr>
          <w:rStyle w:val="Appelnotedebasdep"/>
        </w:rPr>
        <w:footnoteRef/>
      </w:r>
      <w:r>
        <w:t xml:space="preserve"> Principe numéro V des Principes fondamentaux et directives concernant le droit à un recours et à réparation des victimes de violations flagrantes du droit international des droit de l’homme </w:t>
      </w:r>
      <w:r w:rsidR="006A00D3">
        <w:t xml:space="preserve">et </w:t>
      </w:r>
      <w:del w:id="425" w:author="User" w:date="2026-03-10T15:43:00Z">
        <w:r w:rsidR="004700E0">
          <w:delText xml:space="preserve"> </w:delText>
        </w:r>
      </w:del>
      <w:r w:rsidR="006A00D3">
        <w:t>des</w:t>
      </w:r>
      <w:r>
        <w:t xml:space="preserve"> violations graves du droit international humanitaire.</w:t>
      </w:r>
    </w:p>
  </w:footnote>
  <w:footnote w:id="47">
    <w:p w14:paraId="09F92C86" w14:textId="551601F7" w:rsidR="00A349E8" w:rsidRPr="004633F2" w:rsidRDefault="00A349E8" w:rsidP="00B629F3">
      <w:pPr>
        <w:pStyle w:val="Notedebasdepage"/>
        <w:rPr>
          <w:rFonts w:cstheme="minorHAnsi"/>
          <w:lang w:val="en-US"/>
        </w:rPr>
      </w:pPr>
      <w:r w:rsidRPr="00FE1038">
        <w:rPr>
          <w:rStyle w:val="Appelnotedebasdep"/>
          <w:rFonts w:cstheme="minorHAnsi"/>
        </w:rPr>
        <w:footnoteRef/>
      </w:r>
      <w:r w:rsidRPr="004633F2">
        <w:rPr>
          <w:rFonts w:cstheme="minorHAnsi"/>
          <w:lang w:val="en-US"/>
        </w:rPr>
        <w:t xml:space="preserve"> </w:t>
      </w:r>
      <w:del w:id="440" w:author="User" w:date="2026-03-10T15:43:00Z">
        <w:r w:rsidR="004700E0" w:rsidRPr="004633F2">
          <w:rPr>
            <w:rFonts w:cstheme="minorHAnsi"/>
            <w:lang w:val="en-US"/>
          </w:rPr>
          <w:delText>Kunzil</w:delText>
        </w:r>
      </w:del>
      <w:ins w:id="441" w:author="User" w:date="2026-03-10T15:43:00Z">
        <w:r w:rsidR="00A512B2" w:rsidRPr="004633F2">
          <w:rPr>
            <w:rFonts w:cstheme="minorHAnsi"/>
            <w:lang w:val="en-US"/>
          </w:rPr>
          <w:t>KUNZIL</w:t>
        </w:r>
      </w:ins>
      <w:r w:rsidRPr="004633F2">
        <w:rPr>
          <w:rFonts w:cstheme="minorHAnsi"/>
          <w:lang w:val="en-US"/>
        </w:rPr>
        <w:t xml:space="preserve"> Jorg et </w:t>
      </w:r>
      <w:del w:id="442" w:author="User" w:date="2026-03-10T15:43:00Z">
        <w:r w:rsidR="004700E0" w:rsidRPr="004633F2">
          <w:rPr>
            <w:rFonts w:cstheme="minorHAnsi"/>
            <w:lang w:val="en-US"/>
          </w:rPr>
          <w:delText>Kalin</w:delText>
        </w:r>
      </w:del>
      <w:ins w:id="443" w:author="User" w:date="2026-03-10T15:43:00Z">
        <w:r w:rsidR="00A512B2" w:rsidRPr="004633F2">
          <w:rPr>
            <w:rFonts w:cstheme="minorHAnsi"/>
            <w:lang w:val="en-US"/>
          </w:rPr>
          <w:t>KALIN</w:t>
        </w:r>
      </w:ins>
      <w:r w:rsidR="00A512B2" w:rsidRPr="004633F2">
        <w:rPr>
          <w:rFonts w:cstheme="minorHAnsi"/>
          <w:lang w:val="en-US"/>
        </w:rPr>
        <w:t xml:space="preserve"> </w:t>
      </w:r>
      <w:r w:rsidRPr="004633F2">
        <w:rPr>
          <w:rFonts w:cstheme="minorHAnsi"/>
          <w:lang w:val="en-US"/>
        </w:rPr>
        <w:t xml:space="preserve">Walter, </w:t>
      </w:r>
      <w:r w:rsidRPr="00C814A4">
        <w:rPr>
          <w:rFonts w:cstheme="minorHAnsi"/>
          <w:i/>
          <w:lang w:val="en-US"/>
        </w:rPr>
        <w:t>The law of international Human Rights Protection</w:t>
      </w:r>
      <w:r w:rsidRPr="004633F2">
        <w:rPr>
          <w:rFonts w:cstheme="minorHAnsi"/>
          <w:lang w:val="en-US"/>
        </w:rPr>
        <w:t>, Oxford University Press, 2009, p. 97</w:t>
      </w:r>
      <w:r>
        <w:rPr>
          <w:rFonts w:cstheme="minorHAnsi"/>
          <w:lang w:val="en-US"/>
        </w:rPr>
        <w:t>.</w:t>
      </w:r>
    </w:p>
  </w:footnote>
  <w:footnote w:id="48">
    <w:p w14:paraId="372DCD86" w14:textId="3E538A13" w:rsidR="00A349E8" w:rsidRDefault="00A349E8" w:rsidP="0000566A">
      <w:pPr>
        <w:pStyle w:val="Notedebasdepage"/>
        <w:spacing w:line="360" w:lineRule="auto"/>
        <w:jc w:val="both"/>
      </w:pPr>
      <w:r>
        <w:rPr>
          <w:rStyle w:val="Appelnotedebasdep"/>
        </w:rPr>
        <w:footnoteRef/>
      </w:r>
      <w:r>
        <w:t xml:space="preserve"> Principe numéro I des Principes fondamentaux et directives concernant le droit à un recours et à réparation des victimes de violations flagrantes du droit international des droit de l’homme </w:t>
      </w:r>
      <w:r w:rsidR="00FE2682">
        <w:t xml:space="preserve">et </w:t>
      </w:r>
      <w:del w:id="450" w:author="User" w:date="2026-03-10T15:43:00Z">
        <w:r w:rsidR="004700E0">
          <w:delText xml:space="preserve"> </w:delText>
        </w:r>
      </w:del>
      <w:r w:rsidR="00FE2682">
        <w:t>des</w:t>
      </w:r>
      <w:r>
        <w:t xml:space="preserve"> violations graves du droit international humanitaire.</w:t>
      </w:r>
    </w:p>
  </w:footnote>
  <w:footnote w:id="49">
    <w:p w14:paraId="73325409" w14:textId="77777777" w:rsidR="00A349E8" w:rsidRPr="009E470F" w:rsidRDefault="00A349E8" w:rsidP="000E0460">
      <w:pPr>
        <w:pStyle w:val="Notedebasdepage"/>
        <w:spacing w:line="360" w:lineRule="auto"/>
        <w:rPr>
          <w:rFonts w:cstheme="minorHAnsi"/>
        </w:rPr>
      </w:pPr>
      <w:r w:rsidRPr="009E470F">
        <w:rPr>
          <w:rStyle w:val="Appelnotedebasdep"/>
          <w:rFonts w:cstheme="minorHAnsi"/>
        </w:rPr>
        <w:footnoteRef/>
      </w:r>
      <w:r>
        <w:rPr>
          <w:rFonts w:cstheme="minorHAnsi"/>
        </w:rPr>
        <w:t xml:space="preserve"> </w:t>
      </w:r>
      <w:r w:rsidRPr="009E470F">
        <w:rPr>
          <w:rFonts w:cstheme="minorHAnsi"/>
        </w:rPr>
        <w:t xml:space="preserve">Haut-Commissariat des Droits de l’Homme, </w:t>
      </w:r>
      <w:r w:rsidRPr="00567ACD">
        <w:rPr>
          <w:rFonts w:cstheme="minorHAnsi"/>
          <w:i/>
        </w:rPr>
        <w:t>Réparation, le HCDH et la justice transitionnelle</w:t>
      </w:r>
      <w:r>
        <w:rPr>
          <w:rFonts w:cstheme="minorHAnsi"/>
        </w:rPr>
        <w:t>. D</w:t>
      </w:r>
      <w:r w:rsidRPr="009E470F">
        <w:rPr>
          <w:rFonts w:cstheme="minorHAnsi"/>
        </w:rPr>
        <w:t xml:space="preserve">isponible sur </w:t>
      </w:r>
      <w:hyperlink r:id="rId22" w:history="1">
        <w:r w:rsidRPr="009E470F">
          <w:rPr>
            <w:rStyle w:val="Lienhypertexte"/>
            <w:rFonts w:cstheme="minorHAnsi"/>
          </w:rPr>
          <w:t>www.ohchr.org</w:t>
        </w:r>
      </w:hyperlink>
      <w:r w:rsidRPr="00E871FB">
        <w:rPr>
          <w:rStyle w:val="Lienhypertexte"/>
          <w:rFonts w:cstheme="minorHAnsi"/>
          <w:color w:val="000000" w:themeColor="text1"/>
          <w:u w:val="none"/>
        </w:rPr>
        <w:t xml:space="preserve">, </w:t>
      </w:r>
      <w:r w:rsidRPr="003B1ED4">
        <w:rPr>
          <w:rStyle w:val="Lienhypertexte"/>
          <w:rFonts w:cstheme="minorHAnsi"/>
          <w:color w:val="000000" w:themeColor="text1"/>
          <w:u w:val="none"/>
        </w:rPr>
        <w:t>consulté le 17 mars 2025</w:t>
      </w:r>
      <w:r>
        <w:rPr>
          <w:rStyle w:val="Lienhypertexte"/>
          <w:rFonts w:cstheme="minorHAnsi"/>
          <w:color w:val="000000" w:themeColor="text1"/>
          <w:u w:val="none"/>
        </w:rPr>
        <w:t>.</w:t>
      </w:r>
    </w:p>
  </w:footnote>
  <w:footnote w:id="50">
    <w:p w14:paraId="6CCECC9C" w14:textId="77777777" w:rsidR="00A349E8" w:rsidRDefault="00A349E8" w:rsidP="001B2E83">
      <w:pPr>
        <w:pStyle w:val="Notedebasdepage"/>
        <w:spacing w:line="360" w:lineRule="auto"/>
        <w:jc w:val="both"/>
      </w:pPr>
      <w:r>
        <w:rPr>
          <w:rStyle w:val="Appelnotedebasdep"/>
        </w:rPr>
        <w:footnoteRef/>
      </w:r>
      <w:r>
        <w:t xml:space="preserve"> Principe numéro IX des Principes fondamentaux et directives concernant le droit à un recours et à réparation des victimes de violations flagrantes du droit international des droit de l’homme et  des violations graves du droit international humanitaire.</w:t>
      </w:r>
    </w:p>
  </w:footnote>
  <w:footnote w:id="51">
    <w:p w14:paraId="548C79E0" w14:textId="22F8D015" w:rsidR="00A349E8" w:rsidRPr="009A5563" w:rsidRDefault="00A349E8" w:rsidP="000E0460">
      <w:pPr>
        <w:pStyle w:val="Notedebasdepage"/>
        <w:spacing w:line="360" w:lineRule="auto"/>
      </w:pPr>
      <w:r>
        <w:rPr>
          <w:rStyle w:val="Appelnotedebasdep"/>
        </w:rPr>
        <w:footnoteRef/>
      </w:r>
      <w:r w:rsidRPr="001905E7">
        <w:t xml:space="preserve"> </w:t>
      </w:r>
      <w:r>
        <w:t xml:space="preserve">État islamique en République démocratique du </w:t>
      </w:r>
      <w:r w:rsidR="003E5438">
        <w:t xml:space="preserve">Congo, </w:t>
      </w:r>
      <w:del w:id="472" w:author="User" w:date="2026-03-10T15:43:00Z">
        <w:r w:rsidR="004700E0">
          <w:delText xml:space="preserve"> </w:delText>
        </w:r>
      </w:del>
      <w:r w:rsidR="003E5438">
        <w:t>p.</w:t>
      </w:r>
      <w:r>
        <w:t>1.</w:t>
      </w:r>
    </w:p>
  </w:footnote>
  <w:footnote w:id="52">
    <w:p w14:paraId="2C2C744C" w14:textId="77777777" w:rsidR="00A349E8" w:rsidRPr="00646275" w:rsidRDefault="00A349E8" w:rsidP="000E0460">
      <w:pPr>
        <w:pStyle w:val="Notedebasdepage"/>
        <w:spacing w:line="360" w:lineRule="auto"/>
        <w:jc w:val="both"/>
      </w:pPr>
      <w:r>
        <w:rPr>
          <w:rStyle w:val="Appelnotedebasdep"/>
        </w:rPr>
        <w:footnoteRef/>
      </w:r>
      <w:r>
        <w:t xml:space="preserve"> Mission de l’Organisation des Nations Unies pour la stabilisation en République démocratique du Congo (MONUSCO) et le Haut-Commissariat des Nations Unies aux droits de l’homme (HCDH), </w:t>
      </w:r>
      <w:r w:rsidRPr="007A4838">
        <w:rPr>
          <w:i/>
        </w:rPr>
        <w:t>Rapport du Bureau Conjoint des Nations Unies aux droits de l’homme sur les violations du droit international humanitaire commises par les combattants des Forces alliées démocratiques (ADF) dans le territoire de Beni, province du Nord-Kivu, entre le 1</w:t>
      </w:r>
      <w:r w:rsidRPr="007A4838">
        <w:rPr>
          <w:i/>
          <w:vertAlign w:val="superscript"/>
        </w:rPr>
        <w:t>er</w:t>
      </w:r>
      <w:r w:rsidRPr="007A4838">
        <w:rPr>
          <w:i/>
        </w:rPr>
        <w:t xml:space="preserve"> octobre et le 31 décembre 2014</w:t>
      </w:r>
      <w:r>
        <w:t xml:space="preserve">, p. 4. Disponible sur </w:t>
      </w:r>
      <w:hyperlink r:id="rId23" w:history="1">
        <w:r w:rsidRPr="00961C00">
          <w:rPr>
            <w:rStyle w:val="Lienhypertexte"/>
          </w:rPr>
          <w:t>https://monusco.unmissions.org</w:t>
        </w:r>
      </w:hyperlink>
      <w:r>
        <w:t>, téléchargé le 26 janvier 2024.</w:t>
      </w:r>
    </w:p>
  </w:footnote>
  <w:footnote w:id="53">
    <w:p w14:paraId="40764CFE" w14:textId="77777777" w:rsidR="00A349E8" w:rsidRPr="00417EB3" w:rsidRDefault="00A349E8" w:rsidP="002742FA">
      <w:pPr>
        <w:pStyle w:val="Notedebasdepage"/>
        <w:jc w:val="both"/>
      </w:pPr>
      <w:r>
        <w:rPr>
          <w:rStyle w:val="Appelnotedebasdep"/>
        </w:rPr>
        <w:footnoteRef/>
      </w:r>
      <w:r>
        <w:t xml:space="preserve"> </w:t>
      </w:r>
      <w:r w:rsidRPr="00362C5A">
        <w:rPr>
          <w:i/>
        </w:rPr>
        <w:t>Shuja</w:t>
      </w:r>
      <w:r>
        <w:rPr>
          <w:i/>
        </w:rPr>
        <w:t xml:space="preserve"> </w:t>
      </w:r>
      <w:r w:rsidRPr="00362C5A">
        <w:t>ou</w:t>
      </w:r>
      <w:r>
        <w:rPr>
          <w:i/>
        </w:rPr>
        <w:t xml:space="preserve"> Shujaa </w:t>
      </w:r>
      <w:r w:rsidRPr="00417EB3">
        <w:t>est le nom donné à l’opération conjointe entre les Forces armées de la RDC et les Forces de défense du peuple ougandais</w:t>
      </w:r>
      <w:r>
        <w:t xml:space="preserve"> lancée le 30 novembre 2021 conformément à l’accord de défense et de sécurité entre la RDC et l’Ouganda.</w:t>
      </w:r>
    </w:p>
  </w:footnote>
  <w:footnote w:id="54">
    <w:p w14:paraId="15748DC2" w14:textId="77777777" w:rsidR="00A349E8" w:rsidRPr="00771A2F" w:rsidRDefault="00A349E8" w:rsidP="002742FA">
      <w:pPr>
        <w:pStyle w:val="Notedebasdepage"/>
        <w:spacing w:line="360" w:lineRule="auto"/>
        <w:jc w:val="both"/>
      </w:pPr>
      <w:r>
        <w:rPr>
          <w:rStyle w:val="Appelnotedebasdep"/>
        </w:rPr>
        <w:footnoteRef/>
      </w:r>
      <w:r>
        <w:t xml:space="preserve"> Nations Unies, </w:t>
      </w:r>
      <w:r w:rsidRPr="003007D9">
        <w:rPr>
          <w:i/>
        </w:rPr>
        <w:t>Rapport final du Groupe d’experts sur la République démocratique du Congo</w:t>
      </w:r>
      <w:r>
        <w:t>, couvrant les enquêtes menées jusqu’au 15 avril 2023, publié le 13 juin 2023 sous S/2023/431, p. 9.</w:t>
      </w:r>
    </w:p>
  </w:footnote>
  <w:footnote w:id="55">
    <w:p w14:paraId="336F0B04" w14:textId="77777777" w:rsidR="00A349E8" w:rsidRPr="005A706C" w:rsidRDefault="00A349E8" w:rsidP="000E0460">
      <w:pPr>
        <w:pStyle w:val="Notedebasdepage"/>
        <w:spacing w:line="360" w:lineRule="auto"/>
      </w:pPr>
      <w:r>
        <w:rPr>
          <w:rStyle w:val="Appelnotedebasdep"/>
        </w:rPr>
        <w:footnoteRef/>
      </w:r>
      <w:r>
        <w:t xml:space="preserve"> </w:t>
      </w:r>
      <w:r w:rsidRPr="00680CB9">
        <w:rPr>
          <w:i/>
        </w:rPr>
        <w:t>Idem</w:t>
      </w:r>
      <w:r>
        <w:t>.</w:t>
      </w:r>
    </w:p>
  </w:footnote>
  <w:footnote w:id="56">
    <w:p w14:paraId="4606737E" w14:textId="77777777" w:rsidR="00A349E8" w:rsidRPr="008E569B" w:rsidRDefault="00A349E8" w:rsidP="001B2AFB">
      <w:pPr>
        <w:pStyle w:val="Notedebasdepage"/>
        <w:spacing w:line="360" w:lineRule="auto"/>
        <w:jc w:val="both"/>
      </w:pPr>
      <w:r>
        <w:rPr>
          <w:rStyle w:val="Appelnotedebasdep"/>
        </w:rPr>
        <w:footnoteRef/>
      </w:r>
      <w:r w:rsidRPr="008E569B">
        <w:t xml:space="preserve"> </w:t>
      </w:r>
      <w:r>
        <w:t>État islamique en République démocratique du Congo, p. 21.</w:t>
      </w:r>
    </w:p>
  </w:footnote>
  <w:footnote w:id="57">
    <w:p w14:paraId="008976DA" w14:textId="63F401E0" w:rsidR="00A349E8" w:rsidRPr="008F1FCD" w:rsidRDefault="00A349E8" w:rsidP="00257915">
      <w:pPr>
        <w:pStyle w:val="Notedebasdepage"/>
        <w:spacing w:line="276" w:lineRule="auto"/>
        <w:jc w:val="both"/>
      </w:pPr>
      <w:r>
        <w:rPr>
          <w:rStyle w:val="Appelnotedebasdep"/>
        </w:rPr>
        <w:footnoteRef/>
      </w:r>
      <w:del w:id="481" w:author="User" w:date="2026-03-10T15:43:00Z">
        <w:r w:rsidR="004700E0">
          <w:delText xml:space="preserve"> Tara</w:delText>
        </w:r>
        <w:r w:rsidR="004700E0" w:rsidRPr="001E4F24">
          <w:delText xml:space="preserve"> C</w:delText>
        </w:r>
        <w:r w:rsidR="004700E0">
          <w:delText>andland</w:delText>
        </w:r>
      </w:del>
      <w:ins w:id="482" w:author="User" w:date="2026-03-10T15:43:00Z">
        <w:r>
          <w:t xml:space="preserve"> </w:t>
        </w:r>
        <w:r w:rsidR="00451688">
          <w:t>TARA</w:t>
        </w:r>
        <w:r w:rsidR="00451688" w:rsidRPr="001E4F24">
          <w:t xml:space="preserve"> C</w:t>
        </w:r>
        <w:r w:rsidR="00451688">
          <w:t>ANDLAND</w:t>
        </w:r>
      </w:ins>
      <w:r w:rsidR="00451688" w:rsidRPr="001E4F24">
        <w:t xml:space="preserve"> </w:t>
      </w:r>
      <w:r>
        <w:t xml:space="preserve">et </w:t>
      </w:r>
      <w:r w:rsidRPr="001E4F24">
        <w:rPr>
          <w:i/>
        </w:rPr>
        <w:t>alii</w:t>
      </w:r>
      <w:r w:rsidRPr="001E4F24">
        <w:t xml:space="preserve">, </w:t>
      </w:r>
      <w:r w:rsidRPr="00D67016">
        <w:rPr>
          <w:i/>
        </w:rPr>
        <w:t xml:space="preserve">L’Etat islamique en RD CONGO, </w:t>
      </w:r>
      <w:r>
        <w:rPr>
          <w:i/>
        </w:rPr>
        <w:t xml:space="preserve">George Washington University, </w:t>
      </w:r>
      <w:r w:rsidRPr="00D67016">
        <w:rPr>
          <w:i/>
        </w:rPr>
        <w:t>GW Program on Extremism</w:t>
      </w:r>
      <w:r>
        <w:t xml:space="preserve">, mars 2021, p. </w:t>
      </w:r>
      <w:r w:rsidRPr="008F1FCD">
        <w:t>1</w:t>
      </w:r>
      <w:r>
        <w:t>7.</w:t>
      </w:r>
    </w:p>
  </w:footnote>
  <w:footnote w:id="58">
    <w:p w14:paraId="34A14703" w14:textId="77777777" w:rsidR="00A349E8" w:rsidRPr="00A07B1D" w:rsidRDefault="00A349E8" w:rsidP="001B2AFB">
      <w:pPr>
        <w:pStyle w:val="Notedebasdepage"/>
        <w:spacing w:line="360" w:lineRule="auto"/>
        <w:jc w:val="both"/>
      </w:pPr>
      <w:r>
        <w:rPr>
          <w:rStyle w:val="Appelnotedebasdep"/>
        </w:rPr>
        <w:footnoteRef/>
      </w:r>
      <w:r w:rsidRPr="00A07B1D">
        <w:t xml:space="preserve"> </w:t>
      </w:r>
      <w:r w:rsidRPr="00323147">
        <w:rPr>
          <w:i/>
        </w:rPr>
        <w:t>Idem</w:t>
      </w:r>
      <w:r>
        <w:t>.</w:t>
      </w:r>
    </w:p>
  </w:footnote>
  <w:footnote w:id="59">
    <w:p w14:paraId="2A2E1250" w14:textId="77777777" w:rsidR="00A349E8" w:rsidRDefault="00A349E8" w:rsidP="00257915">
      <w:pPr>
        <w:pStyle w:val="Notedebasdepage"/>
        <w:spacing w:line="276" w:lineRule="auto"/>
        <w:jc w:val="both"/>
      </w:pPr>
      <w:r>
        <w:rPr>
          <w:rStyle w:val="Appelnotedebasdep"/>
        </w:rPr>
        <w:footnoteRef/>
      </w:r>
      <w:r>
        <w:t xml:space="preserve"> Tara Candland et alii notent que </w:t>
      </w:r>
      <w:r w:rsidRPr="00AB17C3">
        <w:t>M</w:t>
      </w:r>
      <w:r>
        <w:t xml:space="preserve">TM était un nom que les ADF avaient adopté dès 2012, qui semblait initialement faire référence au siège du groupe, Madina. Ce n’est que plus tard, en octobre 2016, que les ADF ont commencé à l’utiliser publiquement comme référence au groupe dans son ensemble. </w:t>
      </w:r>
    </w:p>
    <w:p w14:paraId="44814C55" w14:textId="52C17D62" w:rsidR="00A349E8" w:rsidRDefault="00A349E8" w:rsidP="00257915">
      <w:pPr>
        <w:pStyle w:val="Notedebasdepage"/>
        <w:spacing w:line="276" w:lineRule="auto"/>
        <w:jc w:val="both"/>
      </w:pPr>
      <w:r>
        <w:t xml:space="preserve">Sur </w:t>
      </w:r>
      <w:hyperlink r:id="rId24" w:history="1">
        <w:r w:rsidRPr="002B7110">
          <w:rPr>
            <w:rStyle w:val="Lienhypertexte"/>
          </w:rPr>
          <w:t>https://www.le-coran.com/blog/que-veut-dire-le-mot-tawhid/</w:t>
        </w:r>
      </w:hyperlink>
      <w:r>
        <w:t xml:space="preserve"> , il est noté que </w:t>
      </w:r>
      <w:r w:rsidRPr="001D1BAC">
        <w:rPr>
          <w:i/>
        </w:rPr>
        <w:t>Tawhid</w:t>
      </w:r>
      <w:r>
        <w:t xml:space="preserve"> est un fondement du dogme de l’Islam selon lequel le croyant qu’Allah est un Dieu Unique. Le </w:t>
      </w:r>
      <w:r w:rsidRPr="001D1BAC">
        <w:rPr>
          <w:i/>
        </w:rPr>
        <w:t>Tawhid</w:t>
      </w:r>
      <w:r>
        <w:t xml:space="preserve">, c’est faire passer la satisfaction d’Allah avant la sienne et l’adorer comme si on </w:t>
      </w:r>
      <w:del w:id="483" w:author="User" w:date="2026-03-10T15:43:00Z">
        <w:r w:rsidR="004700E0">
          <w:delText>Le</w:delText>
        </w:r>
      </w:del>
      <w:ins w:id="484" w:author="User" w:date="2026-03-10T15:43:00Z">
        <w:r w:rsidR="00451688">
          <w:t>l</w:t>
        </w:r>
        <w:r>
          <w:t>e</w:t>
        </w:r>
      </w:ins>
      <w:r>
        <w:t xml:space="preserve"> voyait. Les </w:t>
      </w:r>
      <w:r w:rsidRPr="001D1BAC">
        <w:rPr>
          <w:i/>
        </w:rPr>
        <w:t>Mouwahidin</w:t>
      </w:r>
      <w:r>
        <w:t xml:space="preserve"> sont ceux qui ont accepté et professent le </w:t>
      </w:r>
      <w:r w:rsidRPr="001D1BAC">
        <w:rPr>
          <w:i/>
        </w:rPr>
        <w:t>Tawhid</w:t>
      </w:r>
      <w:r>
        <w:t xml:space="preserve">. </w:t>
      </w:r>
    </w:p>
    <w:p w14:paraId="2F5A4317" w14:textId="77777777" w:rsidR="00A349E8" w:rsidRPr="00AB17C3" w:rsidRDefault="00A349E8" w:rsidP="001B2AFB">
      <w:pPr>
        <w:pStyle w:val="Notedebasdepage"/>
        <w:jc w:val="both"/>
      </w:pPr>
      <w:r>
        <w:t>On peut donc retenir que MTM renvoie aux combattants d’Allah ou plus précisément les combattants de la foi musulmane à Madina.</w:t>
      </w:r>
    </w:p>
  </w:footnote>
  <w:footnote w:id="60">
    <w:p w14:paraId="34CCA239" w14:textId="77777777" w:rsidR="00A349E8" w:rsidRPr="001946BC" w:rsidRDefault="00A349E8" w:rsidP="00642A6E">
      <w:pPr>
        <w:pStyle w:val="Notedebasdepage"/>
        <w:spacing w:line="360" w:lineRule="auto"/>
        <w:jc w:val="both"/>
      </w:pPr>
      <w:r>
        <w:rPr>
          <w:rStyle w:val="Appelnotedebasdep"/>
        </w:rPr>
        <w:footnoteRef/>
      </w:r>
      <w:r>
        <w:t xml:space="preserve"> Nations Unies, </w:t>
      </w:r>
      <w:r w:rsidRPr="003007D9">
        <w:rPr>
          <w:i/>
        </w:rPr>
        <w:t>Rapport final du Groupe d’experts sur la République démocratique du Congo</w:t>
      </w:r>
      <w:r>
        <w:t>, couvrant les enquêtes menées jusqu’au 15 avril 2023, publié le 13 juin 2023 sous S/2023/431, p. 11.</w:t>
      </w:r>
    </w:p>
  </w:footnote>
  <w:footnote w:id="61">
    <w:p w14:paraId="29782885" w14:textId="77777777" w:rsidR="00A349E8" w:rsidRPr="009B4569" w:rsidRDefault="00A349E8" w:rsidP="0087363C">
      <w:pPr>
        <w:pStyle w:val="Notedebasdepage"/>
        <w:spacing w:line="360" w:lineRule="auto"/>
      </w:pPr>
      <w:r>
        <w:rPr>
          <w:rStyle w:val="Appelnotedebasdep"/>
        </w:rPr>
        <w:footnoteRef/>
      </w:r>
      <w:r>
        <w:t xml:space="preserve"> La Croix, </w:t>
      </w:r>
      <w:r w:rsidRPr="00FE779D">
        <w:rPr>
          <w:i/>
        </w:rPr>
        <w:t>Massacres à Beni, la fausse piste djihadiste</w:t>
      </w:r>
      <w:r>
        <w:rPr>
          <w:i/>
        </w:rPr>
        <w:t xml:space="preserve">. </w:t>
      </w:r>
      <w:r w:rsidRPr="001F21F0">
        <w:t>Disponible sur</w:t>
      </w:r>
      <w:r w:rsidRPr="009B4569">
        <w:t xml:space="preserve"> </w:t>
      </w:r>
      <w:hyperlink r:id="rId25" w:history="1">
        <w:r w:rsidRPr="009B4569">
          <w:rPr>
            <w:rStyle w:val="Lienhypertexte"/>
          </w:rPr>
          <w:t>https://www.la-croix.com/Monde/Afrique/Massacres-Beni-fausse-piste-djihadiste-2017-03-12-1200831246</w:t>
        </w:r>
      </w:hyperlink>
      <w:r>
        <w:t>, article mis en ligne le 12 mars 2017, consulté le 15 septembre 2025.</w:t>
      </w:r>
    </w:p>
  </w:footnote>
  <w:footnote w:id="62">
    <w:p w14:paraId="01B7388F" w14:textId="77777777" w:rsidR="00A349E8" w:rsidRPr="002E3953" w:rsidRDefault="00A349E8" w:rsidP="0087363C">
      <w:pPr>
        <w:pStyle w:val="Notedebasdepage"/>
        <w:spacing w:line="360" w:lineRule="auto"/>
      </w:pPr>
      <w:r>
        <w:rPr>
          <w:rStyle w:val="Appelnotedebasdep"/>
        </w:rPr>
        <w:footnoteRef/>
      </w:r>
      <w:r w:rsidRPr="002E3953">
        <w:t xml:space="preserve"> </w:t>
      </w:r>
      <w:r w:rsidRPr="00C671A1">
        <w:rPr>
          <w:i/>
        </w:rPr>
        <w:t>Idem</w:t>
      </w:r>
      <w:r>
        <w:t>.</w:t>
      </w:r>
    </w:p>
  </w:footnote>
  <w:footnote w:id="63">
    <w:p w14:paraId="6D0168F0" w14:textId="77777777" w:rsidR="00A349E8" w:rsidRDefault="00A349E8" w:rsidP="0087363C">
      <w:pPr>
        <w:pStyle w:val="Notedebasdepage"/>
        <w:spacing w:line="360" w:lineRule="auto"/>
      </w:pPr>
      <w:r>
        <w:rPr>
          <w:rStyle w:val="Appelnotedebasdep"/>
        </w:rPr>
        <w:footnoteRef/>
      </w:r>
      <w:r>
        <w:t xml:space="preserve"> </w:t>
      </w:r>
      <w:r w:rsidRPr="00C671A1">
        <w:rPr>
          <w:i/>
        </w:rPr>
        <w:t>Ibidem</w:t>
      </w:r>
      <w:r>
        <w:t>.</w:t>
      </w:r>
    </w:p>
  </w:footnote>
  <w:footnote w:id="64">
    <w:p w14:paraId="6A23B8B9" w14:textId="77777777" w:rsidR="00A349E8" w:rsidRPr="00165044" w:rsidRDefault="00A349E8" w:rsidP="0087363C">
      <w:pPr>
        <w:pStyle w:val="Notedebasdepage"/>
        <w:spacing w:line="360" w:lineRule="auto"/>
      </w:pPr>
      <w:r>
        <w:rPr>
          <w:rStyle w:val="Appelnotedebasdep"/>
        </w:rPr>
        <w:footnoteRef/>
      </w:r>
      <w:r>
        <w:t xml:space="preserve"> Dominique Kenge, </w:t>
      </w:r>
      <w:r w:rsidRPr="00BA6D97">
        <w:rPr>
          <w:i/>
        </w:rPr>
        <w:t>op. cit</w:t>
      </w:r>
      <w:r>
        <w:t>.</w:t>
      </w:r>
    </w:p>
  </w:footnote>
  <w:footnote w:id="65">
    <w:p w14:paraId="77727396" w14:textId="77777777" w:rsidR="00A349E8" w:rsidRPr="00564950" w:rsidRDefault="00A349E8" w:rsidP="00FB07AD">
      <w:pPr>
        <w:pStyle w:val="Notedebasdepage"/>
        <w:spacing w:line="360" w:lineRule="auto"/>
      </w:pPr>
      <w:r>
        <w:rPr>
          <w:rStyle w:val="Appelnotedebasdep"/>
        </w:rPr>
        <w:footnoteRef/>
      </w:r>
      <w:r>
        <w:t xml:space="preserve"> Institut français des relations internationales,</w:t>
      </w:r>
      <w:r w:rsidRPr="00564950">
        <w:t xml:space="preserve"> </w:t>
      </w:r>
      <w:hyperlink r:id="rId26" w:history="1">
        <w:r w:rsidRPr="00564950">
          <w:rPr>
            <w:rStyle w:val="Lienhypertexte"/>
          </w:rPr>
          <w:t>https://www.ifri.org/fr/presse-contenus-repris-sur-le-site/massacres-beni-la-fausse-piste-djihadiste</w:t>
        </w:r>
      </w:hyperlink>
      <w:r w:rsidRPr="00564950">
        <w:t>, consulté</w:t>
      </w:r>
      <w:r>
        <w:t xml:space="preserve"> le 17 septembre 2025.</w:t>
      </w:r>
    </w:p>
  </w:footnote>
  <w:footnote w:id="66">
    <w:p w14:paraId="7CC92E49" w14:textId="53D5F915" w:rsidR="00A349E8" w:rsidRPr="00B5724A" w:rsidRDefault="00A349E8" w:rsidP="00F837FC">
      <w:pPr>
        <w:pStyle w:val="Notedebasdepage"/>
        <w:spacing w:line="360" w:lineRule="auto"/>
        <w:rPr>
          <w:rFonts w:cstheme="minorHAnsi"/>
        </w:rPr>
      </w:pPr>
      <w:r w:rsidRPr="00B5724A">
        <w:rPr>
          <w:rStyle w:val="Appelnotedebasdep"/>
          <w:rFonts w:cstheme="minorHAnsi"/>
        </w:rPr>
        <w:footnoteRef/>
      </w:r>
      <w:r w:rsidRPr="00B5724A">
        <w:rPr>
          <w:rFonts w:cstheme="minorHAnsi"/>
        </w:rPr>
        <w:t xml:space="preserve"> </w:t>
      </w:r>
      <w:del w:id="503" w:author="User" w:date="2026-03-10T15:43:00Z">
        <w:r w:rsidR="004700E0">
          <w:rPr>
            <w:rFonts w:cstheme="minorHAnsi"/>
            <w:color w:val="000000" w:themeColor="text1"/>
          </w:rPr>
          <w:delText>Pascal</w:delText>
        </w:r>
      </w:del>
      <w:ins w:id="504" w:author="User" w:date="2026-03-10T15:43:00Z">
        <w:r w:rsidR="006F5840" w:rsidRPr="009A6573">
          <w:rPr>
            <w:rFonts w:cstheme="minorHAnsi"/>
            <w:color w:val="000000" w:themeColor="text1"/>
            <w:highlight w:val="yellow"/>
          </w:rPr>
          <w:t>PASCAL</w:t>
        </w:r>
      </w:ins>
      <w:r w:rsidR="006F5840" w:rsidRPr="009A6573">
        <w:rPr>
          <w:color w:val="000000" w:themeColor="text1"/>
          <w:highlight w:val="yellow"/>
          <w:rPrChange w:id="505" w:author="User" w:date="2026-03-10T15:43:00Z">
            <w:rPr>
              <w:color w:val="000000" w:themeColor="text1"/>
            </w:rPr>
          </w:rPrChange>
        </w:rPr>
        <w:t xml:space="preserve"> </w:t>
      </w:r>
      <w:r w:rsidRPr="009A6573">
        <w:rPr>
          <w:color w:val="000000" w:themeColor="text1"/>
          <w:highlight w:val="yellow"/>
          <w:rPrChange w:id="506" w:author="User" w:date="2026-03-10T15:43:00Z">
            <w:rPr>
              <w:color w:val="000000" w:themeColor="text1"/>
            </w:rPr>
          </w:rPrChange>
        </w:rPr>
        <w:t xml:space="preserve">Engel, </w:t>
      </w:r>
      <w:r w:rsidRPr="009A6573">
        <w:rPr>
          <w:i/>
          <w:color w:val="000000" w:themeColor="text1"/>
          <w:highlight w:val="yellow"/>
          <w:rPrChange w:id="507" w:author="User" w:date="2026-03-10T15:43:00Z">
            <w:rPr>
              <w:i/>
              <w:color w:val="000000" w:themeColor="text1"/>
            </w:rPr>
          </w:rPrChange>
        </w:rPr>
        <w:t xml:space="preserve">La vérité </w:t>
      </w:r>
      <w:r w:rsidR="006F5840" w:rsidRPr="009A6573">
        <w:rPr>
          <w:i/>
          <w:color w:val="000000" w:themeColor="text1"/>
          <w:highlight w:val="yellow"/>
          <w:rPrChange w:id="508" w:author="User" w:date="2026-03-10T15:43:00Z">
            <w:rPr>
              <w:i/>
              <w:color w:val="000000" w:themeColor="text1"/>
            </w:rPr>
          </w:rPrChange>
        </w:rPr>
        <w:t>peut</w:t>
      </w:r>
      <w:r w:rsidRPr="009A6573">
        <w:rPr>
          <w:i/>
          <w:color w:val="000000" w:themeColor="text1"/>
          <w:highlight w:val="yellow"/>
          <w:rPrChange w:id="509" w:author="User" w:date="2026-03-10T15:43:00Z">
            <w:rPr>
              <w:i/>
              <w:color w:val="000000" w:themeColor="text1"/>
            </w:rPr>
          </w:rPrChange>
        </w:rPr>
        <w:t>-elle survivre à la démocratie ?</w:t>
      </w:r>
      <w:r w:rsidRPr="009A6573">
        <w:rPr>
          <w:color w:val="000000" w:themeColor="text1"/>
          <w:highlight w:val="yellow"/>
          <w:rPrChange w:id="510" w:author="User" w:date="2026-03-10T15:43:00Z">
            <w:rPr>
              <w:color w:val="000000" w:themeColor="text1"/>
            </w:rPr>
          </w:rPrChange>
        </w:rPr>
        <w:t>, p. 8, Agone-Histoire, Politique et Sociologie, 2010, rationalité, vérité démocratie, halshs-03668306, pp. 31-56</w:t>
      </w:r>
      <w:r w:rsidRPr="00B5724A">
        <w:rPr>
          <w:rFonts w:cstheme="minorHAnsi"/>
          <w:color w:val="000000" w:themeColor="text1"/>
        </w:rPr>
        <w:t>.</w:t>
      </w:r>
    </w:p>
  </w:footnote>
  <w:footnote w:id="67">
    <w:p w14:paraId="4D019CD5" w14:textId="594C012D" w:rsidR="00A349E8" w:rsidRPr="00894B27" w:rsidRDefault="00A349E8" w:rsidP="00CC36D8">
      <w:pPr>
        <w:pStyle w:val="Notedebasdepage"/>
        <w:spacing w:line="360" w:lineRule="auto"/>
      </w:pPr>
      <w:r>
        <w:rPr>
          <w:rStyle w:val="Appelnotedebasdep"/>
        </w:rPr>
        <w:footnoteRef/>
      </w:r>
      <w:ins w:id="512" w:author="User" w:date="2026-03-10T15:43:00Z">
        <w:r w:rsidRPr="00894B27">
          <w:t xml:space="preserve"> </w:t>
        </w:r>
        <w:r w:rsidR="00C068A5" w:rsidRPr="00894B27">
          <w:t>MWETAMINWA</w:t>
        </w:r>
      </w:ins>
      <w:r w:rsidR="00C068A5">
        <w:t xml:space="preserve"> </w:t>
      </w:r>
      <w:r w:rsidR="00C068A5" w:rsidRPr="00894B27">
        <w:t>Justin</w:t>
      </w:r>
      <w:del w:id="513" w:author="User" w:date="2026-03-10T15:43:00Z">
        <w:r w:rsidR="004700E0" w:rsidRPr="00894B27">
          <w:delText xml:space="preserve"> Mwetaminwa</w:delText>
        </w:r>
      </w:del>
      <w:r w:rsidRPr="00894B27">
        <w:t>, Forces démocratiques a</w:t>
      </w:r>
      <w:r>
        <w:t xml:space="preserve">lliées en République démocratique du Congo, une menace régionale, note de l’Institut français des relations internationales, publiée en mai 2025, Paris, p. 8. Disponible sur </w:t>
      </w:r>
      <w:hyperlink r:id="rId27" w:history="1">
        <w:r w:rsidRPr="00F3690F">
          <w:rPr>
            <w:rStyle w:val="Lienhypertexte"/>
          </w:rPr>
          <w:t>https://www.ifri.org/sites/default/files/2025-05/ifri_mwetaminwa_fda_rdc_2025.pdf</w:t>
        </w:r>
      </w:hyperlink>
      <w:r>
        <w:t>, consulté et téléchargé le 29 septembre 2025.</w:t>
      </w:r>
    </w:p>
  </w:footnote>
  <w:footnote w:id="68">
    <w:p w14:paraId="51EA6A06" w14:textId="295C699A" w:rsidR="00A349E8" w:rsidRPr="004C63AA" w:rsidRDefault="00A349E8">
      <w:pPr>
        <w:pStyle w:val="Notedebasdepage"/>
        <w:rPr>
          <w:lang w:val="en-US"/>
        </w:rPr>
      </w:pPr>
      <w:r>
        <w:rPr>
          <w:rStyle w:val="Appelnotedebasdep"/>
        </w:rPr>
        <w:footnoteRef/>
      </w:r>
      <w:ins w:id="514" w:author="User" w:date="2026-03-10T15:43:00Z">
        <w:r w:rsidRPr="004C63AA">
          <w:rPr>
            <w:lang w:val="en-US"/>
          </w:rPr>
          <w:t xml:space="preserve"> </w:t>
        </w:r>
        <w:r w:rsidR="00C068A5" w:rsidRPr="00894B27">
          <w:t>MWETAMINWA</w:t>
        </w:r>
      </w:ins>
      <w:r w:rsidR="00C068A5">
        <w:rPr>
          <w:rPrChange w:id="515" w:author="User" w:date="2026-03-10T15:43:00Z">
            <w:rPr>
              <w:lang w:val="en-US"/>
            </w:rPr>
          </w:rPrChange>
        </w:rPr>
        <w:t xml:space="preserve"> </w:t>
      </w:r>
      <w:r w:rsidR="00C068A5" w:rsidRPr="00894B27">
        <w:rPr>
          <w:rPrChange w:id="516" w:author="User" w:date="2026-03-10T15:43:00Z">
            <w:rPr>
              <w:lang w:val="en-US"/>
            </w:rPr>
          </w:rPrChange>
        </w:rPr>
        <w:t>Justin</w:t>
      </w:r>
      <w:r w:rsidR="00C068A5" w:rsidDel="00C068A5">
        <w:rPr>
          <w:lang w:val="en-US"/>
        </w:rPr>
        <w:t xml:space="preserve"> </w:t>
      </w:r>
      <w:del w:id="517" w:author="User" w:date="2026-03-10T15:43:00Z">
        <w:r w:rsidR="004700E0">
          <w:rPr>
            <w:lang w:val="en-US"/>
          </w:rPr>
          <w:delText>Mwetaminwa</w:delText>
        </w:r>
      </w:del>
      <w:r>
        <w:rPr>
          <w:lang w:val="en-US"/>
        </w:rPr>
        <w:t xml:space="preserve">, </w:t>
      </w:r>
      <w:r w:rsidRPr="004C63AA">
        <w:rPr>
          <w:i/>
          <w:lang w:val="en-US"/>
        </w:rPr>
        <w:t>op. cit.</w:t>
      </w:r>
      <w:r>
        <w:rPr>
          <w:lang w:val="en-US"/>
        </w:rPr>
        <w:t>, p. 22.</w:t>
      </w:r>
    </w:p>
  </w:footnote>
  <w:footnote w:id="69">
    <w:p w14:paraId="28F24F6F" w14:textId="25FE5700" w:rsidR="00A349E8" w:rsidRPr="00DC4835" w:rsidRDefault="00A349E8" w:rsidP="00F837FC">
      <w:pPr>
        <w:pStyle w:val="Notedebasdepage"/>
        <w:spacing w:line="360" w:lineRule="auto"/>
        <w:rPr>
          <w:rFonts w:cstheme="minorHAnsi"/>
          <w:lang w:val="en-US"/>
        </w:rPr>
      </w:pPr>
      <w:r w:rsidRPr="00661CB4">
        <w:rPr>
          <w:rStyle w:val="Appelnotedebasdep"/>
          <w:rFonts w:cstheme="minorHAnsi"/>
        </w:rPr>
        <w:footnoteRef/>
      </w:r>
      <w:r w:rsidRPr="00DC4835">
        <w:rPr>
          <w:rFonts w:cstheme="minorHAnsi"/>
          <w:lang w:val="en-US"/>
        </w:rPr>
        <w:t xml:space="preserve"> </w:t>
      </w:r>
      <w:del w:id="546" w:author="User" w:date="2026-03-10T15:43:00Z">
        <w:r w:rsidR="004700E0" w:rsidRPr="00DC4835">
          <w:rPr>
            <w:rFonts w:cstheme="minorHAnsi"/>
            <w:lang w:val="en-US"/>
          </w:rPr>
          <w:delText>Kabuyaya Wavomundu, L.,</w:delText>
        </w:r>
      </w:del>
      <w:ins w:id="547" w:author="User" w:date="2026-03-10T15:43:00Z">
        <w:r w:rsidR="00712094" w:rsidRPr="00DC4835">
          <w:rPr>
            <w:rFonts w:cstheme="minorHAnsi"/>
            <w:lang w:val="en-US"/>
          </w:rPr>
          <w:t xml:space="preserve">KABUYAYA WAVOMUNDU </w:t>
        </w:r>
        <w:r w:rsidRPr="00DC4835">
          <w:rPr>
            <w:rFonts w:cstheme="minorHAnsi"/>
            <w:lang w:val="en-US"/>
          </w:rPr>
          <w:t>L</w:t>
        </w:r>
        <w:r w:rsidR="00712094">
          <w:rPr>
            <w:rFonts w:cstheme="minorHAnsi"/>
            <w:lang w:val="en-US"/>
          </w:rPr>
          <w:t>uther</w:t>
        </w:r>
        <w:r w:rsidRPr="00DC4835">
          <w:rPr>
            <w:rFonts w:cstheme="minorHAnsi"/>
            <w:lang w:val="en-US"/>
          </w:rPr>
          <w:t>,</w:t>
        </w:r>
      </w:ins>
      <w:r w:rsidRPr="00DC4835">
        <w:rPr>
          <w:rFonts w:cstheme="minorHAnsi"/>
          <w:lang w:val="en-US"/>
        </w:rPr>
        <w:t xml:space="preserve"> </w:t>
      </w:r>
      <w:r w:rsidRPr="00DC4835">
        <w:rPr>
          <w:rFonts w:cstheme="minorHAnsi"/>
          <w:i/>
          <w:lang w:val="en-US"/>
        </w:rPr>
        <w:t>op. cit.</w:t>
      </w:r>
      <w:r w:rsidRPr="00DC4835">
        <w:rPr>
          <w:rFonts w:cstheme="minorHAnsi"/>
          <w:lang w:val="en-US"/>
        </w:rPr>
        <w:t>, pp. 90-92.</w:t>
      </w:r>
    </w:p>
  </w:footnote>
  <w:footnote w:id="70">
    <w:p w14:paraId="72DE1456" w14:textId="77777777" w:rsidR="00A349E8" w:rsidRPr="00DA7B09" w:rsidRDefault="00A349E8" w:rsidP="00C14848">
      <w:pPr>
        <w:pStyle w:val="Notedebasdepage"/>
        <w:spacing w:line="360" w:lineRule="auto"/>
      </w:pPr>
      <w:r>
        <w:rPr>
          <w:rStyle w:val="Appelnotedebasdep"/>
        </w:rPr>
        <w:footnoteRef/>
      </w:r>
      <w:r>
        <w:t xml:space="preserve"> Cabinet ACI, </w:t>
      </w:r>
      <w:r w:rsidRPr="00893ECC">
        <w:rPr>
          <w:i/>
        </w:rPr>
        <w:t>L’ordre de la loi et le commandement de l’autorité légitime</w:t>
      </w:r>
      <w:r>
        <w:t xml:space="preserve">. Disponible sur </w:t>
      </w:r>
      <w:hyperlink r:id="rId28" w:history="1">
        <w:r w:rsidRPr="00EF09CC">
          <w:rPr>
            <w:rStyle w:val="Lienhypertexte"/>
          </w:rPr>
          <w:t>www.cabinetaci.com/lordre-de-la-loi-et-le-commandement-de-lautorite-legitime/</w:t>
        </w:r>
      </w:hyperlink>
      <w:r>
        <w:t>, consulté le 15 février 2025.</w:t>
      </w:r>
    </w:p>
  </w:footnote>
  <w:footnote w:id="71">
    <w:p w14:paraId="4CBF1E3A" w14:textId="77777777" w:rsidR="00A349E8" w:rsidRPr="00517CB6" w:rsidRDefault="00A349E8" w:rsidP="00C14848">
      <w:pPr>
        <w:pStyle w:val="Notedebasdepage"/>
        <w:spacing w:line="360" w:lineRule="auto"/>
      </w:pPr>
      <w:r>
        <w:rPr>
          <w:rStyle w:val="Appelnotedebasdep"/>
        </w:rPr>
        <w:footnoteRef/>
      </w:r>
      <w:r w:rsidRPr="00517CB6">
        <w:t xml:space="preserve"> </w:t>
      </w:r>
      <w:r>
        <w:t xml:space="preserve">Actualite.cd, </w:t>
      </w:r>
      <w:r w:rsidRPr="000151C3">
        <w:rPr>
          <w:i/>
        </w:rPr>
        <w:t>Félix Tshisekedi constate la magouille et la mafia dans l’armée : à quand la sanction au sein des FARDC ?</w:t>
      </w:r>
      <w:r>
        <w:t xml:space="preserve"> Disponible sur </w:t>
      </w:r>
      <w:hyperlink r:id="rId29" w:history="1">
        <w:r w:rsidRPr="00756A7F">
          <w:rPr>
            <w:rStyle w:val="Lienhypertexte"/>
          </w:rPr>
          <w:t>https://actualite.cd/2021/06/19/felix-tshisekedi-constate-la-magouille-et-la-mafia-dans-larmee-quand-la-sanction-au-sein</w:t>
        </w:r>
      </w:hyperlink>
      <w:r>
        <w:t>, mis en ligne le 19 juin 2021, consulté le 18 mars 2O25.</w:t>
      </w:r>
    </w:p>
  </w:footnote>
  <w:footnote w:id="72">
    <w:p w14:paraId="5AF781FE" w14:textId="1C7A96F8" w:rsidR="00A349E8" w:rsidRPr="00732823" w:rsidRDefault="00A349E8" w:rsidP="00C14848">
      <w:pPr>
        <w:pStyle w:val="Notedebasdepage"/>
        <w:spacing w:line="360" w:lineRule="auto"/>
      </w:pPr>
      <w:r>
        <w:rPr>
          <w:rStyle w:val="Appelnotedebasdep"/>
        </w:rPr>
        <w:footnoteRef/>
      </w:r>
      <w:ins w:id="605" w:author="User" w:date="2026-03-10T15:43:00Z">
        <w:r>
          <w:t xml:space="preserve"> </w:t>
        </w:r>
        <w:r w:rsidR="0066603E">
          <w:t>YATALA NSOMWE NTAMBWE</w:t>
        </w:r>
      </w:ins>
      <w:r w:rsidR="0066603E">
        <w:t xml:space="preserve"> Constantin</w:t>
      </w:r>
      <w:del w:id="606" w:author="User" w:date="2026-03-10T15:43:00Z">
        <w:r w:rsidR="004700E0">
          <w:delText xml:space="preserve"> Yatala Nsomwe Ntambwe</w:delText>
        </w:r>
      </w:del>
      <w:r>
        <w:t xml:space="preserve">, </w:t>
      </w:r>
      <w:r w:rsidRPr="00D22951">
        <w:rPr>
          <w:i/>
        </w:rPr>
        <w:t>Indépendance du pouvoir judiciaire à l’égard du pouvoir exécutif au Congo Kinshasa</w:t>
      </w:r>
      <w:r>
        <w:t>, p. 8.</w:t>
      </w:r>
    </w:p>
  </w:footnote>
  <w:footnote w:id="73">
    <w:p w14:paraId="6442CED4" w14:textId="4B47CC6F" w:rsidR="00A349E8" w:rsidRPr="00F56107" w:rsidRDefault="00A349E8" w:rsidP="00603D86">
      <w:pPr>
        <w:pStyle w:val="Notedebasdepage"/>
        <w:spacing w:line="360" w:lineRule="auto"/>
      </w:pPr>
      <w:r>
        <w:rPr>
          <w:rStyle w:val="Appelnotedebasdep"/>
        </w:rPr>
        <w:footnoteRef/>
      </w:r>
      <w:ins w:id="608" w:author="User" w:date="2026-03-10T15:43:00Z">
        <w:r w:rsidRPr="00F56107">
          <w:t xml:space="preserve"> </w:t>
        </w:r>
        <w:r w:rsidR="0066603E">
          <w:t>YATALA NSOMWE NTAMBWE</w:t>
        </w:r>
      </w:ins>
      <w:r w:rsidR="0066603E">
        <w:t xml:space="preserve"> Constantin</w:t>
      </w:r>
      <w:r w:rsidR="0066603E" w:rsidRPr="00F56107" w:rsidDel="0066603E">
        <w:t xml:space="preserve"> </w:t>
      </w:r>
      <w:del w:id="609" w:author="User" w:date="2026-03-10T15:43:00Z">
        <w:r w:rsidR="004700E0" w:rsidRPr="00F56107">
          <w:delText xml:space="preserve"> Yatala Nsomwe Ntambwe</w:delText>
        </w:r>
      </w:del>
      <w:r>
        <w:t xml:space="preserve">, </w:t>
      </w:r>
      <w:r w:rsidRPr="00D22951">
        <w:rPr>
          <w:i/>
        </w:rPr>
        <w:t>op. cit.</w:t>
      </w:r>
      <w:r>
        <w:t>, p. 7.</w:t>
      </w:r>
    </w:p>
  </w:footnote>
  <w:footnote w:id="74">
    <w:p w14:paraId="720587E2" w14:textId="77777777" w:rsidR="00A349E8" w:rsidRPr="00D43F36" w:rsidRDefault="00A349E8" w:rsidP="00603D86">
      <w:pPr>
        <w:pStyle w:val="Notedebasdepage"/>
        <w:spacing w:line="360" w:lineRule="auto"/>
      </w:pPr>
      <w:r>
        <w:rPr>
          <w:rStyle w:val="Appelnotedebasdep"/>
        </w:rPr>
        <w:footnoteRef/>
      </w:r>
      <w:r w:rsidRPr="00D43F36">
        <w:t xml:space="preserve"> </w:t>
      </w:r>
      <w:r w:rsidRPr="00650CD1">
        <w:rPr>
          <w:i/>
        </w:rPr>
        <w:t>Idem</w:t>
      </w:r>
      <w:r>
        <w:t>.</w:t>
      </w:r>
    </w:p>
  </w:footnote>
  <w:footnote w:id="75">
    <w:p w14:paraId="593AE661" w14:textId="77777777" w:rsidR="00A349E8" w:rsidRPr="00D96503" w:rsidRDefault="00A349E8" w:rsidP="0011788D">
      <w:pPr>
        <w:pStyle w:val="Notedebasdepage"/>
        <w:spacing w:line="360" w:lineRule="auto"/>
      </w:pPr>
      <w:r>
        <w:rPr>
          <w:rStyle w:val="Appelnotedebasdep"/>
        </w:rPr>
        <w:footnoteRef/>
      </w:r>
      <w:r w:rsidRPr="00D96503">
        <w:t xml:space="preserve"> Gérard Cornu, </w:t>
      </w:r>
      <w:r>
        <w:rPr>
          <w:i/>
        </w:rPr>
        <w:t>op. cit.</w:t>
      </w:r>
      <w:r w:rsidRPr="00650CD1">
        <w:t xml:space="preserve">, </w:t>
      </w:r>
      <w:r>
        <w:t>p. 538.</w:t>
      </w:r>
    </w:p>
  </w:footnote>
  <w:footnote w:id="76">
    <w:p w14:paraId="43A50C0D" w14:textId="77777777" w:rsidR="00A349E8" w:rsidRPr="00D045DE" w:rsidRDefault="00A349E8">
      <w:pPr>
        <w:pStyle w:val="Notedebasdepage"/>
      </w:pPr>
      <w:r>
        <w:rPr>
          <w:rStyle w:val="Appelnotedebasdep"/>
        </w:rPr>
        <w:footnoteRef/>
      </w:r>
      <w:r>
        <w:t xml:space="preserve"> Radio okapi, </w:t>
      </w:r>
      <w:r w:rsidRPr="00D045DE">
        <w:rPr>
          <w:i/>
        </w:rPr>
        <w:t>Massacre d’Eringeti : un commandant de l’armée auditionné par la justice</w:t>
      </w:r>
      <w:r>
        <w:t xml:space="preserve">, article publié le 09 février 2016. Disponible sur </w:t>
      </w:r>
      <w:hyperlink r:id="rId30" w:history="1">
        <w:r w:rsidRPr="003B6BCA">
          <w:rPr>
            <w:rStyle w:val="Lienhypertexte"/>
          </w:rPr>
          <w:t>https://www.radiookapi.net/2016/02/09/actualite/securite/massacre-deringeti-un-commandant-de-larmee-auditionne-par-la-justice</w:t>
        </w:r>
      </w:hyperlink>
      <w:r>
        <w:t xml:space="preserve">, consulté le 18 avril 2024. </w:t>
      </w:r>
    </w:p>
  </w:footnote>
  <w:footnote w:id="77">
    <w:p w14:paraId="2DCC2F62" w14:textId="65D27FC0" w:rsidR="00A349E8" w:rsidRPr="00542523" w:rsidRDefault="00A349E8" w:rsidP="009A6573">
      <w:pPr>
        <w:pStyle w:val="Notedebasdepage"/>
        <w:pPrChange w:id="632" w:author="User" w:date="2026-03-10T15:43:00Z">
          <w:pPr>
            <w:pStyle w:val="Notedebasdepage"/>
            <w:spacing w:line="360" w:lineRule="auto"/>
          </w:pPr>
        </w:pPrChange>
      </w:pPr>
      <w:r>
        <w:rPr>
          <w:rStyle w:val="Appelnotedebasdep"/>
        </w:rPr>
        <w:footnoteRef/>
      </w:r>
      <w:r>
        <w:t xml:space="preserve"> Jennifer A. Widner</w:t>
      </w:r>
      <w:r w:rsidRPr="00542523">
        <w:t xml:space="preserve">, </w:t>
      </w:r>
      <w:r w:rsidRPr="00185DE2">
        <w:rPr>
          <w:i/>
        </w:rPr>
        <w:t>Construire l’État de droit, Francis Nyalali et le combat pour ‘indépendance de la justice,</w:t>
      </w:r>
      <w:r w:rsidR="0066603E">
        <w:t xml:space="preserve"> </w:t>
      </w:r>
      <w:r>
        <w:t>éd. Nouveaux Horizons, Paris, 2003, p. 359.</w:t>
      </w:r>
    </w:p>
  </w:footnote>
  <w:footnote w:id="78">
    <w:p w14:paraId="0D428238" w14:textId="77777777" w:rsidR="00A349E8" w:rsidRPr="00583545" w:rsidRDefault="00A349E8" w:rsidP="0011788D">
      <w:pPr>
        <w:pStyle w:val="Notedebasdepage"/>
        <w:spacing w:line="360" w:lineRule="auto"/>
      </w:pPr>
      <w:r>
        <w:rPr>
          <w:rStyle w:val="Appelnotedebasdep"/>
        </w:rPr>
        <w:footnoteRef/>
      </w:r>
      <w:r w:rsidRPr="00344F5D">
        <w:t xml:space="preserve"> </w:t>
      </w:r>
      <w:r w:rsidRPr="00583545">
        <w:rPr>
          <w:i/>
        </w:rPr>
        <w:t>Idem.</w:t>
      </w:r>
    </w:p>
  </w:footnote>
  <w:footnote w:id="79">
    <w:p w14:paraId="4B8A59FC" w14:textId="51ABEA49" w:rsidR="00A349E8" w:rsidRPr="00712E54" w:rsidRDefault="00A349E8" w:rsidP="004E77E1">
      <w:pPr>
        <w:pStyle w:val="Notedebasdepage"/>
        <w:spacing w:line="360" w:lineRule="auto"/>
      </w:pPr>
      <w:r w:rsidRPr="00661CB4">
        <w:rPr>
          <w:rStyle w:val="Appelnotedebasdep"/>
          <w:rFonts w:cstheme="minorHAnsi"/>
        </w:rPr>
        <w:footnoteRef/>
      </w:r>
      <w:r w:rsidRPr="00344F5D">
        <w:rPr>
          <w:rFonts w:cstheme="minorHAnsi"/>
        </w:rPr>
        <w:t xml:space="preserve"> </w:t>
      </w:r>
      <w:del w:id="650" w:author="User" w:date="2026-03-10T15:43:00Z">
        <w:r w:rsidR="004700E0" w:rsidRPr="00640E59">
          <w:rPr>
            <w:rFonts w:cstheme="minorHAnsi"/>
          </w:rPr>
          <w:delText>Kabuyaya Wavomundu, L.,</w:delText>
        </w:r>
      </w:del>
      <w:ins w:id="651" w:author="User" w:date="2026-03-10T15:43:00Z">
        <w:r w:rsidR="0055611A" w:rsidRPr="00344F5D">
          <w:rPr>
            <w:rFonts w:cstheme="minorHAnsi"/>
          </w:rPr>
          <w:t>KABUYAYA WAVOMUNDU</w:t>
        </w:r>
        <w:r w:rsidR="0055611A">
          <w:rPr>
            <w:rFonts w:cstheme="minorHAnsi"/>
          </w:rPr>
          <w:t xml:space="preserve"> </w:t>
        </w:r>
        <w:r w:rsidRPr="00344F5D">
          <w:rPr>
            <w:rFonts w:cstheme="minorHAnsi"/>
          </w:rPr>
          <w:t>L</w:t>
        </w:r>
        <w:r w:rsidR="0055611A">
          <w:rPr>
            <w:rFonts w:cstheme="minorHAnsi"/>
          </w:rPr>
          <w:t>uther</w:t>
        </w:r>
        <w:r w:rsidRPr="00344F5D">
          <w:rPr>
            <w:rFonts w:cstheme="minorHAnsi"/>
          </w:rPr>
          <w:t>,</w:t>
        </w:r>
      </w:ins>
      <w:r w:rsidRPr="00344F5D">
        <w:rPr>
          <w:rFonts w:cstheme="minorHAnsi"/>
        </w:rPr>
        <w:t xml:space="preserve"> </w:t>
      </w:r>
      <w:r w:rsidRPr="00583545">
        <w:rPr>
          <w:rFonts w:cstheme="minorHAnsi"/>
          <w:i/>
        </w:rPr>
        <w:t>op. cit.</w:t>
      </w:r>
      <w:r w:rsidRPr="00712E54">
        <w:rPr>
          <w:rFonts w:cstheme="minorHAnsi"/>
        </w:rPr>
        <w:t>, p. 86.</w:t>
      </w:r>
    </w:p>
  </w:footnote>
  <w:footnote w:id="80">
    <w:p w14:paraId="15AB08DE" w14:textId="1DA4ADCA" w:rsidR="00A349E8" w:rsidRPr="004633F2" w:rsidRDefault="00A349E8" w:rsidP="004E77E1">
      <w:pPr>
        <w:pStyle w:val="Notedebasdepage"/>
        <w:spacing w:line="360" w:lineRule="auto"/>
        <w:rPr>
          <w:rFonts w:cstheme="minorHAnsi"/>
          <w:lang w:val="en-US"/>
        </w:rPr>
      </w:pPr>
      <w:r w:rsidRPr="00D1356B">
        <w:rPr>
          <w:rStyle w:val="Appelnotedebasdep"/>
          <w:rFonts w:cstheme="minorHAnsi"/>
        </w:rPr>
        <w:footnoteRef/>
      </w:r>
      <w:r w:rsidRPr="004633F2">
        <w:rPr>
          <w:rFonts w:cstheme="minorHAnsi"/>
          <w:lang w:val="en-US"/>
        </w:rPr>
        <w:t xml:space="preserve"> </w:t>
      </w:r>
      <w:del w:id="655" w:author="User" w:date="2026-03-10T15:43:00Z">
        <w:r w:rsidR="004700E0" w:rsidRPr="004633F2">
          <w:rPr>
            <w:rFonts w:cstheme="minorHAnsi"/>
            <w:lang w:val="en-US"/>
          </w:rPr>
          <w:delText>Kabuyaya Wavomundu, L.,</w:delText>
        </w:r>
      </w:del>
      <w:ins w:id="656" w:author="User" w:date="2026-03-10T15:43:00Z">
        <w:r w:rsidR="0055611A" w:rsidRPr="00344F5D">
          <w:rPr>
            <w:rFonts w:cstheme="minorHAnsi"/>
          </w:rPr>
          <w:t>KABUYAYA WAVOMUNDU</w:t>
        </w:r>
        <w:r w:rsidR="0055611A">
          <w:rPr>
            <w:rFonts w:cstheme="minorHAnsi"/>
          </w:rPr>
          <w:t xml:space="preserve"> </w:t>
        </w:r>
        <w:r w:rsidR="0055611A" w:rsidRPr="00344F5D">
          <w:rPr>
            <w:rFonts w:cstheme="minorHAnsi"/>
          </w:rPr>
          <w:t>L</w:t>
        </w:r>
        <w:r w:rsidR="0055611A">
          <w:rPr>
            <w:rFonts w:cstheme="minorHAnsi"/>
          </w:rPr>
          <w:t>uther</w:t>
        </w:r>
        <w:r w:rsidR="0055611A" w:rsidRPr="004633F2" w:rsidDel="0055611A">
          <w:rPr>
            <w:rFonts w:cstheme="minorHAnsi"/>
            <w:lang w:val="en-US"/>
          </w:rPr>
          <w:t xml:space="preserve"> </w:t>
        </w:r>
        <w:r w:rsidRPr="004633F2">
          <w:rPr>
            <w:rFonts w:cstheme="minorHAnsi"/>
            <w:lang w:val="en-US"/>
          </w:rPr>
          <w:t>,</w:t>
        </w:r>
      </w:ins>
      <w:r w:rsidRPr="004633F2">
        <w:rPr>
          <w:rFonts w:cstheme="minorHAnsi"/>
          <w:lang w:val="en-US"/>
        </w:rPr>
        <w:t xml:space="preserve"> </w:t>
      </w:r>
      <w:r w:rsidRPr="00215F09">
        <w:rPr>
          <w:rFonts w:cstheme="minorHAnsi"/>
          <w:i/>
          <w:lang w:val="en-US"/>
        </w:rPr>
        <w:t>op.</w:t>
      </w:r>
      <w:r>
        <w:rPr>
          <w:rFonts w:cstheme="minorHAnsi"/>
          <w:i/>
          <w:lang w:val="en-US"/>
        </w:rPr>
        <w:t xml:space="preserve"> </w:t>
      </w:r>
      <w:r w:rsidRPr="00215F09">
        <w:rPr>
          <w:rFonts w:cstheme="minorHAnsi"/>
          <w:i/>
          <w:lang w:val="en-US"/>
        </w:rPr>
        <w:t>cit.</w:t>
      </w:r>
      <w:r w:rsidRPr="004633F2">
        <w:rPr>
          <w:rFonts w:cstheme="minorHAnsi"/>
          <w:lang w:val="en-US"/>
        </w:rPr>
        <w:t>, p. 66</w:t>
      </w:r>
      <w:r>
        <w:rPr>
          <w:rFonts w:cstheme="minorHAnsi"/>
          <w:lang w:val="en-US"/>
        </w:rPr>
        <w:t>.</w:t>
      </w:r>
    </w:p>
  </w:footnote>
  <w:footnote w:id="81">
    <w:p w14:paraId="5D7FEAD6" w14:textId="0B3C26AF" w:rsidR="00A349E8" w:rsidRPr="00522E28" w:rsidRDefault="00A349E8" w:rsidP="004E77E1">
      <w:pPr>
        <w:pStyle w:val="Notedebasdepage"/>
        <w:spacing w:line="360" w:lineRule="auto"/>
      </w:pPr>
      <w:r>
        <w:rPr>
          <w:rStyle w:val="Appelnotedebasdep"/>
        </w:rPr>
        <w:footnoteRef/>
      </w:r>
      <w:ins w:id="657" w:author="User" w:date="2026-03-10T15:43:00Z">
        <w:r>
          <w:t xml:space="preserve"> </w:t>
        </w:r>
        <w:r w:rsidR="0055611A">
          <w:t>KENGE MUKINAYI</w:t>
        </w:r>
      </w:ins>
      <w:r w:rsidR="0055611A">
        <w:t xml:space="preserve"> Dominique</w:t>
      </w:r>
      <w:del w:id="658" w:author="User" w:date="2026-03-10T15:43:00Z">
        <w:r w:rsidR="004700E0">
          <w:delText xml:space="preserve"> Kenge Mukinayi</w:delText>
        </w:r>
      </w:del>
      <w:r>
        <w:t xml:space="preserve">, </w:t>
      </w:r>
      <w:r>
        <w:rPr>
          <w:i/>
        </w:rPr>
        <w:t>op.</w:t>
      </w:r>
      <w:r w:rsidRPr="00D751CA">
        <w:rPr>
          <w:i/>
        </w:rPr>
        <w:t xml:space="preserve"> cit.</w:t>
      </w:r>
    </w:p>
  </w:footnote>
  <w:footnote w:id="82">
    <w:p w14:paraId="0F610ACE" w14:textId="196D2549" w:rsidR="00A349E8" w:rsidRPr="00FB5340" w:rsidRDefault="00A349E8" w:rsidP="00883816">
      <w:pPr>
        <w:pStyle w:val="Notedebasdepage"/>
      </w:pPr>
      <w:r>
        <w:rPr>
          <w:rStyle w:val="Appelnotedebasdep"/>
        </w:rPr>
        <w:footnoteRef/>
      </w:r>
      <w:ins w:id="659" w:author="User" w:date="2026-03-10T15:43:00Z">
        <w:r>
          <w:t xml:space="preserve"> </w:t>
        </w:r>
        <w:r w:rsidR="0055611A">
          <w:t>ESAMBO KANGASHE</w:t>
        </w:r>
      </w:ins>
      <w:r w:rsidR="0055611A">
        <w:t xml:space="preserve"> Jean-Louis</w:t>
      </w:r>
      <w:del w:id="660" w:author="User" w:date="2026-03-10T15:43:00Z">
        <w:r w:rsidR="004700E0">
          <w:delText xml:space="preserve"> Esambo Kangashe</w:delText>
        </w:r>
      </w:del>
      <w:r>
        <w:t xml:space="preserve">, </w:t>
      </w:r>
      <w:r w:rsidRPr="00A5136B">
        <w:rPr>
          <w:i/>
        </w:rPr>
        <w:t>Le droit constitutionnel</w:t>
      </w:r>
      <w:r>
        <w:t>, Academia-L-Harmattan s.a., Louvain-La-Neuve, 2013, p. 216.</w:t>
      </w:r>
    </w:p>
  </w:footnote>
  <w:footnote w:id="83">
    <w:p w14:paraId="18E84C5E" w14:textId="77777777" w:rsidR="00A349E8" w:rsidRPr="00750D30" w:rsidRDefault="00A349E8" w:rsidP="007F5DC5">
      <w:pPr>
        <w:pStyle w:val="Notedebasdepage"/>
        <w:spacing w:line="360" w:lineRule="auto"/>
      </w:pPr>
      <w:r>
        <w:rPr>
          <w:rStyle w:val="Appelnotedebasdep"/>
        </w:rPr>
        <w:footnoteRef/>
      </w:r>
      <w:r>
        <w:t xml:space="preserve"> T. Buergenthal et A. Kiss, </w:t>
      </w:r>
      <w:r w:rsidRPr="002839F8">
        <w:rPr>
          <w:i/>
        </w:rPr>
        <w:t>La protection internationale des Droits de l’homme</w:t>
      </w:r>
      <w:r>
        <w:t xml:space="preserve"> : précis, Kehl-Strasbourg, N.P. Engel Verlag, 1991, p.21, extrait disponible sur </w:t>
      </w:r>
      <w:hyperlink r:id="rId31" w:history="1">
        <w:r w:rsidRPr="00EF09CC">
          <w:rPr>
            <w:rStyle w:val="Lienhypertexte"/>
          </w:rPr>
          <w:t>https://journals.openedition.org/crdf/6672</w:t>
        </w:r>
      </w:hyperlink>
      <w:r>
        <w:t>,</w:t>
      </w:r>
    </w:p>
  </w:footnote>
  <w:footnote w:id="84">
    <w:p w14:paraId="22C66939" w14:textId="77777777" w:rsidR="00A349E8" w:rsidRPr="00960AAA" w:rsidRDefault="00A349E8" w:rsidP="007F5DC5">
      <w:pPr>
        <w:pStyle w:val="Notedebasdepage"/>
        <w:spacing w:line="360" w:lineRule="auto"/>
      </w:pPr>
      <w:r>
        <w:rPr>
          <w:rStyle w:val="Appelnotedebasdep"/>
        </w:rPr>
        <w:footnoteRef/>
      </w:r>
      <w:r>
        <w:t xml:space="preserve"> A. Kiss, « </w:t>
      </w:r>
      <w:r w:rsidRPr="002839F8">
        <w:rPr>
          <w:i/>
        </w:rPr>
        <w:t>Le rôle de la DUDH dans le développement du droit international</w:t>
      </w:r>
      <w:r>
        <w:t> », Bulletin des Droits de l’homme, éd. spéciale, ONU, 1988, p. 51, extrait disponible comme supra.</w:t>
      </w:r>
    </w:p>
  </w:footnote>
  <w:footnote w:id="85">
    <w:p w14:paraId="30BF7697" w14:textId="77777777" w:rsidR="00A349E8" w:rsidRPr="00653009" w:rsidRDefault="00A349E8" w:rsidP="007F5DC5">
      <w:pPr>
        <w:pStyle w:val="Notedebasdepage"/>
        <w:spacing w:line="360" w:lineRule="auto"/>
      </w:pPr>
      <w:r>
        <w:rPr>
          <w:rStyle w:val="Appelnotedebasdep"/>
        </w:rPr>
        <w:footnoteRef/>
      </w:r>
      <w:r w:rsidRPr="00653009">
        <w:t xml:space="preserve"> J. A. Carrilo-Salcedo, « </w:t>
      </w:r>
      <w:r w:rsidRPr="002839F8">
        <w:rPr>
          <w:i/>
        </w:rPr>
        <w:t>Les valeurs juridiques de la Déclaration dans l’ordre national</w:t>
      </w:r>
      <w:r>
        <w:t> », p.294, extrait disponible comme supra.</w:t>
      </w:r>
    </w:p>
  </w:footnote>
  <w:footnote w:id="86">
    <w:p w14:paraId="3C355240" w14:textId="77777777" w:rsidR="00A349E8" w:rsidRPr="00791896" w:rsidRDefault="00A349E8" w:rsidP="007F5DC5">
      <w:pPr>
        <w:pStyle w:val="Notedebasdepage"/>
        <w:spacing w:line="360" w:lineRule="auto"/>
      </w:pPr>
      <w:r>
        <w:rPr>
          <w:rStyle w:val="Appelnotedebasdep"/>
        </w:rPr>
        <w:footnoteRef/>
      </w:r>
      <w:r>
        <w:t xml:space="preserve"> T. Buergenthal et A. Kiss, </w:t>
      </w:r>
      <w:r w:rsidRPr="001C42BB">
        <w:rPr>
          <w:i/>
        </w:rPr>
        <w:t>op. cit</w:t>
      </w:r>
      <w:r>
        <w:t>., p. 27, disponible comme supra.</w:t>
      </w:r>
    </w:p>
  </w:footnote>
  <w:footnote w:id="87">
    <w:p w14:paraId="64A14175" w14:textId="681F7234" w:rsidR="00A349E8" w:rsidRPr="00B2673B" w:rsidRDefault="00A349E8" w:rsidP="007D04C1">
      <w:pPr>
        <w:pStyle w:val="Notedebasdepage"/>
        <w:spacing w:line="360" w:lineRule="auto"/>
      </w:pPr>
      <w:r>
        <w:rPr>
          <w:rStyle w:val="Appelnotedebasdep"/>
        </w:rPr>
        <w:footnoteRef/>
      </w:r>
      <w:ins w:id="665" w:author="User" w:date="2026-03-10T15:43:00Z">
        <w:r>
          <w:t xml:space="preserve"> </w:t>
        </w:r>
        <w:r w:rsidR="0055611A">
          <w:t>MUSULWA SENGA</w:t>
        </w:r>
      </w:ins>
      <w:r w:rsidR="0055611A">
        <w:t xml:space="preserve"> Adolphe</w:t>
      </w:r>
      <w:del w:id="666" w:author="User" w:date="2026-03-10T15:43:00Z">
        <w:r w:rsidR="004700E0">
          <w:delText xml:space="preserve"> Musulwa Senga</w:delText>
        </w:r>
      </w:del>
      <w:r w:rsidRPr="00735E6D">
        <w:t xml:space="preserve">, </w:t>
      </w:r>
      <w:r w:rsidRPr="003A1C7A">
        <w:rPr>
          <w:i/>
        </w:rPr>
        <w:t>Étude prospective sur la réalisation de l’alternance politique par voie de la désobéissance civile en République démocratique du Congo</w:t>
      </w:r>
      <w:r>
        <w:t>, article publié par le Centre de recherches et d’études sur l’État de droit en Afrique (CREEDA) dans Annuaire congolais de justice constitutionnelle, ACJC/CYCJ, Volume 4 – 2019, p. 138.</w:t>
      </w:r>
    </w:p>
  </w:footnote>
  <w:footnote w:id="88">
    <w:p w14:paraId="1959080A" w14:textId="77777777" w:rsidR="00A349E8" w:rsidRPr="00CC6E8D" w:rsidRDefault="00A349E8" w:rsidP="008A45B5">
      <w:pPr>
        <w:pStyle w:val="Notedebasdepage"/>
        <w:spacing w:line="360" w:lineRule="auto"/>
      </w:pPr>
      <w:r>
        <w:rPr>
          <w:rStyle w:val="Appelnotedebasdep"/>
        </w:rPr>
        <w:footnoteRef/>
      </w:r>
      <w:r>
        <w:t xml:space="preserve"> </w:t>
      </w:r>
      <w:r w:rsidRPr="003A1C7A">
        <w:rPr>
          <w:i/>
        </w:rPr>
        <w:t>Idem</w:t>
      </w:r>
      <w:r>
        <w:rPr>
          <w:i/>
        </w:rPr>
        <w:t>.</w:t>
      </w:r>
    </w:p>
  </w:footnote>
  <w:footnote w:id="89">
    <w:p w14:paraId="079615A4" w14:textId="323CF8BE" w:rsidR="00A349E8" w:rsidRPr="00BD70ED" w:rsidRDefault="00A349E8" w:rsidP="008A45B5">
      <w:pPr>
        <w:pStyle w:val="Notedebasdepage"/>
        <w:spacing w:line="360" w:lineRule="auto"/>
      </w:pPr>
      <w:r>
        <w:rPr>
          <w:rStyle w:val="Appelnotedebasdep"/>
        </w:rPr>
        <w:footnoteRef/>
      </w:r>
      <w:ins w:id="668" w:author="User" w:date="2026-03-10T15:43:00Z">
        <w:r>
          <w:t xml:space="preserve"> </w:t>
        </w:r>
        <w:r w:rsidR="0055611A">
          <w:t>MUSULWA SENGA</w:t>
        </w:r>
      </w:ins>
      <w:r w:rsidR="0055611A">
        <w:t xml:space="preserve"> Adolphe</w:t>
      </w:r>
      <w:r w:rsidR="0055611A" w:rsidDel="0055611A">
        <w:t xml:space="preserve"> </w:t>
      </w:r>
      <w:del w:id="669" w:author="User" w:date="2026-03-10T15:43:00Z">
        <w:r w:rsidR="004700E0">
          <w:delText>Musulwa Senga</w:delText>
        </w:r>
      </w:del>
      <w:r>
        <w:t xml:space="preserve">, </w:t>
      </w:r>
      <w:r w:rsidRPr="003A1C7A">
        <w:rPr>
          <w:i/>
        </w:rPr>
        <w:t>op. cit.</w:t>
      </w:r>
      <w:r>
        <w:t>, pp. 139-140.</w:t>
      </w:r>
    </w:p>
  </w:footnote>
  <w:footnote w:id="90">
    <w:p w14:paraId="23C8FC49" w14:textId="77777777" w:rsidR="00A349E8" w:rsidRPr="00205F4D" w:rsidRDefault="00A349E8">
      <w:pPr>
        <w:pStyle w:val="Notedebasdepage"/>
      </w:pPr>
      <w:r>
        <w:rPr>
          <w:rStyle w:val="Appelnotedebasdep"/>
        </w:rPr>
        <w:footnoteRef/>
      </w:r>
      <w:r>
        <w:t xml:space="preserve"> Franck Evrard, </w:t>
      </w:r>
      <w:r w:rsidRPr="00205F4D">
        <w:rPr>
          <w:i/>
        </w:rPr>
        <w:t>op. cit.</w:t>
      </w:r>
      <w:r>
        <w:t>, p. 57.</w:t>
      </w:r>
    </w:p>
  </w:footnote>
  <w:footnote w:id="91">
    <w:p w14:paraId="70834FD6" w14:textId="77777777" w:rsidR="00A349E8" w:rsidRPr="00051ECC" w:rsidRDefault="00A349E8">
      <w:pPr>
        <w:pStyle w:val="Notedebasdepage"/>
      </w:pPr>
      <w:r>
        <w:rPr>
          <w:rStyle w:val="Appelnotedebasdep"/>
        </w:rPr>
        <w:footnoteRef/>
      </w:r>
      <w:r>
        <w:t xml:space="preserve"> Franck Evrard, </w:t>
      </w:r>
      <w:r w:rsidRPr="00205F4D">
        <w:rPr>
          <w:i/>
        </w:rPr>
        <w:t>op. cit.</w:t>
      </w:r>
      <w:r>
        <w:t>, p. 63.</w:t>
      </w:r>
    </w:p>
  </w:footnote>
  <w:footnote w:id="92">
    <w:p w14:paraId="789AC458" w14:textId="77777777" w:rsidR="00A349E8" w:rsidRPr="00F6687F" w:rsidRDefault="00A349E8">
      <w:pPr>
        <w:pStyle w:val="Notedebasdepage"/>
      </w:pPr>
      <w:r>
        <w:rPr>
          <w:rStyle w:val="Appelnotedebasdep"/>
        </w:rPr>
        <w:footnoteRef/>
      </w:r>
      <w:r>
        <w:t xml:space="preserve"> Franck Evrard, </w:t>
      </w:r>
      <w:r w:rsidRPr="00205F4D">
        <w:rPr>
          <w:i/>
        </w:rPr>
        <w:t>op. cit.</w:t>
      </w:r>
      <w:r>
        <w:t>, p. 73.</w:t>
      </w:r>
    </w:p>
  </w:footnote>
  <w:footnote w:id="93">
    <w:p w14:paraId="646B4AB2" w14:textId="77777777" w:rsidR="00A349E8" w:rsidRPr="007D7CD4" w:rsidRDefault="00A349E8">
      <w:pPr>
        <w:pStyle w:val="Notedebasdepage"/>
      </w:pPr>
      <w:r>
        <w:rPr>
          <w:rStyle w:val="Appelnotedebasdep"/>
        </w:rPr>
        <w:footnoteRef/>
      </w:r>
      <w:r>
        <w:t xml:space="preserve"> Jean-Louis Esambo Kangashe, </w:t>
      </w:r>
      <w:r w:rsidRPr="007D7CD4">
        <w:rPr>
          <w:i/>
        </w:rPr>
        <w:t>op. cit.</w:t>
      </w:r>
      <w:r>
        <w:t>, p. 26.</w:t>
      </w:r>
    </w:p>
  </w:footnote>
  <w:footnote w:id="94">
    <w:p w14:paraId="031D69B5" w14:textId="77777777" w:rsidR="00A349E8" w:rsidRPr="00C23B90" w:rsidRDefault="00A349E8">
      <w:pPr>
        <w:pStyle w:val="Notedebasdepage"/>
      </w:pPr>
      <w:r>
        <w:rPr>
          <w:rStyle w:val="Appelnotedebasdep"/>
        </w:rPr>
        <w:footnoteRef/>
      </w:r>
      <w:r>
        <w:t xml:space="preserve"> </w:t>
      </w:r>
      <w:r w:rsidRPr="00C23B90">
        <w:rPr>
          <w:i/>
        </w:rPr>
        <w:t>Idem.</w:t>
      </w:r>
    </w:p>
  </w:footnote>
  <w:footnote w:id="95">
    <w:p w14:paraId="1A6CEC78" w14:textId="77777777" w:rsidR="00A349E8" w:rsidRPr="00C23B90" w:rsidRDefault="00A349E8">
      <w:pPr>
        <w:pStyle w:val="Notedebasdepage"/>
      </w:pPr>
      <w:r>
        <w:rPr>
          <w:rStyle w:val="Appelnotedebasdep"/>
        </w:rPr>
        <w:footnoteRef/>
      </w:r>
      <w:r>
        <w:t xml:space="preserve"> Jean-Louis Esambo Kangashe, </w:t>
      </w:r>
      <w:r w:rsidRPr="007D7CD4">
        <w:rPr>
          <w:i/>
        </w:rPr>
        <w:t>op. cit.</w:t>
      </w:r>
      <w:r>
        <w:t>, pp. 26-27.</w:t>
      </w:r>
    </w:p>
  </w:footnote>
  <w:footnote w:id="96">
    <w:p w14:paraId="5FB87569" w14:textId="77777777" w:rsidR="00A349E8" w:rsidRPr="007565E1" w:rsidRDefault="00A349E8">
      <w:pPr>
        <w:pStyle w:val="Notedebasdepage"/>
      </w:pPr>
      <w:r>
        <w:rPr>
          <w:rStyle w:val="Appelnotedebasdep"/>
        </w:rPr>
        <w:footnoteRef/>
      </w:r>
      <w:r>
        <w:t xml:space="preserve"> Jean-Louis Esambo Kangashe, </w:t>
      </w:r>
      <w:r w:rsidRPr="000A66F0">
        <w:rPr>
          <w:i/>
        </w:rPr>
        <w:t>op. cit.</w:t>
      </w:r>
      <w:r w:rsidRPr="000A66F0">
        <w:t xml:space="preserve">, </w:t>
      </w:r>
      <w:r>
        <w:t>p. 27.</w:t>
      </w:r>
    </w:p>
  </w:footnote>
  <w:footnote w:id="97">
    <w:p w14:paraId="427D285E" w14:textId="77777777" w:rsidR="00A349E8" w:rsidRPr="00CA400F" w:rsidRDefault="00A349E8" w:rsidP="00F14B54">
      <w:pPr>
        <w:pStyle w:val="Notedebasdepage"/>
        <w:spacing w:line="360" w:lineRule="auto"/>
      </w:pPr>
      <w:r>
        <w:rPr>
          <w:rStyle w:val="Appelnotedebasdep"/>
        </w:rPr>
        <w:footnoteRef/>
      </w:r>
      <w:r>
        <w:t xml:space="preserve"> </w:t>
      </w:r>
      <w:r w:rsidRPr="00CA400F">
        <w:t xml:space="preserve">Ghadir El’Alayli, </w:t>
      </w:r>
      <w:r w:rsidRPr="00AD3A85">
        <w:rPr>
          <w:i/>
        </w:rPr>
        <w:t>Le droit naturel, fondement de droit panarabe</w:t>
      </w:r>
      <w:r>
        <w:t xml:space="preserve">, éd. A. PEDONE, 2021, extrait disponible sur </w:t>
      </w:r>
      <w:hyperlink r:id="rId32" w:history="1">
        <w:r w:rsidRPr="00A85B65">
          <w:rPr>
            <w:rStyle w:val="Lienhypertexte"/>
          </w:rPr>
          <w:t>https://pedone.info/livre/le-droit-naturel-fondement-de-letat-de-droit-panarabe/</w:t>
        </w:r>
      </w:hyperlink>
      <w:r>
        <w:t xml:space="preserve"> , consulté le 13 février 2025.</w:t>
      </w:r>
    </w:p>
  </w:footnote>
  <w:footnote w:id="98">
    <w:p w14:paraId="56827537" w14:textId="38ABCF50" w:rsidR="00A349E8" w:rsidRPr="00735E6D" w:rsidRDefault="00A349E8">
      <w:pPr>
        <w:pStyle w:val="Notedebasdepage"/>
      </w:pPr>
      <w:r>
        <w:rPr>
          <w:rStyle w:val="Appelnotedebasdep"/>
        </w:rPr>
        <w:footnoteRef/>
      </w:r>
      <w:ins w:id="675" w:author="User" w:date="2026-03-10T15:43:00Z">
        <w:r>
          <w:t xml:space="preserve"> </w:t>
        </w:r>
        <w:r w:rsidR="004F73D2">
          <w:t>MUSULWA SENGA</w:t>
        </w:r>
      </w:ins>
      <w:r w:rsidR="004F73D2">
        <w:t xml:space="preserve"> Adolphe</w:t>
      </w:r>
      <w:del w:id="676" w:author="User" w:date="2026-03-10T15:43:00Z">
        <w:r w:rsidR="004700E0">
          <w:delText xml:space="preserve"> Musulwa Senga</w:delText>
        </w:r>
      </w:del>
      <w:r>
        <w:t xml:space="preserve">, </w:t>
      </w:r>
      <w:r w:rsidRPr="009867FC">
        <w:rPr>
          <w:i/>
        </w:rPr>
        <w:t>op.</w:t>
      </w:r>
      <w:r>
        <w:rPr>
          <w:i/>
        </w:rPr>
        <w:t xml:space="preserve"> </w:t>
      </w:r>
      <w:r w:rsidRPr="009867FC">
        <w:rPr>
          <w:i/>
        </w:rPr>
        <w:t>cit.</w:t>
      </w:r>
      <w:r>
        <w:t>, p. 148.</w:t>
      </w:r>
    </w:p>
  </w:footnote>
  <w:footnote w:id="99">
    <w:p w14:paraId="65D79B5D" w14:textId="77777777" w:rsidR="00A349E8" w:rsidRPr="00CF4184" w:rsidRDefault="00A349E8">
      <w:pPr>
        <w:pStyle w:val="Notedebasdepage"/>
      </w:pPr>
      <w:r>
        <w:rPr>
          <w:rStyle w:val="Appelnotedebasdep"/>
        </w:rPr>
        <w:footnoteRef/>
      </w:r>
      <w:r>
        <w:t xml:space="preserve"> Jean-Louis Esambo Kangashe, </w:t>
      </w:r>
      <w:r w:rsidRPr="00CF4184">
        <w:rPr>
          <w:i/>
        </w:rPr>
        <w:t>op. cit.</w:t>
      </w:r>
      <w:r>
        <w:t>, p. 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884124"/>
      <w:docPartObj>
        <w:docPartGallery w:val="Page Numbers (Top of Page)"/>
        <w:docPartUnique/>
      </w:docPartObj>
    </w:sdtPr>
    <w:sdtEndPr/>
    <w:sdtContent>
      <w:p w14:paraId="76CC4DD2" w14:textId="6E3D7E41" w:rsidR="00A349E8" w:rsidRDefault="00A349E8">
        <w:pPr>
          <w:pStyle w:val="En-tte"/>
          <w:jc w:val="center"/>
        </w:pPr>
        <w:r>
          <w:fldChar w:fldCharType="begin"/>
        </w:r>
        <w:r>
          <w:instrText>PAGE   \* MERGEFORMAT</w:instrText>
        </w:r>
        <w:r>
          <w:fldChar w:fldCharType="separate"/>
        </w:r>
        <w:r w:rsidR="00644607">
          <w:rPr>
            <w:noProof/>
          </w:rPr>
          <w:t>10</w:t>
        </w:r>
        <w:r>
          <w:fldChar w:fldCharType="end"/>
        </w:r>
      </w:p>
    </w:sdtContent>
  </w:sdt>
  <w:p w14:paraId="16D26176" w14:textId="77777777" w:rsidR="00A349E8" w:rsidRPr="003320C2" w:rsidRDefault="00A349E8" w:rsidP="00A5645C">
    <w:pPr>
      <w:pStyle w:val="En-tte"/>
      <w:jc w:val="center"/>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B75"/>
    <w:multiLevelType w:val="hybridMultilevel"/>
    <w:tmpl w:val="B3E03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45DE2"/>
    <w:multiLevelType w:val="hybridMultilevel"/>
    <w:tmpl w:val="551C8602"/>
    <w:lvl w:ilvl="0" w:tplc="20A81274">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 w15:restartNumberingAfterBreak="0">
    <w:nsid w:val="142B71A8"/>
    <w:multiLevelType w:val="hybridMultilevel"/>
    <w:tmpl w:val="157EDE56"/>
    <w:lvl w:ilvl="0" w:tplc="0409000B">
      <w:start w:val="1"/>
      <w:numFmt w:val="bullet"/>
      <w:lvlText w:val=""/>
      <w:lvlJc w:val="left"/>
      <w:pPr>
        <w:ind w:left="1494" w:hanging="360"/>
      </w:pPr>
      <w:rPr>
        <w:rFonts w:ascii="Wingdings" w:hAnsi="Wingding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4BA48BD"/>
    <w:multiLevelType w:val="hybridMultilevel"/>
    <w:tmpl w:val="2CD09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46373"/>
    <w:multiLevelType w:val="hybridMultilevel"/>
    <w:tmpl w:val="33A23976"/>
    <w:lvl w:ilvl="0" w:tplc="CCD0D02E">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5C903E3"/>
    <w:multiLevelType w:val="hybridMultilevel"/>
    <w:tmpl w:val="33A23976"/>
    <w:lvl w:ilvl="0" w:tplc="CCD0D02E">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95E6373"/>
    <w:multiLevelType w:val="hybridMultilevel"/>
    <w:tmpl w:val="44EC721C"/>
    <w:lvl w:ilvl="0" w:tplc="7A64D7D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AA74022"/>
    <w:multiLevelType w:val="hybridMultilevel"/>
    <w:tmpl w:val="8FF2C3FA"/>
    <w:lvl w:ilvl="0" w:tplc="DC00A9E6">
      <w:start w:val="2"/>
      <w:numFmt w:val="upp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3B760AF"/>
    <w:multiLevelType w:val="hybridMultilevel"/>
    <w:tmpl w:val="7C6CB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E6231"/>
    <w:multiLevelType w:val="hybridMultilevel"/>
    <w:tmpl w:val="B0CE3CC2"/>
    <w:lvl w:ilvl="0" w:tplc="A7088FB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7CD17A2"/>
    <w:multiLevelType w:val="hybridMultilevel"/>
    <w:tmpl w:val="B706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66B27"/>
    <w:multiLevelType w:val="hybridMultilevel"/>
    <w:tmpl w:val="281C084C"/>
    <w:lvl w:ilvl="0" w:tplc="EDA09BC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34E20257"/>
    <w:multiLevelType w:val="hybridMultilevel"/>
    <w:tmpl w:val="BF7214B4"/>
    <w:lvl w:ilvl="0" w:tplc="6B204AB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355252BA"/>
    <w:multiLevelType w:val="hybridMultilevel"/>
    <w:tmpl w:val="DAD81DA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F5B5F"/>
    <w:multiLevelType w:val="hybridMultilevel"/>
    <w:tmpl w:val="3048B9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F3569A"/>
    <w:multiLevelType w:val="hybridMultilevel"/>
    <w:tmpl w:val="21D66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1B4582"/>
    <w:multiLevelType w:val="hybridMultilevel"/>
    <w:tmpl w:val="85DCE5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B82E56"/>
    <w:multiLevelType w:val="hybridMultilevel"/>
    <w:tmpl w:val="4EB4A8B8"/>
    <w:lvl w:ilvl="0" w:tplc="FA90FE0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18" w15:restartNumberingAfterBreak="0">
    <w:nsid w:val="40FD6329"/>
    <w:multiLevelType w:val="hybridMultilevel"/>
    <w:tmpl w:val="FD869D42"/>
    <w:lvl w:ilvl="0" w:tplc="1A4ACA28">
      <w:numFmt w:val="bullet"/>
      <w:lvlText w:val="-"/>
      <w:lvlJc w:val="left"/>
      <w:pPr>
        <w:ind w:left="720" w:hanging="360"/>
      </w:pPr>
      <w:rPr>
        <w:rFonts w:ascii="Bookman Old Style" w:eastAsiaTheme="minorHAnsi" w:hAnsi="Bookman Old Style"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767EE"/>
    <w:multiLevelType w:val="hybridMultilevel"/>
    <w:tmpl w:val="E788F0C6"/>
    <w:lvl w:ilvl="0" w:tplc="8CD2B9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5D4A2F"/>
    <w:multiLevelType w:val="hybridMultilevel"/>
    <w:tmpl w:val="BA249AB2"/>
    <w:lvl w:ilvl="0" w:tplc="3D3201AE">
      <w:start w:val="2"/>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66219D"/>
    <w:multiLevelType w:val="hybridMultilevel"/>
    <w:tmpl w:val="8E946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0546B"/>
    <w:multiLevelType w:val="hybridMultilevel"/>
    <w:tmpl w:val="3768E4C6"/>
    <w:lvl w:ilvl="0" w:tplc="75C48622">
      <w:start w:val="1"/>
      <w:numFmt w:val="bullet"/>
      <w:lvlText w:val="-"/>
      <w:lvlJc w:val="left"/>
      <w:pPr>
        <w:ind w:left="2610" w:hanging="360"/>
      </w:pPr>
      <w:rPr>
        <w:rFonts w:ascii="Bookman Old Style" w:eastAsiaTheme="minorHAnsi" w:hAnsi="Bookman Old Style" w:cstheme="minorBidi"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52AE1F19"/>
    <w:multiLevelType w:val="hybridMultilevel"/>
    <w:tmpl w:val="8D021350"/>
    <w:lvl w:ilvl="0" w:tplc="6840F05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26102"/>
    <w:multiLevelType w:val="hybridMultilevel"/>
    <w:tmpl w:val="5E0208A4"/>
    <w:lvl w:ilvl="0" w:tplc="01C8C66A">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65955D7E"/>
    <w:multiLevelType w:val="hybridMultilevel"/>
    <w:tmpl w:val="8A380832"/>
    <w:lvl w:ilvl="0" w:tplc="2D3CAAC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65AE1DE8"/>
    <w:multiLevelType w:val="hybridMultilevel"/>
    <w:tmpl w:val="3904C8F8"/>
    <w:lvl w:ilvl="0" w:tplc="2BAE188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9763433"/>
    <w:multiLevelType w:val="hybridMultilevel"/>
    <w:tmpl w:val="B01E1FD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875A2D"/>
    <w:multiLevelType w:val="hybridMultilevel"/>
    <w:tmpl w:val="1DBAACAC"/>
    <w:lvl w:ilvl="0" w:tplc="A100EC70">
      <w:start w:val="2"/>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9" w15:restartNumberingAfterBreak="0">
    <w:nsid w:val="70D57CDD"/>
    <w:multiLevelType w:val="hybridMultilevel"/>
    <w:tmpl w:val="16CC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546CE"/>
    <w:multiLevelType w:val="hybridMultilevel"/>
    <w:tmpl w:val="0C1033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C4F328A"/>
    <w:multiLevelType w:val="hybridMultilevel"/>
    <w:tmpl w:val="7ADA658C"/>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2"/>
  </w:num>
  <w:num w:numId="3">
    <w:abstractNumId w:val="20"/>
  </w:num>
  <w:num w:numId="4">
    <w:abstractNumId w:val="27"/>
  </w:num>
  <w:num w:numId="5">
    <w:abstractNumId w:val="4"/>
  </w:num>
  <w:num w:numId="6">
    <w:abstractNumId w:val="28"/>
  </w:num>
  <w:num w:numId="7">
    <w:abstractNumId w:val="26"/>
  </w:num>
  <w:num w:numId="8">
    <w:abstractNumId w:val="30"/>
  </w:num>
  <w:num w:numId="9">
    <w:abstractNumId w:val="19"/>
  </w:num>
  <w:num w:numId="10">
    <w:abstractNumId w:val="5"/>
  </w:num>
  <w:num w:numId="11">
    <w:abstractNumId w:val="15"/>
  </w:num>
  <w:num w:numId="12">
    <w:abstractNumId w:val="31"/>
  </w:num>
  <w:num w:numId="13">
    <w:abstractNumId w:val="17"/>
  </w:num>
  <w:num w:numId="14">
    <w:abstractNumId w:val="25"/>
  </w:num>
  <w:num w:numId="15">
    <w:abstractNumId w:val="1"/>
  </w:num>
  <w:num w:numId="16">
    <w:abstractNumId w:val="6"/>
  </w:num>
  <w:num w:numId="17">
    <w:abstractNumId w:val="3"/>
  </w:num>
  <w:num w:numId="18">
    <w:abstractNumId w:val="8"/>
  </w:num>
  <w:num w:numId="19">
    <w:abstractNumId w:val="22"/>
  </w:num>
  <w:num w:numId="20">
    <w:abstractNumId w:val="11"/>
  </w:num>
  <w:num w:numId="21">
    <w:abstractNumId w:val="2"/>
  </w:num>
  <w:num w:numId="22">
    <w:abstractNumId w:val="21"/>
  </w:num>
  <w:num w:numId="23">
    <w:abstractNumId w:val="18"/>
  </w:num>
  <w:num w:numId="24">
    <w:abstractNumId w:val="7"/>
  </w:num>
  <w:num w:numId="25">
    <w:abstractNumId w:val="24"/>
  </w:num>
  <w:num w:numId="26">
    <w:abstractNumId w:val="14"/>
  </w:num>
  <w:num w:numId="27">
    <w:abstractNumId w:val="16"/>
  </w:num>
  <w:num w:numId="28">
    <w:abstractNumId w:val="13"/>
  </w:num>
  <w:num w:numId="29">
    <w:abstractNumId w:val="10"/>
  </w:num>
  <w:num w:numId="30">
    <w:abstractNumId w:val="0"/>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24"/>
    <w:rsid w:val="00000038"/>
    <w:rsid w:val="0000020F"/>
    <w:rsid w:val="00000D7E"/>
    <w:rsid w:val="00000DD2"/>
    <w:rsid w:val="0000108B"/>
    <w:rsid w:val="00001874"/>
    <w:rsid w:val="00001B3B"/>
    <w:rsid w:val="00001B5A"/>
    <w:rsid w:val="0000260A"/>
    <w:rsid w:val="000026C5"/>
    <w:rsid w:val="000026F0"/>
    <w:rsid w:val="0000418D"/>
    <w:rsid w:val="00004D97"/>
    <w:rsid w:val="00005586"/>
    <w:rsid w:val="000055C2"/>
    <w:rsid w:val="0000566A"/>
    <w:rsid w:val="00005705"/>
    <w:rsid w:val="00005BA5"/>
    <w:rsid w:val="00006A65"/>
    <w:rsid w:val="00006C63"/>
    <w:rsid w:val="00010A90"/>
    <w:rsid w:val="00011F45"/>
    <w:rsid w:val="00012154"/>
    <w:rsid w:val="000123FB"/>
    <w:rsid w:val="000127FC"/>
    <w:rsid w:val="00012EDD"/>
    <w:rsid w:val="00013084"/>
    <w:rsid w:val="0001350B"/>
    <w:rsid w:val="00013581"/>
    <w:rsid w:val="000151C3"/>
    <w:rsid w:val="0001567F"/>
    <w:rsid w:val="00015BFC"/>
    <w:rsid w:val="00015C22"/>
    <w:rsid w:val="00015C4C"/>
    <w:rsid w:val="00015DBF"/>
    <w:rsid w:val="00015E16"/>
    <w:rsid w:val="000164D7"/>
    <w:rsid w:val="00017A23"/>
    <w:rsid w:val="00017C42"/>
    <w:rsid w:val="00017E10"/>
    <w:rsid w:val="000216F7"/>
    <w:rsid w:val="00021BF1"/>
    <w:rsid w:val="000226DF"/>
    <w:rsid w:val="00023291"/>
    <w:rsid w:val="0002337E"/>
    <w:rsid w:val="00023843"/>
    <w:rsid w:val="00023907"/>
    <w:rsid w:val="000264C0"/>
    <w:rsid w:val="00027471"/>
    <w:rsid w:val="00027578"/>
    <w:rsid w:val="00030445"/>
    <w:rsid w:val="00030FDC"/>
    <w:rsid w:val="00031771"/>
    <w:rsid w:val="00032A70"/>
    <w:rsid w:val="000330AF"/>
    <w:rsid w:val="000339F8"/>
    <w:rsid w:val="00033AE2"/>
    <w:rsid w:val="00033BCD"/>
    <w:rsid w:val="00034B25"/>
    <w:rsid w:val="00035E24"/>
    <w:rsid w:val="00036023"/>
    <w:rsid w:val="00037AF2"/>
    <w:rsid w:val="00040A98"/>
    <w:rsid w:val="00040B5C"/>
    <w:rsid w:val="000419CB"/>
    <w:rsid w:val="0004352A"/>
    <w:rsid w:val="00043B7E"/>
    <w:rsid w:val="000441F9"/>
    <w:rsid w:val="00044302"/>
    <w:rsid w:val="00044B1A"/>
    <w:rsid w:val="00044BD3"/>
    <w:rsid w:val="000459EB"/>
    <w:rsid w:val="00045C70"/>
    <w:rsid w:val="00045E0B"/>
    <w:rsid w:val="000460D9"/>
    <w:rsid w:val="0004775D"/>
    <w:rsid w:val="00047E11"/>
    <w:rsid w:val="00050E8F"/>
    <w:rsid w:val="00051ECC"/>
    <w:rsid w:val="00052086"/>
    <w:rsid w:val="000527A1"/>
    <w:rsid w:val="00052823"/>
    <w:rsid w:val="0005336B"/>
    <w:rsid w:val="000538E4"/>
    <w:rsid w:val="00054788"/>
    <w:rsid w:val="00054D0E"/>
    <w:rsid w:val="0005501A"/>
    <w:rsid w:val="000557FA"/>
    <w:rsid w:val="00055A69"/>
    <w:rsid w:val="00055CAC"/>
    <w:rsid w:val="00056968"/>
    <w:rsid w:val="00057F58"/>
    <w:rsid w:val="00062928"/>
    <w:rsid w:val="00063AE4"/>
    <w:rsid w:val="00064579"/>
    <w:rsid w:val="00064CB2"/>
    <w:rsid w:val="000650B7"/>
    <w:rsid w:val="00065705"/>
    <w:rsid w:val="00065DF2"/>
    <w:rsid w:val="00066675"/>
    <w:rsid w:val="00066BA8"/>
    <w:rsid w:val="00067099"/>
    <w:rsid w:val="00067957"/>
    <w:rsid w:val="00067C50"/>
    <w:rsid w:val="00067FFB"/>
    <w:rsid w:val="00070266"/>
    <w:rsid w:val="0007132E"/>
    <w:rsid w:val="000714FC"/>
    <w:rsid w:val="0007162A"/>
    <w:rsid w:val="00071D17"/>
    <w:rsid w:val="000725BC"/>
    <w:rsid w:val="00072EBB"/>
    <w:rsid w:val="000733C3"/>
    <w:rsid w:val="000740A3"/>
    <w:rsid w:val="000747A3"/>
    <w:rsid w:val="00074809"/>
    <w:rsid w:val="00074BEC"/>
    <w:rsid w:val="00076076"/>
    <w:rsid w:val="00076A56"/>
    <w:rsid w:val="00076DAC"/>
    <w:rsid w:val="00077BC9"/>
    <w:rsid w:val="00077BE1"/>
    <w:rsid w:val="0008074D"/>
    <w:rsid w:val="00080C9E"/>
    <w:rsid w:val="000815FB"/>
    <w:rsid w:val="0008217C"/>
    <w:rsid w:val="00082CB3"/>
    <w:rsid w:val="0008359B"/>
    <w:rsid w:val="000845B0"/>
    <w:rsid w:val="00084651"/>
    <w:rsid w:val="00084DCC"/>
    <w:rsid w:val="00084E13"/>
    <w:rsid w:val="00085850"/>
    <w:rsid w:val="00085AE1"/>
    <w:rsid w:val="0008675B"/>
    <w:rsid w:val="00086C50"/>
    <w:rsid w:val="00087912"/>
    <w:rsid w:val="00087EC8"/>
    <w:rsid w:val="00090AE2"/>
    <w:rsid w:val="00091244"/>
    <w:rsid w:val="000912CE"/>
    <w:rsid w:val="00092B53"/>
    <w:rsid w:val="000947A7"/>
    <w:rsid w:val="00094ABE"/>
    <w:rsid w:val="00094E15"/>
    <w:rsid w:val="000954EF"/>
    <w:rsid w:val="00095535"/>
    <w:rsid w:val="00095592"/>
    <w:rsid w:val="000960FA"/>
    <w:rsid w:val="00096C58"/>
    <w:rsid w:val="00096DBD"/>
    <w:rsid w:val="000972D3"/>
    <w:rsid w:val="00097CFA"/>
    <w:rsid w:val="000A0AAE"/>
    <w:rsid w:val="000A0C4E"/>
    <w:rsid w:val="000A1248"/>
    <w:rsid w:val="000A1B7C"/>
    <w:rsid w:val="000A1BA7"/>
    <w:rsid w:val="000A2069"/>
    <w:rsid w:val="000A2895"/>
    <w:rsid w:val="000A2B8F"/>
    <w:rsid w:val="000A42A4"/>
    <w:rsid w:val="000A440D"/>
    <w:rsid w:val="000A45E5"/>
    <w:rsid w:val="000A497A"/>
    <w:rsid w:val="000A4BE6"/>
    <w:rsid w:val="000A5B4C"/>
    <w:rsid w:val="000A60C1"/>
    <w:rsid w:val="000A66F0"/>
    <w:rsid w:val="000A6824"/>
    <w:rsid w:val="000A6DC0"/>
    <w:rsid w:val="000A774D"/>
    <w:rsid w:val="000B1643"/>
    <w:rsid w:val="000B1D68"/>
    <w:rsid w:val="000B27F4"/>
    <w:rsid w:val="000B29B3"/>
    <w:rsid w:val="000B2D26"/>
    <w:rsid w:val="000B3798"/>
    <w:rsid w:val="000B3E76"/>
    <w:rsid w:val="000B3FBD"/>
    <w:rsid w:val="000B434E"/>
    <w:rsid w:val="000B45BE"/>
    <w:rsid w:val="000B462A"/>
    <w:rsid w:val="000B462F"/>
    <w:rsid w:val="000B4F5D"/>
    <w:rsid w:val="000B50BF"/>
    <w:rsid w:val="000B67B5"/>
    <w:rsid w:val="000B683A"/>
    <w:rsid w:val="000B69C8"/>
    <w:rsid w:val="000B7D83"/>
    <w:rsid w:val="000B7EE2"/>
    <w:rsid w:val="000C0886"/>
    <w:rsid w:val="000C091B"/>
    <w:rsid w:val="000C18BF"/>
    <w:rsid w:val="000C2180"/>
    <w:rsid w:val="000C2905"/>
    <w:rsid w:val="000C3B77"/>
    <w:rsid w:val="000C3BDA"/>
    <w:rsid w:val="000C3E70"/>
    <w:rsid w:val="000C4000"/>
    <w:rsid w:val="000C42C2"/>
    <w:rsid w:val="000C44B5"/>
    <w:rsid w:val="000C49E4"/>
    <w:rsid w:val="000C6389"/>
    <w:rsid w:val="000C7FBD"/>
    <w:rsid w:val="000D0185"/>
    <w:rsid w:val="000D0878"/>
    <w:rsid w:val="000D0AF5"/>
    <w:rsid w:val="000D159E"/>
    <w:rsid w:val="000D20BF"/>
    <w:rsid w:val="000D27DE"/>
    <w:rsid w:val="000D3155"/>
    <w:rsid w:val="000D316E"/>
    <w:rsid w:val="000D476C"/>
    <w:rsid w:val="000D4E70"/>
    <w:rsid w:val="000D5022"/>
    <w:rsid w:val="000D5571"/>
    <w:rsid w:val="000D5C7B"/>
    <w:rsid w:val="000D6184"/>
    <w:rsid w:val="000D69A8"/>
    <w:rsid w:val="000D6F21"/>
    <w:rsid w:val="000D6FCB"/>
    <w:rsid w:val="000D7719"/>
    <w:rsid w:val="000E0460"/>
    <w:rsid w:val="000E0C52"/>
    <w:rsid w:val="000E0CAD"/>
    <w:rsid w:val="000E0DC6"/>
    <w:rsid w:val="000E0E4C"/>
    <w:rsid w:val="000E273D"/>
    <w:rsid w:val="000E31AC"/>
    <w:rsid w:val="000E3F11"/>
    <w:rsid w:val="000E4581"/>
    <w:rsid w:val="000E474B"/>
    <w:rsid w:val="000E4DD9"/>
    <w:rsid w:val="000E5639"/>
    <w:rsid w:val="000E5D66"/>
    <w:rsid w:val="000E67C6"/>
    <w:rsid w:val="000E76F4"/>
    <w:rsid w:val="000E7A48"/>
    <w:rsid w:val="000E7CFA"/>
    <w:rsid w:val="000E7F10"/>
    <w:rsid w:val="000E7F50"/>
    <w:rsid w:val="000F0D21"/>
    <w:rsid w:val="000F0EBE"/>
    <w:rsid w:val="000F1BC1"/>
    <w:rsid w:val="000F1CBD"/>
    <w:rsid w:val="000F1E4A"/>
    <w:rsid w:val="000F1F2F"/>
    <w:rsid w:val="000F221F"/>
    <w:rsid w:val="000F2768"/>
    <w:rsid w:val="000F2D37"/>
    <w:rsid w:val="000F2E6B"/>
    <w:rsid w:val="000F3C97"/>
    <w:rsid w:val="000F3CD7"/>
    <w:rsid w:val="000F4BCB"/>
    <w:rsid w:val="000F4D8A"/>
    <w:rsid w:val="000F4F32"/>
    <w:rsid w:val="000F5859"/>
    <w:rsid w:val="000F5D09"/>
    <w:rsid w:val="000F626D"/>
    <w:rsid w:val="000F62D1"/>
    <w:rsid w:val="000F65D9"/>
    <w:rsid w:val="000F7589"/>
    <w:rsid w:val="000F7736"/>
    <w:rsid w:val="001001A6"/>
    <w:rsid w:val="001012A8"/>
    <w:rsid w:val="0010147D"/>
    <w:rsid w:val="001024F0"/>
    <w:rsid w:val="00102668"/>
    <w:rsid w:val="001027DC"/>
    <w:rsid w:val="001028A4"/>
    <w:rsid w:val="00102C9D"/>
    <w:rsid w:val="00104863"/>
    <w:rsid w:val="00104BFA"/>
    <w:rsid w:val="00104E7F"/>
    <w:rsid w:val="0010539B"/>
    <w:rsid w:val="00105B5B"/>
    <w:rsid w:val="00106039"/>
    <w:rsid w:val="00106572"/>
    <w:rsid w:val="00106967"/>
    <w:rsid w:val="001107C4"/>
    <w:rsid w:val="0011098C"/>
    <w:rsid w:val="00111EBE"/>
    <w:rsid w:val="0011257B"/>
    <w:rsid w:val="0011346F"/>
    <w:rsid w:val="001138D3"/>
    <w:rsid w:val="001139AF"/>
    <w:rsid w:val="00113C4A"/>
    <w:rsid w:val="00114C59"/>
    <w:rsid w:val="00115706"/>
    <w:rsid w:val="00116025"/>
    <w:rsid w:val="00116332"/>
    <w:rsid w:val="0011698A"/>
    <w:rsid w:val="00116A0A"/>
    <w:rsid w:val="00116C59"/>
    <w:rsid w:val="001170DD"/>
    <w:rsid w:val="00117466"/>
    <w:rsid w:val="0011788D"/>
    <w:rsid w:val="00117C60"/>
    <w:rsid w:val="00117C7F"/>
    <w:rsid w:val="00117D26"/>
    <w:rsid w:val="00117D81"/>
    <w:rsid w:val="00121633"/>
    <w:rsid w:val="00122F30"/>
    <w:rsid w:val="00123F1A"/>
    <w:rsid w:val="00123FF9"/>
    <w:rsid w:val="0012415F"/>
    <w:rsid w:val="001243FA"/>
    <w:rsid w:val="00124808"/>
    <w:rsid w:val="001248DE"/>
    <w:rsid w:val="00124C4F"/>
    <w:rsid w:val="001250E3"/>
    <w:rsid w:val="00126ADA"/>
    <w:rsid w:val="00127029"/>
    <w:rsid w:val="0012723B"/>
    <w:rsid w:val="00131BA9"/>
    <w:rsid w:val="00132094"/>
    <w:rsid w:val="001327C3"/>
    <w:rsid w:val="00132DCE"/>
    <w:rsid w:val="00133B66"/>
    <w:rsid w:val="00133C5F"/>
    <w:rsid w:val="00133E0E"/>
    <w:rsid w:val="00134544"/>
    <w:rsid w:val="00134D2F"/>
    <w:rsid w:val="00134F59"/>
    <w:rsid w:val="0013577E"/>
    <w:rsid w:val="00135A78"/>
    <w:rsid w:val="0013656D"/>
    <w:rsid w:val="00136F42"/>
    <w:rsid w:val="0013711A"/>
    <w:rsid w:val="00137C9A"/>
    <w:rsid w:val="00137D77"/>
    <w:rsid w:val="001402CD"/>
    <w:rsid w:val="00140648"/>
    <w:rsid w:val="00140FA2"/>
    <w:rsid w:val="00141A2F"/>
    <w:rsid w:val="00141FAA"/>
    <w:rsid w:val="001423FD"/>
    <w:rsid w:val="00142BE7"/>
    <w:rsid w:val="00143C5A"/>
    <w:rsid w:val="00143D83"/>
    <w:rsid w:val="00143EC0"/>
    <w:rsid w:val="0014408E"/>
    <w:rsid w:val="0014425F"/>
    <w:rsid w:val="00144702"/>
    <w:rsid w:val="00146026"/>
    <w:rsid w:val="0014674B"/>
    <w:rsid w:val="0014696A"/>
    <w:rsid w:val="00146A1B"/>
    <w:rsid w:val="00146BBB"/>
    <w:rsid w:val="0014750D"/>
    <w:rsid w:val="001475AD"/>
    <w:rsid w:val="00147721"/>
    <w:rsid w:val="0015019B"/>
    <w:rsid w:val="001506D7"/>
    <w:rsid w:val="00151947"/>
    <w:rsid w:val="00153A7E"/>
    <w:rsid w:val="00153B24"/>
    <w:rsid w:val="001542ED"/>
    <w:rsid w:val="001547A7"/>
    <w:rsid w:val="00155246"/>
    <w:rsid w:val="00155497"/>
    <w:rsid w:val="00155750"/>
    <w:rsid w:val="00155D14"/>
    <w:rsid w:val="0015699D"/>
    <w:rsid w:val="00156F36"/>
    <w:rsid w:val="00160741"/>
    <w:rsid w:val="001607F9"/>
    <w:rsid w:val="00160FCC"/>
    <w:rsid w:val="001613BA"/>
    <w:rsid w:val="00161CA0"/>
    <w:rsid w:val="00161EFA"/>
    <w:rsid w:val="00162022"/>
    <w:rsid w:val="001623A4"/>
    <w:rsid w:val="00163464"/>
    <w:rsid w:val="00164189"/>
    <w:rsid w:val="00164C42"/>
    <w:rsid w:val="00164C7F"/>
    <w:rsid w:val="00164DEF"/>
    <w:rsid w:val="00165044"/>
    <w:rsid w:val="0016611C"/>
    <w:rsid w:val="00166493"/>
    <w:rsid w:val="00166EC8"/>
    <w:rsid w:val="001674E5"/>
    <w:rsid w:val="00167770"/>
    <w:rsid w:val="00167E9A"/>
    <w:rsid w:val="00167EA9"/>
    <w:rsid w:val="001726BC"/>
    <w:rsid w:val="00172D58"/>
    <w:rsid w:val="00173328"/>
    <w:rsid w:val="001733D7"/>
    <w:rsid w:val="00174728"/>
    <w:rsid w:val="00175130"/>
    <w:rsid w:val="00175B7F"/>
    <w:rsid w:val="00176188"/>
    <w:rsid w:val="00176386"/>
    <w:rsid w:val="00176D2A"/>
    <w:rsid w:val="00176D8A"/>
    <w:rsid w:val="00180969"/>
    <w:rsid w:val="00181426"/>
    <w:rsid w:val="00182336"/>
    <w:rsid w:val="00182DB0"/>
    <w:rsid w:val="00182F27"/>
    <w:rsid w:val="00183335"/>
    <w:rsid w:val="00183CF8"/>
    <w:rsid w:val="00183F80"/>
    <w:rsid w:val="001840AC"/>
    <w:rsid w:val="00184C2F"/>
    <w:rsid w:val="00185067"/>
    <w:rsid w:val="00185DE2"/>
    <w:rsid w:val="00186330"/>
    <w:rsid w:val="00186576"/>
    <w:rsid w:val="00187287"/>
    <w:rsid w:val="00187554"/>
    <w:rsid w:val="00187F20"/>
    <w:rsid w:val="001905E7"/>
    <w:rsid w:val="001913BD"/>
    <w:rsid w:val="0019195C"/>
    <w:rsid w:val="00191C6B"/>
    <w:rsid w:val="00191D49"/>
    <w:rsid w:val="00191D8B"/>
    <w:rsid w:val="00191FC0"/>
    <w:rsid w:val="00192C05"/>
    <w:rsid w:val="00192CE3"/>
    <w:rsid w:val="00194549"/>
    <w:rsid w:val="001946BC"/>
    <w:rsid w:val="00194989"/>
    <w:rsid w:val="001958BC"/>
    <w:rsid w:val="00196063"/>
    <w:rsid w:val="00196750"/>
    <w:rsid w:val="00197283"/>
    <w:rsid w:val="001973F2"/>
    <w:rsid w:val="001974E9"/>
    <w:rsid w:val="001A006B"/>
    <w:rsid w:val="001A0A9D"/>
    <w:rsid w:val="001A0C96"/>
    <w:rsid w:val="001A1322"/>
    <w:rsid w:val="001A2160"/>
    <w:rsid w:val="001A21F9"/>
    <w:rsid w:val="001A244A"/>
    <w:rsid w:val="001A24BC"/>
    <w:rsid w:val="001A2C9A"/>
    <w:rsid w:val="001A3313"/>
    <w:rsid w:val="001A47DF"/>
    <w:rsid w:val="001A5307"/>
    <w:rsid w:val="001A5773"/>
    <w:rsid w:val="001A7605"/>
    <w:rsid w:val="001A7EFA"/>
    <w:rsid w:val="001B0D2F"/>
    <w:rsid w:val="001B125C"/>
    <w:rsid w:val="001B20D6"/>
    <w:rsid w:val="001B23F6"/>
    <w:rsid w:val="001B2549"/>
    <w:rsid w:val="001B2621"/>
    <w:rsid w:val="001B2AFB"/>
    <w:rsid w:val="001B2E83"/>
    <w:rsid w:val="001B3299"/>
    <w:rsid w:val="001B34A2"/>
    <w:rsid w:val="001B3B18"/>
    <w:rsid w:val="001B44A7"/>
    <w:rsid w:val="001B47B2"/>
    <w:rsid w:val="001B488C"/>
    <w:rsid w:val="001B5095"/>
    <w:rsid w:val="001B5F7D"/>
    <w:rsid w:val="001B6369"/>
    <w:rsid w:val="001B66F4"/>
    <w:rsid w:val="001B77F5"/>
    <w:rsid w:val="001C0064"/>
    <w:rsid w:val="001C00AB"/>
    <w:rsid w:val="001C0348"/>
    <w:rsid w:val="001C0D30"/>
    <w:rsid w:val="001C1F37"/>
    <w:rsid w:val="001C23C0"/>
    <w:rsid w:val="001C2410"/>
    <w:rsid w:val="001C242F"/>
    <w:rsid w:val="001C2FEE"/>
    <w:rsid w:val="001C32DF"/>
    <w:rsid w:val="001C36C8"/>
    <w:rsid w:val="001C3D32"/>
    <w:rsid w:val="001C4264"/>
    <w:rsid w:val="001C42BB"/>
    <w:rsid w:val="001C4905"/>
    <w:rsid w:val="001C49C3"/>
    <w:rsid w:val="001C519C"/>
    <w:rsid w:val="001C52AC"/>
    <w:rsid w:val="001C53B8"/>
    <w:rsid w:val="001C579A"/>
    <w:rsid w:val="001C5DD3"/>
    <w:rsid w:val="001C66AA"/>
    <w:rsid w:val="001C71CD"/>
    <w:rsid w:val="001C78DF"/>
    <w:rsid w:val="001C79C3"/>
    <w:rsid w:val="001D00F6"/>
    <w:rsid w:val="001D0207"/>
    <w:rsid w:val="001D0A2E"/>
    <w:rsid w:val="001D0EBB"/>
    <w:rsid w:val="001D1069"/>
    <w:rsid w:val="001D1BAC"/>
    <w:rsid w:val="001D3601"/>
    <w:rsid w:val="001D3759"/>
    <w:rsid w:val="001D3B76"/>
    <w:rsid w:val="001D3F57"/>
    <w:rsid w:val="001D4EA1"/>
    <w:rsid w:val="001D58A5"/>
    <w:rsid w:val="001D5962"/>
    <w:rsid w:val="001D62C1"/>
    <w:rsid w:val="001D656E"/>
    <w:rsid w:val="001D697F"/>
    <w:rsid w:val="001D6F1E"/>
    <w:rsid w:val="001D77F2"/>
    <w:rsid w:val="001E09B4"/>
    <w:rsid w:val="001E0A49"/>
    <w:rsid w:val="001E0DF5"/>
    <w:rsid w:val="001E18C0"/>
    <w:rsid w:val="001E1DEF"/>
    <w:rsid w:val="001E26FF"/>
    <w:rsid w:val="001E3402"/>
    <w:rsid w:val="001E3834"/>
    <w:rsid w:val="001E42D2"/>
    <w:rsid w:val="001E4CF4"/>
    <w:rsid w:val="001E4F24"/>
    <w:rsid w:val="001E4F76"/>
    <w:rsid w:val="001E54DC"/>
    <w:rsid w:val="001E57BD"/>
    <w:rsid w:val="001E5890"/>
    <w:rsid w:val="001E5AB3"/>
    <w:rsid w:val="001E6371"/>
    <w:rsid w:val="001E63CF"/>
    <w:rsid w:val="001E6810"/>
    <w:rsid w:val="001E723B"/>
    <w:rsid w:val="001E7749"/>
    <w:rsid w:val="001E7948"/>
    <w:rsid w:val="001E7BF0"/>
    <w:rsid w:val="001F1450"/>
    <w:rsid w:val="001F14B9"/>
    <w:rsid w:val="001F19A1"/>
    <w:rsid w:val="001F21F0"/>
    <w:rsid w:val="001F23B4"/>
    <w:rsid w:val="001F267F"/>
    <w:rsid w:val="001F2B5B"/>
    <w:rsid w:val="001F2D02"/>
    <w:rsid w:val="001F3438"/>
    <w:rsid w:val="001F3ACE"/>
    <w:rsid w:val="001F4655"/>
    <w:rsid w:val="001F497E"/>
    <w:rsid w:val="001F5101"/>
    <w:rsid w:val="001F57C3"/>
    <w:rsid w:val="001F5CBA"/>
    <w:rsid w:val="001F621F"/>
    <w:rsid w:val="001F62B3"/>
    <w:rsid w:val="001F6847"/>
    <w:rsid w:val="001F696D"/>
    <w:rsid w:val="001F7055"/>
    <w:rsid w:val="001F774D"/>
    <w:rsid w:val="002002D0"/>
    <w:rsid w:val="002006D4"/>
    <w:rsid w:val="002012EF"/>
    <w:rsid w:val="00201961"/>
    <w:rsid w:val="00201F32"/>
    <w:rsid w:val="00202033"/>
    <w:rsid w:val="00202045"/>
    <w:rsid w:val="0020211E"/>
    <w:rsid w:val="0020216A"/>
    <w:rsid w:val="0020246D"/>
    <w:rsid w:val="0020338D"/>
    <w:rsid w:val="002041DD"/>
    <w:rsid w:val="0020477E"/>
    <w:rsid w:val="0020489A"/>
    <w:rsid w:val="00204A10"/>
    <w:rsid w:val="002051A8"/>
    <w:rsid w:val="00205858"/>
    <w:rsid w:val="00205F4D"/>
    <w:rsid w:val="00206472"/>
    <w:rsid w:val="002066B2"/>
    <w:rsid w:val="00206CD2"/>
    <w:rsid w:val="002073DF"/>
    <w:rsid w:val="00211481"/>
    <w:rsid w:val="00211987"/>
    <w:rsid w:val="002119E6"/>
    <w:rsid w:val="00211BB6"/>
    <w:rsid w:val="00211E7F"/>
    <w:rsid w:val="00211ECD"/>
    <w:rsid w:val="00212792"/>
    <w:rsid w:val="00213146"/>
    <w:rsid w:val="002138D6"/>
    <w:rsid w:val="00213FD2"/>
    <w:rsid w:val="00214332"/>
    <w:rsid w:val="002156B8"/>
    <w:rsid w:val="0021573C"/>
    <w:rsid w:val="002157B4"/>
    <w:rsid w:val="00215BC7"/>
    <w:rsid w:val="00215F09"/>
    <w:rsid w:val="00217235"/>
    <w:rsid w:val="00217561"/>
    <w:rsid w:val="00217B84"/>
    <w:rsid w:val="00217DE3"/>
    <w:rsid w:val="0022028A"/>
    <w:rsid w:val="002203F0"/>
    <w:rsid w:val="00220BE2"/>
    <w:rsid w:val="00220F81"/>
    <w:rsid w:val="002210CF"/>
    <w:rsid w:val="00221253"/>
    <w:rsid w:val="00221D71"/>
    <w:rsid w:val="00221EE4"/>
    <w:rsid w:val="0022201F"/>
    <w:rsid w:val="00222C81"/>
    <w:rsid w:val="00223A53"/>
    <w:rsid w:val="002245AD"/>
    <w:rsid w:val="00224930"/>
    <w:rsid w:val="00224C66"/>
    <w:rsid w:val="00225C66"/>
    <w:rsid w:val="00225F9A"/>
    <w:rsid w:val="00226FD3"/>
    <w:rsid w:val="002275B0"/>
    <w:rsid w:val="00227639"/>
    <w:rsid w:val="00227E19"/>
    <w:rsid w:val="0023010E"/>
    <w:rsid w:val="0023016A"/>
    <w:rsid w:val="00231634"/>
    <w:rsid w:val="00232D15"/>
    <w:rsid w:val="00233386"/>
    <w:rsid w:val="00233C98"/>
    <w:rsid w:val="00233F5A"/>
    <w:rsid w:val="00234435"/>
    <w:rsid w:val="002353B6"/>
    <w:rsid w:val="00235909"/>
    <w:rsid w:val="00235ACA"/>
    <w:rsid w:val="00236AC8"/>
    <w:rsid w:val="0023707A"/>
    <w:rsid w:val="00237CC0"/>
    <w:rsid w:val="002404DA"/>
    <w:rsid w:val="00241119"/>
    <w:rsid w:val="00241D1A"/>
    <w:rsid w:val="00241FF2"/>
    <w:rsid w:val="00242060"/>
    <w:rsid w:val="002422A6"/>
    <w:rsid w:val="00242AFD"/>
    <w:rsid w:val="00242E30"/>
    <w:rsid w:val="002432B0"/>
    <w:rsid w:val="002433C3"/>
    <w:rsid w:val="0024351F"/>
    <w:rsid w:val="00243AEF"/>
    <w:rsid w:val="0024443F"/>
    <w:rsid w:val="0024465A"/>
    <w:rsid w:val="0024498E"/>
    <w:rsid w:val="00244DDD"/>
    <w:rsid w:val="00245222"/>
    <w:rsid w:val="00245360"/>
    <w:rsid w:val="0024548C"/>
    <w:rsid w:val="002456A1"/>
    <w:rsid w:val="0024600E"/>
    <w:rsid w:val="00247C91"/>
    <w:rsid w:val="00250882"/>
    <w:rsid w:val="00250A5F"/>
    <w:rsid w:val="00250C97"/>
    <w:rsid w:val="00250F37"/>
    <w:rsid w:val="00251E75"/>
    <w:rsid w:val="002523BF"/>
    <w:rsid w:val="0025244F"/>
    <w:rsid w:val="00252554"/>
    <w:rsid w:val="00252D45"/>
    <w:rsid w:val="00253044"/>
    <w:rsid w:val="002534D8"/>
    <w:rsid w:val="00253A72"/>
    <w:rsid w:val="00253B21"/>
    <w:rsid w:val="00254AA9"/>
    <w:rsid w:val="00255119"/>
    <w:rsid w:val="002552C4"/>
    <w:rsid w:val="00256412"/>
    <w:rsid w:val="002569BD"/>
    <w:rsid w:val="002572EA"/>
    <w:rsid w:val="00257561"/>
    <w:rsid w:val="00257873"/>
    <w:rsid w:val="00257915"/>
    <w:rsid w:val="00257B78"/>
    <w:rsid w:val="00257F7A"/>
    <w:rsid w:val="002600B7"/>
    <w:rsid w:val="002604AF"/>
    <w:rsid w:val="00260549"/>
    <w:rsid w:val="0026076B"/>
    <w:rsid w:val="00261575"/>
    <w:rsid w:val="00261B36"/>
    <w:rsid w:val="0026210F"/>
    <w:rsid w:val="00262C2E"/>
    <w:rsid w:val="00262CD7"/>
    <w:rsid w:val="00263D94"/>
    <w:rsid w:val="00263E2F"/>
    <w:rsid w:val="00265508"/>
    <w:rsid w:val="00265E1B"/>
    <w:rsid w:val="00265F4B"/>
    <w:rsid w:val="002664E4"/>
    <w:rsid w:val="002668E7"/>
    <w:rsid w:val="00266C7E"/>
    <w:rsid w:val="002670A5"/>
    <w:rsid w:val="00267C4C"/>
    <w:rsid w:val="00270C12"/>
    <w:rsid w:val="00270F4A"/>
    <w:rsid w:val="00272698"/>
    <w:rsid w:val="00272DFD"/>
    <w:rsid w:val="0027312B"/>
    <w:rsid w:val="0027315D"/>
    <w:rsid w:val="0027371E"/>
    <w:rsid w:val="002741E0"/>
    <w:rsid w:val="00274288"/>
    <w:rsid w:val="002742FA"/>
    <w:rsid w:val="0027456A"/>
    <w:rsid w:val="00274ACB"/>
    <w:rsid w:val="002753F7"/>
    <w:rsid w:val="00275C68"/>
    <w:rsid w:val="00275E98"/>
    <w:rsid w:val="00276033"/>
    <w:rsid w:val="0027688A"/>
    <w:rsid w:val="0027690E"/>
    <w:rsid w:val="00276DA2"/>
    <w:rsid w:val="00276F5B"/>
    <w:rsid w:val="00277164"/>
    <w:rsid w:val="002773DA"/>
    <w:rsid w:val="00277701"/>
    <w:rsid w:val="00277733"/>
    <w:rsid w:val="00277EDE"/>
    <w:rsid w:val="00280493"/>
    <w:rsid w:val="002818D8"/>
    <w:rsid w:val="00281C23"/>
    <w:rsid w:val="002824E0"/>
    <w:rsid w:val="002825D6"/>
    <w:rsid w:val="0028285F"/>
    <w:rsid w:val="002831AB"/>
    <w:rsid w:val="00283683"/>
    <w:rsid w:val="002838B1"/>
    <w:rsid w:val="0028398F"/>
    <w:rsid w:val="002839F8"/>
    <w:rsid w:val="0028444B"/>
    <w:rsid w:val="00284AA8"/>
    <w:rsid w:val="00284E67"/>
    <w:rsid w:val="00284E68"/>
    <w:rsid w:val="002852E9"/>
    <w:rsid w:val="0028543C"/>
    <w:rsid w:val="002862D0"/>
    <w:rsid w:val="00286B67"/>
    <w:rsid w:val="002870F1"/>
    <w:rsid w:val="00287635"/>
    <w:rsid w:val="0028764F"/>
    <w:rsid w:val="00287675"/>
    <w:rsid w:val="002912F8"/>
    <w:rsid w:val="00291A73"/>
    <w:rsid w:val="00292236"/>
    <w:rsid w:val="00292E1F"/>
    <w:rsid w:val="002947BA"/>
    <w:rsid w:val="00294EE2"/>
    <w:rsid w:val="002956F4"/>
    <w:rsid w:val="00295A68"/>
    <w:rsid w:val="00295DA4"/>
    <w:rsid w:val="00296217"/>
    <w:rsid w:val="00296B32"/>
    <w:rsid w:val="00296DD2"/>
    <w:rsid w:val="00297451"/>
    <w:rsid w:val="00297BA2"/>
    <w:rsid w:val="002A0284"/>
    <w:rsid w:val="002A0426"/>
    <w:rsid w:val="002A0464"/>
    <w:rsid w:val="002A04DF"/>
    <w:rsid w:val="002A09A8"/>
    <w:rsid w:val="002A0D9A"/>
    <w:rsid w:val="002A135B"/>
    <w:rsid w:val="002A13AF"/>
    <w:rsid w:val="002A18DB"/>
    <w:rsid w:val="002A26CC"/>
    <w:rsid w:val="002A29AD"/>
    <w:rsid w:val="002A31AF"/>
    <w:rsid w:val="002A3D25"/>
    <w:rsid w:val="002A3DDF"/>
    <w:rsid w:val="002A4397"/>
    <w:rsid w:val="002A5809"/>
    <w:rsid w:val="002B09F9"/>
    <w:rsid w:val="002B0C0D"/>
    <w:rsid w:val="002B167A"/>
    <w:rsid w:val="002B2018"/>
    <w:rsid w:val="002B4112"/>
    <w:rsid w:val="002B50CC"/>
    <w:rsid w:val="002B5766"/>
    <w:rsid w:val="002B5B77"/>
    <w:rsid w:val="002B6058"/>
    <w:rsid w:val="002B69BA"/>
    <w:rsid w:val="002B74F7"/>
    <w:rsid w:val="002C04B8"/>
    <w:rsid w:val="002C115A"/>
    <w:rsid w:val="002C194D"/>
    <w:rsid w:val="002C2970"/>
    <w:rsid w:val="002C357C"/>
    <w:rsid w:val="002C3791"/>
    <w:rsid w:val="002C39A0"/>
    <w:rsid w:val="002C3F3A"/>
    <w:rsid w:val="002C4311"/>
    <w:rsid w:val="002C46BA"/>
    <w:rsid w:val="002C500F"/>
    <w:rsid w:val="002C553F"/>
    <w:rsid w:val="002C554A"/>
    <w:rsid w:val="002C5B54"/>
    <w:rsid w:val="002C5B7F"/>
    <w:rsid w:val="002C5CF9"/>
    <w:rsid w:val="002C64DB"/>
    <w:rsid w:val="002C69DF"/>
    <w:rsid w:val="002C7941"/>
    <w:rsid w:val="002D0615"/>
    <w:rsid w:val="002D09C1"/>
    <w:rsid w:val="002D0DFE"/>
    <w:rsid w:val="002D10F9"/>
    <w:rsid w:val="002D1995"/>
    <w:rsid w:val="002D1BD2"/>
    <w:rsid w:val="002D246E"/>
    <w:rsid w:val="002D2B0D"/>
    <w:rsid w:val="002D2FF8"/>
    <w:rsid w:val="002D3320"/>
    <w:rsid w:val="002D3523"/>
    <w:rsid w:val="002D3A08"/>
    <w:rsid w:val="002D4D93"/>
    <w:rsid w:val="002D50F4"/>
    <w:rsid w:val="002D5355"/>
    <w:rsid w:val="002D54D3"/>
    <w:rsid w:val="002D6A82"/>
    <w:rsid w:val="002D7E5E"/>
    <w:rsid w:val="002E0766"/>
    <w:rsid w:val="002E136D"/>
    <w:rsid w:val="002E13CB"/>
    <w:rsid w:val="002E1468"/>
    <w:rsid w:val="002E30A1"/>
    <w:rsid w:val="002E33F5"/>
    <w:rsid w:val="002E3953"/>
    <w:rsid w:val="002E39B2"/>
    <w:rsid w:val="002E3C73"/>
    <w:rsid w:val="002E459A"/>
    <w:rsid w:val="002E4C2F"/>
    <w:rsid w:val="002E4E8F"/>
    <w:rsid w:val="002E54DF"/>
    <w:rsid w:val="002E55BE"/>
    <w:rsid w:val="002E6053"/>
    <w:rsid w:val="002E70F8"/>
    <w:rsid w:val="002E796A"/>
    <w:rsid w:val="002E7B09"/>
    <w:rsid w:val="002F01CF"/>
    <w:rsid w:val="002F0DFF"/>
    <w:rsid w:val="002F0F9E"/>
    <w:rsid w:val="002F14AB"/>
    <w:rsid w:val="002F1C2B"/>
    <w:rsid w:val="002F20A9"/>
    <w:rsid w:val="002F283F"/>
    <w:rsid w:val="002F2986"/>
    <w:rsid w:val="002F384A"/>
    <w:rsid w:val="002F3A9B"/>
    <w:rsid w:val="002F3ADE"/>
    <w:rsid w:val="002F3F64"/>
    <w:rsid w:val="002F43B3"/>
    <w:rsid w:val="002F4607"/>
    <w:rsid w:val="002F4C98"/>
    <w:rsid w:val="002F5203"/>
    <w:rsid w:val="002F6A2D"/>
    <w:rsid w:val="002F6EA7"/>
    <w:rsid w:val="002F710D"/>
    <w:rsid w:val="002F739D"/>
    <w:rsid w:val="002F7885"/>
    <w:rsid w:val="00300679"/>
    <w:rsid w:val="003007D9"/>
    <w:rsid w:val="003007F8"/>
    <w:rsid w:val="00300B6E"/>
    <w:rsid w:val="00301087"/>
    <w:rsid w:val="003013BF"/>
    <w:rsid w:val="0030264D"/>
    <w:rsid w:val="00302984"/>
    <w:rsid w:val="0030435A"/>
    <w:rsid w:val="0030470F"/>
    <w:rsid w:val="0030485A"/>
    <w:rsid w:val="003048AC"/>
    <w:rsid w:val="00305408"/>
    <w:rsid w:val="003054A9"/>
    <w:rsid w:val="00305C0B"/>
    <w:rsid w:val="00305F63"/>
    <w:rsid w:val="0030788D"/>
    <w:rsid w:val="0031006C"/>
    <w:rsid w:val="00310404"/>
    <w:rsid w:val="00310A9A"/>
    <w:rsid w:val="0031184D"/>
    <w:rsid w:val="00311874"/>
    <w:rsid w:val="00312CC1"/>
    <w:rsid w:val="00313CC9"/>
    <w:rsid w:val="00314685"/>
    <w:rsid w:val="00314791"/>
    <w:rsid w:val="003147AC"/>
    <w:rsid w:val="003159D0"/>
    <w:rsid w:val="00315EA6"/>
    <w:rsid w:val="00316493"/>
    <w:rsid w:val="003164A1"/>
    <w:rsid w:val="00316B46"/>
    <w:rsid w:val="00316CB4"/>
    <w:rsid w:val="00317A70"/>
    <w:rsid w:val="00320C16"/>
    <w:rsid w:val="00321117"/>
    <w:rsid w:val="00321261"/>
    <w:rsid w:val="00321647"/>
    <w:rsid w:val="00321885"/>
    <w:rsid w:val="00321AE4"/>
    <w:rsid w:val="00321E36"/>
    <w:rsid w:val="00321FB6"/>
    <w:rsid w:val="0032305A"/>
    <w:rsid w:val="00323117"/>
    <w:rsid w:val="00323147"/>
    <w:rsid w:val="00323A0D"/>
    <w:rsid w:val="00324303"/>
    <w:rsid w:val="003247B4"/>
    <w:rsid w:val="0032510E"/>
    <w:rsid w:val="003251BF"/>
    <w:rsid w:val="00325BCB"/>
    <w:rsid w:val="00325C3A"/>
    <w:rsid w:val="00326265"/>
    <w:rsid w:val="003267B0"/>
    <w:rsid w:val="003268EC"/>
    <w:rsid w:val="00326C2C"/>
    <w:rsid w:val="00327087"/>
    <w:rsid w:val="003276A6"/>
    <w:rsid w:val="00327D18"/>
    <w:rsid w:val="00330AF4"/>
    <w:rsid w:val="00330C58"/>
    <w:rsid w:val="00331009"/>
    <w:rsid w:val="003317F2"/>
    <w:rsid w:val="003319E1"/>
    <w:rsid w:val="003319F9"/>
    <w:rsid w:val="00331A4D"/>
    <w:rsid w:val="0033381D"/>
    <w:rsid w:val="00333CF7"/>
    <w:rsid w:val="003342C7"/>
    <w:rsid w:val="00334307"/>
    <w:rsid w:val="00334A3A"/>
    <w:rsid w:val="00335F07"/>
    <w:rsid w:val="00335FF5"/>
    <w:rsid w:val="00336138"/>
    <w:rsid w:val="00336149"/>
    <w:rsid w:val="0033717B"/>
    <w:rsid w:val="0033740B"/>
    <w:rsid w:val="0033751A"/>
    <w:rsid w:val="00337769"/>
    <w:rsid w:val="00337E15"/>
    <w:rsid w:val="00340294"/>
    <w:rsid w:val="003404EC"/>
    <w:rsid w:val="003409E4"/>
    <w:rsid w:val="00340B4D"/>
    <w:rsid w:val="00340E47"/>
    <w:rsid w:val="00341BB3"/>
    <w:rsid w:val="00341C97"/>
    <w:rsid w:val="00342708"/>
    <w:rsid w:val="003428E9"/>
    <w:rsid w:val="00344F5D"/>
    <w:rsid w:val="00345097"/>
    <w:rsid w:val="003458A5"/>
    <w:rsid w:val="00346398"/>
    <w:rsid w:val="003464FD"/>
    <w:rsid w:val="003468C5"/>
    <w:rsid w:val="00350D52"/>
    <w:rsid w:val="00351494"/>
    <w:rsid w:val="003527AE"/>
    <w:rsid w:val="00352EB7"/>
    <w:rsid w:val="00353684"/>
    <w:rsid w:val="00353EF8"/>
    <w:rsid w:val="00356B1E"/>
    <w:rsid w:val="003572BC"/>
    <w:rsid w:val="003576AC"/>
    <w:rsid w:val="003602AF"/>
    <w:rsid w:val="0036068C"/>
    <w:rsid w:val="00360C36"/>
    <w:rsid w:val="00360CE6"/>
    <w:rsid w:val="00361890"/>
    <w:rsid w:val="00361B49"/>
    <w:rsid w:val="003620CB"/>
    <w:rsid w:val="0036298D"/>
    <w:rsid w:val="00362A56"/>
    <w:rsid w:val="00362C5A"/>
    <w:rsid w:val="00362E19"/>
    <w:rsid w:val="003630CA"/>
    <w:rsid w:val="00363CC3"/>
    <w:rsid w:val="00364D24"/>
    <w:rsid w:val="00366865"/>
    <w:rsid w:val="00367A26"/>
    <w:rsid w:val="00367F1A"/>
    <w:rsid w:val="00370CBD"/>
    <w:rsid w:val="00371633"/>
    <w:rsid w:val="003716E5"/>
    <w:rsid w:val="00371E32"/>
    <w:rsid w:val="0037239D"/>
    <w:rsid w:val="003730AE"/>
    <w:rsid w:val="0037335E"/>
    <w:rsid w:val="00373361"/>
    <w:rsid w:val="00373494"/>
    <w:rsid w:val="00373B33"/>
    <w:rsid w:val="00374170"/>
    <w:rsid w:val="0037495E"/>
    <w:rsid w:val="00374ABF"/>
    <w:rsid w:val="00376624"/>
    <w:rsid w:val="0037674B"/>
    <w:rsid w:val="00376773"/>
    <w:rsid w:val="003768E6"/>
    <w:rsid w:val="0037702C"/>
    <w:rsid w:val="003774B3"/>
    <w:rsid w:val="0037755B"/>
    <w:rsid w:val="00377D0F"/>
    <w:rsid w:val="00380407"/>
    <w:rsid w:val="00380435"/>
    <w:rsid w:val="003809D8"/>
    <w:rsid w:val="00381624"/>
    <w:rsid w:val="00383700"/>
    <w:rsid w:val="00383925"/>
    <w:rsid w:val="003844CB"/>
    <w:rsid w:val="00384D9A"/>
    <w:rsid w:val="00385610"/>
    <w:rsid w:val="00386BEA"/>
    <w:rsid w:val="003874B8"/>
    <w:rsid w:val="003878D4"/>
    <w:rsid w:val="00387960"/>
    <w:rsid w:val="00390582"/>
    <w:rsid w:val="00390E3A"/>
    <w:rsid w:val="00391409"/>
    <w:rsid w:val="00392962"/>
    <w:rsid w:val="003929E0"/>
    <w:rsid w:val="00392E40"/>
    <w:rsid w:val="00393A1D"/>
    <w:rsid w:val="00394579"/>
    <w:rsid w:val="0039485D"/>
    <w:rsid w:val="00394A67"/>
    <w:rsid w:val="003952B4"/>
    <w:rsid w:val="00395E8F"/>
    <w:rsid w:val="003962F3"/>
    <w:rsid w:val="003963B6"/>
    <w:rsid w:val="00396C35"/>
    <w:rsid w:val="0039706F"/>
    <w:rsid w:val="003A06ED"/>
    <w:rsid w:val="003A11F4"/>
    <w:rsid w:val="003A127D"/>
    <w:rsid w:val="003A1AE9"/>
    <w:rsid w:val="003A1C7A"/>
    <w:rsid w:val="003A2242"/>
    <w:rsid w:val="003A2FC5"/>
    <w:rsid w:val="003A310A"/>
    <w:rsid w:val="003A350E"/>
    <w:rsid w:val="003A3D9B"/>
    <w:rsid w:val="003A5E02"/>
    <w:rsid w:val="003A6EBF"/>
    <w:rsid w:val="003A7098"/>
    <w:rsid w:val="003A7642"/>
    <w:rsid w:val="003A7CAA"/>
    <w:rsid w:val="003B1179"/>
    <w:rsid w:val="003B1803"/>
    <w:rsid w:val="003B1DB5"/>
    <w:rsid w:val="003B1ED4"/>
    <w:rsid w:val="003B2166"/>
    <w:rsid w:val="003B2896"/>
    <w:rsid w:val="003B2FC5"/>
    <w:rsid w:val="003B3487"/>
    <w:rsid w:val="003B38C8"/>
    <w:rsid w:val="003B3F41"/>
    <w:rsid w:val="003B4E8C"/>
    <w:rsid w:val="003B526A"/>
    <w:rsid w:val="003B56A9"/>
    <w:rsid w:val="003B57DC"/>
    <w:rsid w:val="003B5A89"/>
    <w:rsid w:val="003B5C54"/>
    <w:rsid w:val="003B5E38"/>
    <w:rsid w:val="003B7701"/>
    <w:rsid w:val="003B7B0B"/>
    <w:rsid w:val="003B7BF4"/>
    <w:rsid w:val="003B7F9E"/>
    <w:rsid w:val="003C0ABB"/>
    <w:rsid w:val="003C0E5E"/>
    <w:rsid w:val="003C1B44"/>
    <w:rsid w:val="003C2191"/>
    <w:rsid w:val="003C2ADC"/>
    <w:rsid w:val="003C2FB2"/>
    <w:rsid w:val="003C4084"/>
    <w:rsid w:val="003C548A"/>
    <w:rsid w:val="003C6D7D"/>
    <w:rsid w:val="003C6DE5"/>
    <w:rsid w:val="003C70FF"/>
    <w:rsid w:val="003C7A97"/>
    <w:rsid w:val="003C7B09"/>
    <w:rsid w:val="003D0E0E"/>
    <w:rsid w:val="003D108D"/>
    <w:rsid w:val="003D1334"/>
    <w:rsid w:val="003D1C30"/>
    <w:rsid w:val="003D25F0"/>
    <w:rsid w:val="003D2BF4"/>
    <w:rsid w:val="003D3997"/>
    <w:rsid w:val="003D39F2"/>
    <w:rsid w:val="003D4122"/>
    <w:rsid w:val="003D452A"/>
    <w:rsid w:val="003D4531"/>
    <w:rsid w:val="003D4C29"/>
    <w:rsid w:val="003D5549"/>
    <w:rsid w:val="003D5FF0"/>
    <w:rsid w:val="003D67CD"/>
    <w:rsid w:val="003D6A80"/>
    <w:rsid w:val="003D711A"/>
    <w:rsid w:val="003D7194"/>
    <w:rsid w:val="003D74B9"/>
    <w:rsid w:val="003D7618"/>
    <w:rsid w:val="003D7CE2"/>
    <w:rsid w:val="003E0D26"/>
    <w:rsid w:val="003E1398"/>
    <w:rsid w:val="003E15F4"/>
    <w:rsid w:val="003E1C47"/>
    <w:rsid w:val="003E202A"/>
    <w:rsid w:val="003E2049"/>
    <w:rsid w:val="003E2C30"/>
    <w:rsid w:val="003E3362"/>
    <w:rsid w:val="003E3F4D"/>
    <w:rsid w:val="003E4060"/>
    <w:rsid w:val="003E4851"/>
    <w:rsid w:val="003E4A7D"/>
    <w:rsid w:val="003E5438"/>
    <w:rsid w:val="003E6559"/>
    <w:rsid w:val="003E69C6"/>
    <w:rsid w:val="003F04B2"/>
    <w:rsid w:val="003F1F07"/>
    <w:rsid w:val="003F2CA0"/>
    <w:rsid w:val="003F3800"/>
    <w:rsid w:val="003F383E"/>
    <w:rsid w:val="003F4795"/>
    <w:rsid w:val="003F4797"/>
    <w:rsid w:val="003F48A1"/>
    <w:rsid w:val="003F51CE"/>
    <w:rsid w:val="003F533A"/>
    <w:rsid w:val="003F5444"/>
    <w:rsid w:val="003F5B85"/>
    <w:rsid w:val="003F6162"/>
    <w:rsid w:val="003F6319"/>
    <w:rsid w:val="003F686F"/>
    <w:rsid w:val="003F68A3"/>
    <w:rsid w:val="003F6EA1"/>
    <w:rsid w:val="003F765B"/>
    <w:rsid w:val="003F77BB"/>
    <w:rsid w:val="003F7DD7"/>
    <w:rsid w:val="00400AA1"/>
    <w:rsid w:val="00400B3D"/>
    <w:rsid w:val="00400F37"/>
    <w:rsid w:val="004011EF"/>
    <w:rsid w:val="0040260F"/>
    <w:rsid w:val="00402B04"/>
    <w:rsid w:val="00402BFF"/>
    <w:rsid w:val="004031D6"/>
    <w:rsid w:val="00403CD8"/>
    <w:rsid w:val="00404C45"/>
    <w:rsid w:val="0040513E"/>
    <w:rsid w:val="0040542C"/>
    <w:rsid w:val="00407198"/>
    <w:rsid w:val="00410400"/>
    <w:rsid w:val="00410D13"/>
    <w:rsid w:val="004118EE"/>
    <w:rsid w:val="00411D66"/>
    <w:rsid w:val="00411FBE"/>
    <w:rsid w:val="00411FE2"/>
    <w:rsid w:val="00412818"/>
    <w:rsid w:val="00412900"/>
    <w:rsid w:val="00412C21"/>
    <w:rsid w:val="00412D31"/>
    <w:rsid w:val="00413818"/>
    <w:rsid w:val="004141DC"/>
    <w:rsid w:val="00414511"/>
    <w:rsid w:val="0041465B"/>
    <w:rsid w:val="00414BB9"/>
    <w:rsid w:val="00416120"/>
    <w:rsid w:val="0041646B"/>
    <w:rsid w:val="00416D1A"/>
    <w:rsid w:val="00417526"/>
    <w:rsid w:val="00417980"/>
    <w:rsid w:val="00417EB3"/>
    <w:rsid w:val="004208C1"/>
    <w:rsid w:val="00421071"/>
    <w:rsid w:val="004238AB"/>
    <w:rsid w:val="0042408D"/>
    <w:rsid w:val="00425603"/>
    <w:rsid w:val="00425EBC"/>
    <w:rsid w:val="00426E5D"/>
    <w:rsid w:val="004272B0"/>
    <w:rsid w:val="004275AC"/>
    <w:rsid w:val="00427D9B"/>
    <w:rsid w:val="00427FE1"/>
    <w:rsid w:val="00430BB9"/>
    <w:rsid w:val="00430DF7"/>
    <w:rsid w:val="004317A4"/>
    <w:rsid w:val="00433801"/>
    <w:rsid w:val="00433B23"/>
    <w:rsid w:val="00433D16"/>
    <w:rsid w:val="00433E99"/>
    <w:rsid w:val="004343B4"/>
    <w:rsid w:val="004343E4"/>
    <w:rsid w:val="0043447C"/>
    <w:rsid w:val="00434914"/>
    <w:rsid w:val="004354B4"/>
    <w:rsid w:val="00435581"/>
    <w:rsid w:val="0043640D"/>
    <w:rsid w:val="00436A01"/>
    <w:rsid w:val="00437716"/>
    <w:rsid w:val="00437AD3"/>
    <w:rsid w:val="00440FE3"/>
    <w:rsid w:val="00441993"/>
    <w:rsid w:val="00441A8C"/>
    <w:rsid w:val="00442137"/>
    <w:rsid w:val="00442254"/>
    <w:rsid w:val="004422BF"/>
    <w:rsid w:val="004428C8"/>
    <w:rsid w:val="00442B8C"/>
    <w:rsid w:val="00444583"/>
    <w:rsid w:val="00444EBE"/>
    <w:rsid w:val="00445AFC"/>
    <w:rsid w:val="00445BFE"/>
    <w:rsid w:val="004460E5"/>
    <w:rsid w:val="004465A1"/>
    <w:rsid w:val="00446B8A"/>
    <w:rsid w:val="00446BBF"/>
    <w:rsid w:val="00447492"/>
    <w:rsid w:val="004477C1"/>
    <w:rsid w:val="00447CD8"/>
    <w:rsid w:val="004503AC"/>
    <w:rsid w:val="00450AFF"/>
    <w:rsid w:val="00450D53"/>
    <w:rsid w:val="004514E7"/>
    <w:rsid w:val="00451688"/>
    <w:rsid w:val="0045187B"/>
    <w:rsid w:val="004519AC"/>
    <w:rsid w:val="00451E2F"/>
    <w:rsid w:val="00452312"/>
    <w:rsid w:val="00453155"/>
    <w:rsid w:val="00453819"/>
    <w:rsid w:val="00454560"/>
    <w:rsid w:val="0045499E"/>
    <w:rsid w:val="00455271"/>
    <w:rsid w:val="00455860"/>
    <w:rsid w:val="004559C3"/>
    <w:rsid w:val="00455A3A"/>
    <w:rsid w:val="00455BC8"/>
    <w:rsid w:val="00455C25"/>
    <w:rsid w:val="00456437"/>
    <w:rsid w:val="0045755E"/>
    <w:rsid w:val="00457A21"/>
    <w:rsid w:val="004605A9"/>
    <w:rsid w:val="0046137A"/>
    <w:rsid w:val="004614FD"/>
    <w:rsid w:val="004617BD"/>
    <w:rsid w:val="00461A97"/>
    <w:rsid w:val="00461CB2"/>
    <w:rsid w:val="004633F2"/>
    <w:rsid w:val="004638A5"/>
    <w:rsid w:val="00463ECF"/>
    <w:rsid w:val="00464636"/>
    <w:rsid w:val="00464748"/>
    <w:rsid w:val="00464A0C"/>
    <w:rsid w:val="00464AD0"/>
    <w:rsid w:val="00465A24"/>
    <w:rsid w:val="00465A77"/>
    <w:rsid w:val="0046636C"/>
    <w:rsid w:val="004678E0"/>
    <w:rsid w:val="0046790E"/>
    <w:rsid w:val="004700E0"/>
    <w:rsid w:val="004702F9"/>
    <w:rsid w:val="004712F1"/>
    <w:rsid w:val="00471D8B"/>
    <w:rsid w:val="004723BD"/>
    <w:rsid w:val="00472401"/>
    <w:rsid w:val="0047387E"/>
    <w:rsid w:val="004740EA"/>
    <w:rsid w:val="00475F49"/>
    <w:rsid w:val="00476260"/>
    <w:rsid w:val="00476494"/>
    <w:rsid w:val="0047673D"/>
    <w:rsid w:val="00476E0A"/>
    <w:rsid w:val="004776FA"/>
    <w:rsid w:val="00477B63"/>
    <w:rsid w:val="00480DA2"/>
    <w:rsid w:val="004813A3"/>
    <w:rsid w:val="00483069"/>
    <w:rsid w:val="00483A3C"/>
    <w:rsid w:val="00485F11"/>
    <w:rsid w:val="004862A5"/>
    <w:rsid w:val="004862EA"/>
    <w:rsid w:val="00486B78"/>
    <w:rsid w:val="00486F52"/>
    <w:rsid w:val="00487168"/>
    <w:rsid w:val="00487D47"/>
    <w:rsid w:val="0049036F"/>
    <w:rsid w:val="0049045F"/>
    <w:rsid w:val="00491AB8"/>
    <w:rsid w:val="00492913"/>
    <w:rsid w:val="004932B9"/>
    <w:rsid w:val="00493A80"/>
    <w:rsid w:val="00493E3F"/>
    <w:rsid w:val="004942B7"/>
    <w:rsid w:val="004942F6"/>
    <w:rsid w:val="00494713"/>
    <w:rsid w:val="00494845"/>
    <w:rsid w:val="00495D85"/>
    <w:rsid w:val="00496517"/>
    <w:rsid w:val="004967B6"/>
    <w:rsid w:val="00496A3E"/>
    <w:rsid w:val="00496DD9"/>
    <w:rsid w:val="004971E6"/>
    <w:rsid w:val="004972B0"/>
    <w:rsid w:val="0049755A"/>
    <w:rsid w:val="004A0022"/>
    <w:rsid w:val="004A027D"/>
    <w:rsid w:val="004A02B6"/>
    <w:rsid w:val="004A08EE"/>
    <w:rsid w:val="004A19EE"/>
    <w:rsid w:val="004A1DAF"/>
    <w:rsid w:val="004A2471"/>
    <w:rsid w:val="004A2627"/>
    <w:rsid w:val="004A27CA"/>
    <w:rsid w:val="004A27FE"/>
    <w:rsid w:val="004A2A98"/>
    <w:rsid w:val="004A2AA5"/>
    <w:rsid w:val="004A2CB9"/>
    <w:rsid w:val="004A3020"/>
    <w:rsid w:val="004A3618"/>
    <w:rsid w:val="004A3BD0"/>
    <w:rsid w:val="004A3F3B"/>
    <w:rsid w:val="004A42CE"/>
    <w:rsid w:val="004A4751"/>
    <w:rsid w:val="004A6C26"/>
    <w:rsid w:val="004A6CF0"/>
    <w:rsid w:val="004A6E95"/>
    <w:rsid w:val="004A7860"/>
    <w:rsid w:val="004A78FD"/>
    <w:rsid w:val="004A7E1E"/>
    <w:rsid w:val="004B02E2"/>
    <w:rsid w:val="004B0A38"/>
    <w:rsid w:val="004B0EB7"/>
    <w:rsid w:val="004B303B"/>
    <w:rsid w:val="004B39EC"/>
    <w:rsid w:val="004B5F4B"/>
    <w:rsid w:val="004B619E"/>
    <w:rsid w:val="004B6284"/>
    <w:rsid w:val="004B6BF1"/>
    <w:rsid w:val="004C13FE"/>
    <w:rsid w:val="004C14FA"/>
    <w:rsid w:val="004C1579"/>
    <w:rsid w:val="004C1E0A"/>
    <w:rsid w:val="004C33AD"/>
    <w:rsid w:val="004C395E"/>
    <w:rsid w:val="004C397D"/>
    <w:rsid w:val="004C4391"/>
    <w:rsid w:val="004C49F2"/>
    <w:rsid w:val="004C57F8"/>
    <w:rsid w:val="004C5BAC"/>
    <w:rsid w:val="004C63AA"/>
    <w:rsid w:val="004C7464"/>
    <w:rsid w:val="004C771B"/>
    <w:rsid w:val="004C78C3"/>
    <w:rsid w:val="004C7E53"/>
    <w:rsid w:val="004D09FE"/>
    <w:rsid w:val="004D1259"/>
    <w:rsid w:val="004D1622"/>
    <w:rsid w:val="004D1B87"/>
    <w:rsid w:val="004D2EBC"/>
    <w:rsid w:val="004D3028"/>
    <w:rsid w:val="004D3329"/>
    <w:rsid w:val="004D3AE7"/>
    <w:rsid w:val="004D3E0F"/>
    <w:rsid w:val="004D4E5A"/>
    <w:rsid w:val="004D556E"/>
    <w:rsid w:val="004D5D37"/>
    <w:rsid w:val="004D5D9C"/>
    <w:rsid w:val="004D5DA3"/>
    <w:rsid w:val="004D6F82"/>
    <w:rsid w:val="004D7FAB"/>
    <w:rsid w:val="004E027D"/>
    <w:rsid w:val="004E047C"/>
    <w:rsid w:val="004E0700"/>
    <w:rsid w:val="004E0A5B"/>
    <w:rsid w:val="004E1033"/>
    <w:rsid w:val="004E1066"/>
    <w:rsid w:val="004E202B"/>
    <w:rsid w:val="004E22CE"/>
    <w:rsid w:val="004E25BE"/>
    <w:rsid w:val="004E29A0"/>
    <w:rsid w:val="004E2A2D"/>
    <w:rsid w:val="004E3839"/>
    <w:rsid w:val="004E3F41"/>
    <w:rsid w:val="004E4C88"/>
    <w:rsid w:val="004E5A25"/>
    <w:rsid w:val="004E5AB0"/>
    <w:rsid w:val="004E60CB"/>
    <w:rsid w:val="004E7645"/>
    <w:rsid w:val="004E77E1"/>
    <w:rsid w:val="004E7FC1"/>
    <w:rsid w:val="004F0A88"/>
    <w:rsid w:val="004F1B11"/>
    <w:rsid w:val="004F3667"/>
    <w:rsid w:val="004F3D6F"/>
    <w:rsid w:val="004F3DBC"/>
    <w:rsid w:val="004F3F5D"/>
    <w:rsid w:val="004F4552"/>
    <w:rsid w:val="004F4C90"/>
    <w:rsid w:val="004F5466"/>
    <w:rsid w:val="004F604F"/>
    <w:rsid w:val="004F6A56"/>
    <w:rsid w:val="004F6C35"/>
    <w:rsid w:val="004F6F3E"/>
    <w:rsid w:val="004F73A1"/>
    <w:rsid w:val="004F73D2"/>
    <w:rsid w:val="004F76E4"/>
    <w:rsid w:val="004F7C78"/>
    <w:rsid w:val="004F7E3C"/>
    <w:rsid w:val="00500996"/>
    <w:rsid w:val="00501B33"/>
    <w:rsid w:val="00501B84"/>
    <w:rsid w:val="00502330"/>
    <w:rsid w:val="00502487"/>
    <w:rsid w:val="0050285B"/>
    <w:rsid w:val="005031EA"/>
    <w:rsid w:val="00503D33"/>
    <w:rsid w:val="00504009"/>
    <w:rsid w:val="00505937"/>
    <w:rsid w:val="00505ADE"/>
    <w:rsid w:val="00506697"/>
    <w:rsid w:val="00506847"/>
    <w:rsid w:val="00506E50"/>
    <w:rsid w:val="00507CAA"/>
    <w:rsid w:val="00507D57"/>
    <w:rsid w:val="0051016F"/>
    <w:rsid w:val="00510511"/>
    <w:rsid w:val="00510AC8"/>
    <w:rsid w:val="00510CC8"/>
    <w:rsid w:val="00511DE0"/>
    <w:rsid w:val="00512428"/>
    <w:rsid w:val="0051271F"/>
    <w:rsid w:val="00512BEF"/>
    <w:rsid w:val="00513705"/>
    <w:rsid w:val="00514172"/>
    <w:rsid w:val="00514357"/>
    <w:rsid w:val="005144A0"/>
    <w:rsid w:val="00514B3F"/>
    <w:rsid w:val="00514F61"/>
    <w:rsid w:val="00515D8D"/>
    <w:rsid w:val="0051656D"/>
    <w:rsid w:val="0051669F"/>
    <w:rsid w:val="005166F4"/>
    <w:rsid w:val="005174BD"/>
    <w:rsid w:val="00517CB6"/>
    <w:rsid w:val="00517E89"/>
    <w:rsid w:val="00517F09"/>
    <w:rsid w:val="0052040B"/>
    <w:rsid w:val="0052088B"/>
    <w:rsid w:val="00520C93"/>
    <w:rsid w:val="005211EC"/>
    <w:rsid w:val="00521308"/>
    <w:rsid w:val="00521B6A"/>
    <w:rsid w:val="00521BB2"/>
    <w:rsid w:val="00521F43"/>
    <w:rsid w:val="0052280C"/>
    <w:rsid w:val="00522E28"/>
    <w:rsid w:val="0052308C"/>
    <w:rsid w:val="00523F27"/>
    <w:rsid w:val="00524BDA"/>
    <w:rsid w:val="00525590"/>
    <w:rsid w:val="00526003"/>
    <w:rsid w:val="005260CF"/>
    <w:rsid w:val="00526A3C"/>
    <w:rsid w:val="00527D01"/>
    <w:rsid w:val="00531372"/>
    <w:rsid w:val="00532F09"/>
    <w:rsid w:val="00533D5F"/>
    <w:rsid w:val="005346CE"/>
    <w:rsid w:val="0053477A"/>
    <w:rsid w:val="00534860"/>
    <w:rsid w:val="00534876"/>
    <w:rsid w:val="00534B97"/>
    <w:rsid w:val="005362F5"/>
    <w:rsid w:val="005369F1"/>
    <w:rsid w:val="00536C80"/>
    <w:rsid w:val="00540481"/>
    <w:rsid w:val="005406AA"/>
    <w:rsid w:val="005409E3"/>
    <w:rsid w:val="00541C50"/>
    <w:rsid w:val="00541DEC"/>
    <w:rsid w:val="00542523"/>
    <w:rsid w:val="00542CDB"/>
    <w:rsid w:val="00543EDE"/>
    <w:rsid w:val="0054417D"/>
    <w:rsid w:val="0054464A"/>
    <w:rsid w:val="00544FE4"/>
    <w:rsid w:val="005469EA"/>
    <w:rsid w:val="00547B67"/>
    <w:rsid w:val="00547E0B"/>
    <w:rsid w:val="00550898"/>
    <w:rsid w:val="005521B4"/>
    <w:rsid w:val="005530B2"/>
    <w:rsid w:val="00553142"/>
    <w:rsid w:val="005537FB"/>
    <w:rsid w:val="00554588"/>
    <w:rsid w:val="00554B2C"/>
    <w:rsid w:val="00554CEA"/>
    <w:rsid w:val="00554E84"/>
    <w:rsid w:val="005553B2"/>
    <w:rsid w:val="00555FF1"/>
    <w:rsid w:val="0055611A"/>
    <w:rsid w:val="0055623E"/>
    <w:rsid w:val="005568D6"/>
    <w:rsid w:val="005569B7"/>
    <w:rsid w:val="00557FA7"/>
    <w:rsid w:val="00560771"/>
    <w:rsid w:val="005607EE"/>
    <w:rsid w:val="00560A7C"/>
    <w:rsid w:val="00561796"/>
    <w:rsid w:val="00562236"/>
    <w:rsid w:val="005631E8"/>
    <w:rsid w:val="00563680"/>
    <w:rsid w:val="005646E6"/>
    <w:rsid w:val="00564950"/>
    <w:rsid w:val="005651E7"/>
    <w:rsid w:val="0056548E"/>
    <w:rsid w:val="0056574B"/>
    <w:rsid w:val="00566093"/>
    <w:rsid w:val="00567ACD"/>
    <w:rsid w:val="00567BD1"/>
    <w:rsid w:val="00570341"/>
    <w:rsid w:val="005705FE"/>
    <w:rsid w:val="00570885"/>
    <w:rsid w:val="00570D58"/>
    <w:rsid w:val="00571677"/>
    <w:rsid w:val="005722C8"/>
    <w:rsid w:val="00572399"/>
    <w:rsid w:val="00572891"/>
    <w:rsid w:val="00573338"/>
    <w:rsid w:val="00573842"/>
    <w:rsid w:val="00573A0E"/>
    <w:rsid w:val="00574934"/>
    <w:rsid w:val="00574EFD"/>
    <w:rsid w:val="00575CF7"/>
    <w:rsid w:val="00575DE6"/>
    <w:rsid w:val="005765B6"/>
    <w:rsid w:val="00576646"/>
    <w:rsid w:val="005770CE"/>
    <w:rsid w:val="00577778"/>
    <w:rsid w:val="00577841"/>
    <w:rsid w:val="00577926"/>
    <w:rsid w:val="00577ABE"/>
    <w:rsid w:val="00577D41"/>
    <w:rsid w:val="00580358"/>
    <w:rsid w:val="00580887"/>
    <w:rsid w:val="005809FF"/>
    <w:rsid w:val="00581A87"/>
    <w:rsid w:val="00581ADF"/>
    <w:rsid w:val="00582132"/>
    <w:rsid w:val="00582B60"/>
    <w:rsid w:val="00582E3B"/>
    <w:rsid w:val="00583408"/>
    <w:rsid w:val="00583545"/>
    <w:rsid w:val="0058449A"/>
    <w:rsid w:val="00584BF8"/>
    <w:rsid w:val="0058548D"/>
    <w:rsid w:val="0058581D"/>
    <w:rsid w:val="00585ECF"/>
    <w:rsid w:val="00585FFF"/>
    <w:rsid w:val="005912FC"/>
    <w:rsid w:val="00591584"/>
    <w:rsid w:val="0059227A"/>
    <w:rsid w:val="0059231B"/>
    <w:rsid w:val="00592840"/>
    <w:rsid w:val="005929C3"/>
    <w:rsid w:val="00593087"/>
    <w:rsid w:val="005935DA"/>
    <w:rsid w:val="0059375D"/>
    <w:rsid w:val="00593AB6"/>
    <w:rsid w:val="00593DC5"/>
    <w:rsid w:val="0059493C"/>
    <w:rsid w:val="00595186"/>
    <w:rsid w:val="00595AA1"/>
    <w:rsid w:val="00595D6C"/>
    <w:rsid w:val="005966E5"/>
    <w:rsid w:val="005A0C4B"/>
    <w:rsid w:val="005A1214"/>
    <w:rsid w:val="005A1C30"/>
    <w:rsid w:val="005A24AB"/>
    <w:rsid w:val="005A255D"/>
    <w:rsid w:val="005A26AA"/>
    <w:rsid w:val="005A34DC"/>
    <w:rsid w:val="005A3C4E"/>
    <w:rsid w:val="005A4E2B"/>
    <w:rsid w:val="005A4F71"/>
    <w:rsid w:val="005A5334"/>
    <w:rsid w:val="005A537B"/>
    <w:rsid w:val="005A563D"/>
    <w:rsid w:val="005A58C8"/>
    <w:rsid w:val="005A5BB5"/>
    <w:rsid w:val="005A5E46"/>
    <w:rsid w:val="005A5ECA"/>
    <w:rsid w:val="005A6067"/>
    <w:rsid w:val="005A7011"/>
    <w:rsid w:val="005A706C"/>
    <w:rsid w:val="005A75EC"/>
    <w:rsid w:val="005A7AA3"/>
    <w:rsid w:val="005A7B7A"/>
    <w:rsid w:val="005B0FBD"/>
    <w:rsid w:val="005B14EB"/>
    <w:rsid w:val="005B1B9D"/>
    <w:rsid w:val="005B1F1C"/>
    <w:rsid w:val="005B2684"/>
    <w:rsid w:val="005B3981"/>
    <w:rsid w:val="005B4CC4"/>
    <w:rsid w:val="005B53AB"/>
    <w:rsid w:val="005B587E"/>
    <w:rsid w:val="005B58C9"/>
    <w:rsid w:val="005B5AAB"/>
    <w:rsid w:val="005B6798"/>
    <w:rsid w:val="005B67C7"/>
    <w:rsid w:val="005B737A"/>
    <w:rsid w:val="005B75B3"/>
    <w:rsid w:val="005B7864"/>
    <w:rsid w:val="005C09F5"/>
    <w:rsid w:val="005C0C7D"/>
    <w:rsid w:val="005C0E3C"/>
    <w:rsid w:val="005C1377"/>
    <w:rsid w:val="005C14AB"/>
    <w:rsid w:val="005C1743"/>
    <w:rsid w:val="005C209F"/>
    <w:rsid w:val="005C38F2"/>
    <w:rsid w:val="005C47E4"/>
    <w:rsid w:val="005C4F95"/>
    <w:rsid w:val="005C50A9"/>
    <w:rsid w:val="005C6E00"/>
    <w:rsid w:val="005C775D"/>
    <w:rsid w:val="005D00EC"/>
    <w:rsid w:val="005D03AB"/>
    <w:rsid w:val="005D0508"/>
    <w:rsid w:val="005D0660"/>
    <w:rsid w:val="005D1440"/>
    <w:rsid w:val="005D1C37"/>
    <w:rsid w:val="005D1C8C"/>
    <w:rsid w:val="005D28B9"/>
    <w:rsid w:val="005D43ED"/>
    <w:rsid w:val="005D4856"/>
    <w:rsid w:val="005D4C64"/>
    <w:rsid w:val="005D53B3"/>
    <w:rsid w:val="005D625E"/>
    <w:rsid w:val="005D714B"/>
    <w:rsid w:val="005D7287"/>
    <w:rsid w:val="005D72DC"/>
    <w:rsid w:val="005E05B5"/>
    <w:rsid w:val="005E0D62"/>
    <w:rsid w:val="005E113E"/>
    <w:rsid w:val="005E1B0B"/>
    <w:rsid w:val="005E24B4"/>
    <w:rsid w:val="005E29FD"/>
    <w:rsid w:val="005E342F"/>
    <w:rsid w:val="005E36B2"/>
    <w:rsid w:val="005E3B69"/>
    <w:rsid w:val="005E4154"/>
    <w:rsid w:val="005E4322"/>
    <w:rsid w:val="005E4626"/>
    <w:rsid w:val="005E4913"/>
    <w:rsid w:val="005E4A95"/>
    <w:rsid w:val="005E5431"/>
    <w:rsid w:val="005E5B00"/>
    <w:rsid w:val="005E5F3B"/>
    <w:rsid w:val="005E66CC"/>
    <w:rsid w:val="005E76C9"/>
    <w:rsid w:val="005E76E7"/>
    <w:rsid w:val="005E786A"/>
    <w:rsid w:val="005E7C2A"/>
    <w:rsid w:val="005E7C61"/>
    <w:rsid w:val="005F0182"/>
    <w:rsid w:val="005F12D6"/>
    <w:rsid w:val="005F1B33"/>
    <w:rsid w:val="005F1D51"/>
    <w:rsid w:val="005F2865"/>
    <w:rsid w:val="005F2D35"/>
    <w:rsid w:val="005F3EE1"/>
    <w:rsid w:val="005F4FCE"/>
    <w:rsid w:val="005F5235"/>
    <w:rsid w:val="005F5442"/>
    <w:rsid w:val="005F54F7"/>
    <w:rsid w:val="005F59F6"/>
    <w:rsid w:val="005F6338"/>
    <w:rsid w:val="005F66F4"/>
    <w:rsid w:val="005F6F99"/>
    <w:rsid w:val="005F7283"/>
    <w:rsid w:val="005F7C73"/>
    <w:rsid w:val="005F7E61"/>
    <w:rsid w:val="00600B51"/>
    <w:rsid w:val="00601399"/>
    <w:rsid w:val="006013AF"/>
    <w:rsid w:val="006023A9"/>
    <w:rsid w:val="006037FB"/>
    <w:rsid w:val="00603A2C"/>
    <w:rsid w:val="00603BF5"/>
    <w:rsid w:val="00603D86"/>
    <w:rsid w:val="00605387"/>
    <w:rsid w:val="006054C2"/>
    <w:rsid w:val="00606577"/>
    <w:rsid w:val="0060696E"/>
    <w:rsid w:val="00606ECE"/>
    <w:rsid w:val="006076E0"/>
    <w:rsid w:val="00607D50"/>
    <w:rsid w:val="006122AD"/>
    <w:rsid w:val="006122D3"/>
    <w:rsid w:val="00612558"/>
    <w:rsid w:val="00612630"/>
    <w:rsid w:val="00612C28"/>
    <w:rsid w:val="00613151"/>
    <w:rsid w:val="0061320B"/>
    <w:rsid w:val="0061368B"/>
    <w:rsid w:val="0061388F"/>
    <w:rsid w:val="006143B5"/>
    <w:rsid w:val="00614523"/>
    <w:rsid w:val="00614553"/>
    <w:rsid w:val="00617736"/>
    <w:rsid w:val="00617E49"/>
    <w:rsid w:val="006201F1"/>
    <w:rsid w:val="00620377"/>
    <w:rsid w:val="006204A0"/>
    <w:rsid w:val="006204A1"/>
    <w:rsid w:val="00620E92"/>
    <w:rsid w:val="00621552"/>
    <w:rsid w:val="00621FE9"/>
    <w:rsid w:val="0062201D"/>
    <w:rsid w:val="006220A6"/>
    <w:rsid w:val="006238BE"/>
    <w:rsid w:val="00624EC3"/>
    <w:rsid w:val="006255C9"/>
    <w:rsid w:val="0062582D"/>
    <w:rsid w:val="0062640B"/>
    <w:rsid w:val="006265BE"/>
    <w:rsid w:val="00627205"/>
    <w:rsid w:val="0062786A"/>
    <w:rsid w:val="00627BB0"/>
    <w:rsid w:val="00627D0C"/>
    <w:rsid w:val="0063061F"/>
    <w:rsid w:val="00630714"/>
    <w:rsid w:val="00631441"/>
    <w:rsid w:val="00631759"/>
    <w:rsid w:val="00631EE3"/>
    <w:rsid w:val="00632A8F"/>
    <w:rsid w:val="00633436"/>
    <w:rsid w:val="00633565"/>
    <w:rsid w:val="00633B7F"/>
    <w:rsid w:val="00633EF7"/>
    <w:rsid w:val="0063560E"/>
    <w:rsid w:val="0063586C"/>
    <w:rsid w:val="00635A24"/>
    <w:rsid w:val="006360A8"/>
    <w:rsid w:val="00636693"/>
    <w:rsid w:val="006366CC"/>
    <w:rsid w:val="006368BE"/>
    <w:rsid w:val="006371EE"/>
    <w:rsid w:val="006374E2"/>
    <w:rsid w:val="00637A13"/>
    <w:rsid w:val="00637EE4"/>
    <w:rsid w:val="00640DE8"/>
    <w:rsid w:val="00640E59"/>
    <w:rsid w:val="00642A5F"/>
    <w:rsid w:val="00642A6E"/>
    <w:rsid w:val="00642F2F"/>
    <w:rsid w:val="00643279"/>
    <w:rsid w:val="00644607"/>
    <w:rsid w:val="00646275"/>
    <w:rsid w:val="006465DA"/>
    <w:rsid w:val="006470B4"/>
    <w:rsid w:val="00647C8F"/>
    <w:rsid w:val="006506AC"/>
    <w:rsid w:val="00650953"/>
    <w:rsid w:val="00650CD1"/>
    <w:rsid w:val="00650F12"/>
    <w:rsid w:val="00652076"/>
    <w:rsid w:val="006522B0"/>
    <w:rsid w:val="00652BE5"/>
    <w:rsid w:val="00652C4B"/>
    <w:rsid w:val="00652DAC"/>
    <w:rsid w:val="00653009"/>
    <w:rsid w:val="006532AA"/>
    <w:rsid w:val="00654626"/>
    <w:rsid w:val="006548FB"/>
    <w:rsid w:val="00654FFC"/>
    <w:rsid w:val="00656B84"/>
    <w:rsid w:val="00656D44"/>
    <w:rsid w:val="006570A9"/>
    <w:rsid w:val="006577F5"/>
    <w:rsid w:val="00660510"/>
    <w:rsid w:val="006609B1"/>
    <w:rsid w:val="00661112"/>
    <w:rsid w:val="0066117E"/>
    <w:rsid w:val="00661CB4"/>
    <w:rsid w:val="0066236B"/>
    <w:rsid w:val="0066301B"/>
    <w:rsid w:val="006632F9"/>
    <w:rsid w:val="006637E3"/>
    <w:rsid w:val="006638C9"/>
    <w:rsid w:val="00663DE0"/>
    <w:rsid w:val="00665781"/>
    <w:rsid w:val="00665B63"/>
    <w:rsid w:val="00665CB6"/>
    <w:rsid w:val="00665CED"/>
    <w:rsid w:val="0066603E"/>
    <w:rsid w:val="00666459"/>
    <w:rsid w:val="0066672A"/>
    <w:rsid w:val="00666845"/>
    <w:rsid w:val="00666903"/>
    <w:rsid w:val="00666BD9"/>
    <w:rsid w:val="006670B1"/>
    <w:rsid w:val="00667122"/>
    <w:rsid w:val="00667C49"/>
    <w:rsid w:val="00667D8F"/>
    <w:rsid w:val="0067020E"/>
    <w:rsid w:val="0067124B"/>
    <w:rsid w:val="006719B9"/>
    <w:rsid w:val="00671DE9"/>
    <w:rsid w:val="00672838"/>
    <w:rsid w:val="00673298"/>
    <w:rsid w:val="00673372"/>
    <w:rsid w:val="00673BDE"/>
    <w:rsid w:val="00674995"/>
    <w:rsid w:val="00674CD8"/>
    <w:rsid w:val="00674F6D"/>
    <w:rsid w:val="00675095"/>
    <w:rsid w:val="006757AC"/>
    <w:rsid w:val="00675D49"/>
    <w:rsid w:val="0067781D"/>
    <w:rsid w:val="00677E06"/>
    <w:rsid w:val="00680258"/>
    <w:rsid w:val="00680CB9"/>
    <w:rsid w:val="00681C17"/>
    <w:rsid w:val="00683004"/>
    <w:rsid w:val="00683386"/>
    <w:rsid w:val="00684D24"/>
    <w:rsid w:val="00685324"/>
    <w:rsid w:val="00685789"/>
    <w:rsid w:val="006862CB"/>
    <w:rsid w:val="00686363"/>
    <w:rsid w:val="00686FB5"/>
    <w:rsid w:val="00687DBF"/>
    <w:rsid w:val="00690000"/>
    <w:rsid w:val="0069020E"/>
    <w:rsid w:val="00690BDD"/>
    <w:rsid w:val="00690DF1"/>
    <w:rsid w:val="006913DA"/>
    <w:rsid w:val="00692D9D"/>
    <w:rsid w:val="00694225"/>
    <w:rsid w:val="00694470"/>
    <w:rsid w:val="006946EB"/>
    <w:rsid w:val="00694A5E"/>
    <w:rsid w:val="00694B1B"/>
    <w:rsid w:val="00694E47"/>
    <w:rsid w:val="00694F2D"/>
    <w:rsid w:val="006953F0"/>
    <w:rsid w:val="00695AC7"/>
    <w:rsid w:val="00695CAD"/>
    <w:rsid w:val="00695DE4"/>
    <w:rsid w:val="006968C4"/>
    <w:rsid w:val="00697363"/>
    <w:rsid w:val="00697C6D"/>
    <w:rsid w:val="006A00D3"/>
    <w:rsid w:val="006A0BA6"/>
    <w:rsid w:val="006A0F6B"/>
    <w:rsid w:val="006A1C42"/>
    <w:rsid w:val="006A2F62"/>
    <w:rsid w:val="006A3E47"/>
    <w:rsid w:val="006A3F9B"/>
    <w:rsid w:val="006A444F"/>
    <w:rsid w:val="006A7BF1"/>
    <w:rsid w:val="006B0C7B"/>
    <w:rsid w:val="006B0C92"/>
    <w:rsid w:val="006B1741"/>
    <w:rsid w:val="006B17BB"/>
    <w:rsid w:val="006B1850"/>
    <w:rsid w:val="006B356A"/>
    <w:rsid w:val="006B3CCB"/>
    <w:rsid w:val="006B3E1A"/>
    <w:rsid w:val="006B420B"/>
    <w:rsid w:val="006B45EE"/>
    <w:rsid w:val="006B4651"/>
    <w:rsid w:val="006B488C"/>
    <w:rsid w:val="006B5296"/>
    <w:rsid w:val="006B55D4"/>
    <w:rsid w:val="006B5AEB"/>
    <w:rsid w:val="006B6761"/>
    <w:rsid w:val="006B6B3A"/>
    <w:rsid w:val="006B76B7"/>
    <w:rsid w:val="006B79B2"/>
    <w:rsid w:val="006B7ED0"/>
    <w:rsid w:val="006C0877"/>
    <w:rsid w:val="006C0EC9"/>
    <w:rsid w:val="006C102F"/>
    <w:rsid w:val="006C1117"/>
    <w:rsid w:val="006C12BC"/>
    <w:rsid w:val="006C19E3"/>
    <w:rsid w:val="006C1FFE"/>
    <w:rsid w:val="006C2022"/>
    <w:rsid w:val="006C230F"/>
    <w:rsid w:val="006C2E26"/>
    <w:rsid w:val="006C2ECE"/>
    <w:rsid w:val="006C38E2"/>
    <w:rsid w:val="006C39A8"/>
    <w:rsid w:val="006C3C42"/>
    <w:rsid w:val="006C4454"/>
    <w:rsid w:val="006C4919"/>
    <w:rsid w:val="006C4BFE"/>
    <w:rsid w:val="006C52F6"/>
    <w:rsid w:val="006C5351"/>
    <w:rsid w:val="006C5827"/>
    <w:rsid w:val="006C5977"/>
    <w:rsid w:val="006C634C"/>
    <w:rsid w:val="006C66B0"/>
    <w:rsid w:val="006D0B86"/>
    <w:rsid w:val="006D19E4"/>
    <w:rsid w:val="006D1BDB"/>
    <w:rsid w:val="006D1BED"/>
    <w:rsid w:val="006D2102"/>
    <w:rsid w:val="006D26EA"/>
    <w:rsid w:val="006D2F6D"/>
    <w:rsid w:val="006D2F6E"/>
    <w:rsid w:val="006D3DBE"/>
    <w:rsid w:val="006D3E8C"/>
    <w:rsid w:val="006D4580"/>
    <w:rsid w:val="006D4AD9"/>
    <w:rsid w:val="006D5B71"/>
    <w:rsid w:val="006D66C5"/>
    <w:rsid w:val="006D68D0"/>
    <w:rsid w:val="006D7422"/>
    <w:rsid w:val="006D7EAC"/>
    <w:rsid w:val="006E03D3"/>
    <w:rsid w:val="006E05B2"/>
    <w:rsid w:val="006E0817"/>
    <w:rsid w:val="006E0A47"/>
    <w:rsid w:val="006E0A81"/>
    <w:rsid w:val="006E0ECA"/>
    <w:rsid w:val="006E11DF"/>
    <w:rsid w:val="006E179D"/>
    <w:rsid w:val="006E1F22"/>
    <w:rsid w:val="006E2D5C"/>
    <w:rsid w:val="006E3381"/>
    <w:rsid w:val="006E34F4"/>
    <w:rsid w:val="006E3C36"/>
    <w:rsid w:val="006E3E0F"/>
    <w:rsid w:val="006E4268"/>
    <w:rsid w:val="006E4361"/>
    <w:rsid w:val="006E482B"/>
    <w:rsid w:val="006E4CE1"/>
    <w:rsid w:val="006E591C"/>
    <w:rsid w:val="006E5991"/>
    <w:rsid w:val="006E5C02"/>
    <w:rsid w:val="006E677E"/>
    <w:rsid w:val="006E6A57"/>
    <w:rsid w:val="006E6E9B"/>
    <w:rsid w:val="006E7082"/>
    <w:rsid w:val="006E7285"/>
    <w:rsid w:val="006E782E"/>
    <w:rsid w:val="006F029F"/>
    <w:rsid w:val="006F0868"/>
    <w:rsid w:val="006F1992"/>
    <w:rsid w:val="006F1CF4"/>
    <w:rsid w:val="006F25BE"/>
    <w:rsid w:val="006F346C"/>
    <w:rsid w:val="006F35FA"/>
    <w:rsid w:val="006F479D"/>
    <w:rsid w:val="006F4956"/>
    <w:rsid w:val="006F4B20"/>
    <w:rsid w:val="006F4F01"/>
    <w:rsid w:val="006F5073"/>
    <w:rsid w:val="006F5482"/>
    <w:rsid w:val="006F5840"/>
    <w:rsid w:val="006F5918"/>
    <w:rsid w:val="006F5E95"/>
    <w:rsid w:val="006F61CB"/>
    <w:rsid w:val="006F6D20"/>
    <w:rsid w:val="006F6E09"/>
    <w:rsid w:val="006F792A"/>
    <w:rsid w:val="00700181"/>
    <w:rsid w:val="007004D9"/>
    <w:rsid w:val="00700557"/>
    <w:rsid w:val="0070063A"/>
    <w:rsid w:val="007009FF"/>
    <w:rsid w:val="00701048"/>
    <w:rsid w:val="00701504"/>
    <w:rsid w:val="00702385"/>
    <w:rsid w:val="007026F6"/>
    <w:rsid w:val="007035F1"/>
    <w:rsid w:val="00703DF1"/>
    <w:rsid w:val="00703E0D"/>
    <w:rsid w:val="00704ADB"/>
    <w:rsid w:val="00704C69"/>
    <w:rsid w:val="00705194"/>
    <w:rsid w:val="007051C2"/>
    <w:rsid w:val="0070539D"/>
    <w:rsid w:val="007056B7"/>
    <w:rsid w:val="0070628D"/>
    <w:rsid w:val="00707A04"/>
    <w:rsid w:val="00707AA4"/>
    <w:rsid w:val="00707BB3"/>
    <w:rsid w:val="00707C05"/>
    <w:rsid w:val="007103B4"/>
    <w:rsid w:val="007107D3"/>
    <w:rsid w:val="007107F5"/>
    <w:rsid w:val="0071152F"/>
    <w:rsid w:val="00711EFC"/>
    <w:rsid w:val="00712094"/>
    <w:rsid w:val="00712E54"/>
    <w:rsid w:val="0071364F"/>
    <w:rsid w:val="00713B7A"/>
    <w:rsid w:val="00713CD2"/>
    <w:rsid w:val="00713CE3"/>
    <w:rsid w:val="00714372"/>
    <w:rsid w:val="007150C0"/>
    <w:rsid w:val="007156E0"/>
    <w:rsid w:val="00715B17"/>
    <w:rsid w:val="00715D09"/>
    <w:rsid w:val="007160FD"/>
    <w:rsid w:val="00716877"/>
    <w:rsid w:val="00717329"/>
    <w:rsid w:val="00717548"/>
    <w:rsid w:val="0072082F"/>
    <w:rsid w:val="00720B15"/>
    <w:rsid w:val="007216AE"/>
    <w:rsid w:val="00721A6D"/>
    <w:rsid w:val="0072226D"/>
    <w:rsid w:val="00722F78"/>
    <w:rsid w:val="0072325C"/>
    <w:rsid w:val="00723496"/>
    <w:rsid w:val="00724124"/>
    <w:rsid w:val="007245CE"/>
    <w:rsid w:val="00725ABE"/>
    <w:rsid w:val="00726020"/>
    <w:rsid w:val="00726CEA"/>
    <w:rsid w:val="00726D22"/>
    <w:rsid w:val="00727086"/>
    <w:rsid w:val="00727459"/>
    <w:rsid w:val="00731D97"/>
    <w:rsid w:val="007322E8"/>
    <w:rsid w:val="00732823"/>
    <w:rsid w:val="00734746"/>
    <w:rsid w:val="00734861"/>
    <w:rsid w:val="00734EA3"/>
    <w:rsid w:val="00734EB6"/>
    <w:rsid w:val="00735E6D"/>
    <w:rsid w:val="00737DAF"/>
    <w:rsid w:val="00740644"/>
    <w:rsid w:val="00740CC3"/>
    <w:rsid w:val="00741DB4"/>
    <w:rsid w:val="00742154"/>
    <w:rsid w:val="007426C4"/>
    <w:rsid w:val="007428EA"/>
    <w:rsid w:val="00742BBB"/>
    <w:rsid w:val="00743323"/>
    <w:rsid w:val="007437E8"/>
    <w:rsid w:val="0074485E"/>
    <w:rsid w:val="00744A7B"/>
    <w:rsid w:val="00744DD8"/>
    <w:rsid w:val="00744F14"/>
    <w:rsid w:val="0074514B"/>
    <w:rsid w:val="00745C07"/>
    <w:rsid w:val="00746BD4"/>
    <w:rsid w:val="00747060"/>
    <w:rsid w:val="00747770"/>
    <w:rsid w:val="00750784"/>
    <w:rsid w:val="00750A88"/>
    <w:rsid w:val="00750D30"/>
    <w:rsid w:val="00750D96"/>
    <w:rsid w:val="00751045"/>
    <w:rsid w:val="0075248D"/>
    <w:rsid w:val="007530BE"/>
    <w:rsid w:val="00754758"/>
    <w:rsid w:val="007548CF"/>
    <w:rsid w:val="00755083"/>
    <w:rsid w:val="007555DD"/>
    <w:rsid w:val="007565E1"/>
    <w:rsid w:val="0075763A"/>
    <w:rsid w:val="00757C9B"/>
    <w:rsid w:val="00757CB4"/>
    <w:rsid w:val="00757E9D"/>
    <w:rsid w:val="0076061D"/>
    <w:rsid w:val="00760E83"/>
    <w:rsid w:val="007611B7"/>
    <w:rsid w:val="007616A6"/>
    <w:rsid w:val="00761CC2"/>
    <w:rsid w:val="007633C1"/>
    <w:rsid w:val="007647E2"/>
    <w:rsid w:val="00764981"/>
    <w:rsid w:val="00765413"/>
    <w:rsid w:val="00765974"/>
    <w:rsid w:val="0076598F"/>
    <w:rsid w:val="00766533"/>
    <w:rsid w:val="007700BB"/>
    <w:rsid w:val="0077019E"/>
    <w:rsid w:val="0077033D"/>
    <w:rsid w:val="0077063F"/>
    <w:rsid w:val="007711D8"/>
    <w:rsid w:val="00771A2F"/>
    <w:rsid w:val="00771CB3"/>
    <w:rsid w:val="007725B1"/>
    <w:rsid w:val="00773354"/>
    <w:rsid w:val="00773503"/>
    <w:rsid w:val="00773C86"/>
    <w:rsid w:val="0077425E"/>
    <w:rsid w:val="007744F9"/>
    <w:rsid w:val="00774902"/>
    <w:rsid w:val="00774CEA"/>
    <w:rsid w:val="00775642"/>
    <w:rsid w:val="00775E51"/>
    <w:rsid w:val="0077656F"/>
    <w:rsid w:val="007766EF"/>
    <w:rsid w:val="007766F6"/>
    <w:rsid w:val="007804D0"/>
    <w:rsid w:val="007804D8"/>
    <w:rsid w:val="007809F4"/>
    <w:rsid w:val="00782AE2"/>
    <w:rsid w:val="00782C17"/>
    <w:rsid w:val="00783110"/>
    <w:rsid w:val="0078361E"/>
    <w:rsid w:val="007840CD"/>
    <w:rsid w:val="007840E0"/>
    <w:rsid w:val="007867FC"/>
    <w:rsid w:val="0078689C"/>
    <w:rsid w:val="00786CA3"/>
    <w:rsid w:val="0078738B"/>
    <w:rsid w:val="007874F9"/>
    <w:rsid w:val="00787801"/>
    <w:rsid w:val="00787AA8"/>
    <w:rsid w:val="00790E74"/>
    <w:rsid w:val="007911A5"/>
    <w:rsid w:val="00791896"/>
    <w:rsid w:val="00791E2E"/>
    <w:rsid w:val="00792B1E"/>
    <w:rsid w:val="00792B28"/>
    <w:rsid w:val="00793253"/>
    <w:rsid w:val="00793264"/>
    <w:rsid w:val="0079393C"/>
    <w:rsid w:val="00794E93"/>
    <w:rsid w:val="00794F60"/>
    <w:rsid w:val="007962FB"/>
    <w:rsid w:val="00797219"/>
    <w:rsid w:val="007973B6"/>
    <w:rsid w:val="00797491"/>
    <w:rsid w:val="007A0961"/>
    <w:rsid w:val="007A18B7"/>
    <w:rsid w:val="007A2939"/>
    <w:rsid w:val="007A3523"/>
    <w:rsid w:val="007A3BB2"/>
    <w:rsid w:val="007A4838"/>
    <w:rsid w:val="007A4B64"/>
    <w:rsid w:val="007A4C9C"/>
    <w:rsid w:val="007A5094"/>
    <w:rsid w:val="007A74B6"/>
    <w:rsid w:val="007A7567"/>
    <w:rsid w:val="007A7AB0"/>
    <w:rsid w:val="007A7C6B"/>
    <w:rsid w:val="007A7DF0"/>
    <w:rsid w:val="007B00AB"/>
    <w:rsid w:val="007B0BFA"/>
    <w:rsid w:val="007B0C0C"/>
    <w:rsid w:val="007B0EC7"/>
    <w:rsid w:val="007B1D7A"/>
    <w:rsid w:val="007B27B8"/>
    <w:rsid w:val="007B324D"/>
    <w:rsid w:val="007B3902"/>
    <w:rsid w:val="007B4568"/>
    <w:rsid w:val="007B45BD"/>
    <w:rsid w:val="007B483F"/>
    <w:rsid w:val="007B5254"/>
    <w:rsid w:val="007B58B5"/>
    <w:rsid w:val="007B5BD2"/>
    <w:rsid w:val="007B660D"/>
    <w:rsid w:val="007B6645"/>
    <w:rsid w:val="007B6853"/>
    <w:rsid w:val="007B698B"/>
    <w:rsid w:val="007B7ABE"/>
    <w:rsid w:val="007C03CB"/>
    <w:rsid w:val="007C2F01"/>
    <w:rsid w:val="007C31BF"/>
    <w:rsid w:val="007C373E"/>
    <w:rsid w:val="007C498C"/>
    <w:rsid w:val="007C49D3"/>
    <w:rsid w:val="007C4BAC"/>
    <w:rsid w:val="007C4C9C"/>
    <w:rsid w:val="007C5B33"/>
    <w:rsid w:val="007C6A01"/>
    <w:rsid w:val="007C6D24"/>
    <w:rsid w:val="007C717E"/>
    <w:rsid w:val="007C727D"/>
    <w:rsid w:val="007C73D4"/>
    <w:rsid w:val="007C753B"/>
    <w:rsid w:val="007C7BFB"/>
    <w:rsid w:val="007C7FCE"/>
    <w:rsid w:val="007D04C1"/>
    <w:rsid w:val="007D1161"/>
    <w:rsid w:val="007D14B7"/>
    <w:rsid w:val="007D2019"/>
    <w:rsid w:val="007D2163"/>
    <w:rsid w:val="007D2CBE"/>
    <w:rsid w:val="007D3064"/>
    <w:rsid w:val="007D442F"/>
    <w:rsid w:val="007D4EA7"/>
    <w:rsid w:val="007D4F91"/>
    <w:rsid w:val="007D5164"/>
    <w:rsid w:val="007D5579"/>
    <w:rsid w:val="007D5746"/>
    <w:rsid w:val="007D6C97"/>
    <w:rsid w:val="007D7BD4"/>
    <w:rsid w:val="007D7CD4"/>
    <w:rsid w:val="007E0D54"/>
    <w:rsid w:val="007E1978"/>
    <w:rsid w:val="007E232C"/>
    <w:rsid w:val="007E32E2"/>
    <w:rsid w:val="007E370A"/>
    <w:rsid w:val="007E3FC5"/>
    <w:rsid w:val="007E4A65"/>
    <w:rsid w:val="007E549C"/>
    <w:rsid w:val="007E54D8"/>
    <w:rsid w:val="007E629F"/>
    <w:rsid w:val="007E6578"/>
    <w:rsid w:val="007E6AB8"/>
    <w:rsid w:val="007E7362"/>
    <w:rsid w:val="007F0105"/>
    <w:rsid w:val="007F01BF"/>
    <w:rsid w:val="007F07B3"/>
    <w:rsid w:val="007F0E09"/>
    <w:rsid w:val="007F2927"/>
    <w:rsid w:val="007F2D57"/>
    <w:rsid w:val="007F3C2F"/>
    <w:rsid w:val="007F498E"/>
    <w:rsid w:val="007F5DC5"/>
    <w:rsid w:val="007F6005"/>
    <w:rsid w:val="007F6069"/>
    <w:rsid w:val="007F6D91"/>
    <w:rsid w:val="007F6F4F"/>
    <w:rsid w:val="007F77AE"/>
    <w:rsid w:val="007F7E14"/>
    <w:rsid w:val="008005B7"/>
    <w:rsid w:val="00800842"/>
    <w:rsid w:val="00800878"/>
    <w:rsid w:val="00800969"/>
    <w:rsid w:val="008012C0"/>
    <w:rsid w:val="00801CF3"/>
    <w:rsid w:val="00803055"/>
    <w:rsid w:val="0080542B"/>
    <w:rsid w:val="0080553A"/>
    <w:rsid w:val="008055D8"/>
    <w:rsid w:val="0080587F"/>
    <w:rsid w:val="008058EF"/>
    <w:rsid w:val="00805AD1"/>
    <w:rsid w:val="00805DCD"/>
    <w:rsid w:val="008076A6"/>
    <w:rsid w:val="00807DF2"/>
    <w:rsid w:val="00811839"/>
    <w:rsid w:val="008119BD"/>
    <w:rsid w:val="00811F6B"/>
    <w:rsid w:val="0081232D"/>
    <w:rsid w:val="008128C4"/>
    <w:rsid w:val="00812B08"/>
    <w:rsid w:val="00813392"/>
    <w:rsid w:val="00814680"/>
    <w:rsid w:val="00814F56"/>
    <w:rsid w:val="00814F95"/>
    <w:rsid w:val="00814FF4"/>
    <w:rsid w:val="00815FE1"/>
    <w:rsid w:val="008164C6"/>
    <w:rsid w:val="00816878"/>
    <w:rsid w:val="008169AB"/>
    <w:rsid w:val="008169F0"/>
    <w:rsid w:val="00816D35"/>
    <w:rsid w:val="0081707E"/>
    <w:rsid w:val="0081729E"/>
    <w:rsid w:val="00817881"/>
    <w:rsid w:val="00820A7A"/>
    <w:rsid w:val="00820D3E"/>
    <w:rsid w:val="00822818"/>
    <w:rsid w:val="00822C47"/>
    <w:rsid w:val="00822DC4"/>
    <w:rsid w:val="00823885"/>
    <w:rsid w:val="00823A1E"/>
    <w:rsid w:val="0082432E"/>
    <w:rsid w:val="00824CAA"/>
    <w:rsid w:val="008254F7"/>
    <w:rsid w:val="0082552B"/>
    <w:rsid w:val="00825FA4"/>
    <w:rsid w:val="00826488"/>
    <w:rsid w:val="00826D6D"/>
    <w:rsid w:val="00830124"/>
    <w:rsid w:val="00830369"/>
    <w:rsid w:val="0083051E"/>
    <w:rsid w:val="0083058C"/>
    <w:rsid w:val="008311E6"/>
    <w:rsid w:val="00831DFD"/>
    <w:rsid w:val="00831F7C"/>
    <w:rsid w:val="0083217E"/>
    <w:rsid w:val="008330B3"/>
    <w:rsid w:val="008332F1"/>
    <w:rsid w:val="00833667"/>
    <w:rsid w:val="00833E2D"/>
    <w:rsid w:val="00836F99"/>
    <w:rsid w:val="00837BF5"/>
    <w:rsid w:val="00837D69"/>
    <w:rsid w:val="00841647"/>
    <w:rsid w:val="00841677"/>
    <w:rsid w:val="008417DF"/>
    <w:rsid w:val="00841AC2"/>
    <w:rsid w:val="00842372"/>
    <w:rsid w:val="008428C4"/>
    <w:rsid w:val="00842D2D"/>
    <w:rsid w:val="00843271"/>
    <w:rsid w:val="00843533"/>
    <w:rsid w:val="0084354A"/>
    <w:rsid w:val="00843846"/>
    <w:rsid w:val="008441FF"/>
    <w:rsid w:val="00844383"/>
    <w:rsid w:val="008447E8"/>
    <w:rsid w:val="00844B8D"/>
    <w:rsid w:val="0084511A"/>
    <w:rsid w:val="008451B2"/>
    <w:rsid w:val="0084544D"/>
    <w:rsid w:val="008458AF"/>
    <w:rsid w:val="00845CB0"/>
    <w:rsid w:val="00846DA2"/>
    <w:rsid w:val="008501BD"/>
    <w:rsid w:val="0085050A"/>
    <w:rsid w:val="008510A2"/>
    <w:rsid w:val="0085134A"/>
    <w:rsid w:val="00851367"/>
    <w:rsid w:val="008515B2"/>
    <w:rsid w:val="00851996"/>
    <w:rsid w:val="00851B10"/>
    <w:rsid w:val="00851DE2"/>
    <w:rsid w:val="00851E28"/>
    <w:rsid w:val="008520A3"/>
    <w:rsid w:val="0085256B"/>
    <w:rsid w:val="00852AAB"/>
    <w:rsid w:val="008531C9"/>
    <w:rsid w:val="00853678"/>
    <w:rsid w:val="008539EB"/>
    <w:rsid w:val="00853CCC"/>
    <w:rsid w:val="00853DC9"/>
    <w:rsid w:val="00853E1A"/>
    <w:rsid w:val="0085435C"/>
    <w:rsid w:val="008543EA"/>
    <w:rsid w:val="00854553"/>
    <w:rsid w:val="00854561"/>
    <w:rsid w:val="00855750"/>
    <w:rsid w:val="00855E8B"/>
    <w:rsid w:val="008567EC"/>
    <w:rsid w:val="00856FFA"/>
    <w:rsid w:val="0085780A"/>
    <w:rsid w:val="00861580"/>
    <w:rsid w:val="00861A18"/>
    <w:rsid w:val="008621D1"/>
    <w:rsid w:val="0086238E"/>
    <w:rsid w:val="008626A9"/>
    <w:rsid w:val="00863009"/>
    <w:rsid w:val="008639FF"/>
    <w:rsid w:val="0086410B"/>
    <w:rsid w:val="0086456D"/>
    <w:rsid w:val="00864EBC"/>
    <w:rsid w:val="008652A2"/>
    <w:rsid w:val="00866B88"/>
    <w:rsid w:val="00867A08"/>
    <w:rsid w:val="00867CE7"/>
    <w:rsid w:val="00870067"/>
    <w:rsid w:val="00870133"/>
    <w:rsid w:val="00870287"/>
    <w:rsid w:val="008704DB"/>
    <w:rsid w:val="00870C76"/>
    <w:rsid w:val="0087173D"/>
    <w:rsid w:val="00871F54"/>
    <w:rsid w:val="00872980"/>
    <w:rsid w:val="00872F0A"/>
    <w:rsid w:val="008731B7"/>
    <w:rsid w:val="0087363C"/>
    <w:rsid w:val="00873B64"/>
    <w:rsid w:val="008742E0"/>
    <w:rsid w:val="00874586"/>
    <w:rsid w:val="0087474F"/>
    <w:rsid w:val="0087515A"/>
    <w:rsid w:val="00875E8C"/>
    <w:rsid w:val="008764DF"/>
    <w:rsid w:val="00876766"/>
    <w:rsid w:val="0087676D"/>
    <w:rsid w:val="00876980"/>
    <w:rsid w:val="00876BF2"/>
    <w:rsid w:val="00876E2E"/>
    <w:rsid w:val="008776D1"/>
    <w:rsid w:val="00877D12"/>
    <w:rsid w:val="00881163"/>
    <w:rsid w:val="00882F69"/>
    <w:rsid w:val="008835D2"/>
    <w:rsid w:val="00883816"/>
    <w:rsid w:val="00883826"/>
    <w:rsid w:val="00884361"/>
    <w:rsid w:val="00884B73"/>
    <w:rsid w:val="00886387"/>
    <w:rsid w:val="00886EC2"/>
    <w:rsid w:val="00886F93"/>
    <w:rsid w:val="008874A3"/>
    <w:rsid w:val="00887866"/>
    <w:rsid w:val="00887938"/>
    <w:rsid w:val="008912EE"/>
    <w:rsid w:val="008939C3"/>
    <w:rsid w:val="00893DB2"/>
    <w:rsid w:val="00893ECC"/>
    <w:rsid w:val="0089473A"/>
    <w:rsid w:val="00894B27"/>
    <w:rsid w:val="008951E0"/>
    <w:rsid w:val="008953EF"/>
    <w:rsid w:val="008966F0"/>
    <w:rsid w:val="008968EC"/>
    <w:rsid w:val="00896CEE"/>
    <w:rsid w:val="00897353"/>
    <w:rsid w:val="0089774B"/>
    <w:rsid w:val="008A01BE"/>
    <w:rsid w:val="008A036B"/>
    <w:rsid w:val="008A0A4B"/>
    <w:rsid w:val="008A128A"/>
    <w:rsid w:val="008A1789"/>
    <w:rsid w:val="008A1E55"/>
    <w:rsid w:val="008A1F44"/>
    <w:rsid w:val="008A1FE7"/>
    <w:rsid w:val="008A254C"/>
    <w:rsid w:val="008A34EF"/>
    <w:rsid w:val="008A39D2"/>
    <w:rsid w:val="008A45B5"/>
    <w:rsid w:val="008A4C2A"/>
    <w:rsid w:val="008A4D94"/>
    <w:rsid w:val="008A5426"/>
    <w:rsid w:val="008A5D6C"/>
    <w:rsid w:val="008A61DA"/>
    <w:rsid w:val="008A691B"/>
    <w:rsid w:val="008A6DA4"/>
    <w:rsid w:val="008A6E26"/>
    <w:rsid w:val="008A7631"/>
    <w:rsid w:val="008B0813"/>
    <w:rsid w:val="008B0ABD"/>
    <w:rsid w:val="008B1259"/>
    <w:rsid w:val="008B1C68"/>
    <w:rsid w:val="008B2BAD"/>
    <w:rsid w:val="008B2EED"/>
    <w:rsid w:val="008B30EB"/>
    <w:rsid w:val="008B3C4A"/>
    <w:rsid w:val="008B4559"/>
    <w:rsid w:val="008B58DB"/>
    <w:rsid w:val="008B5AAE"/>
    <w:rsid w:val="008B5E07"/>
    <w:rsid w:val="008B6703"/>
    <w:rsid w:val="008B73F4"/>
    <w:rsid w:val="008B771F"/>
    <w:rsid w:val="008C006F"/>
    <w:rsid w:val="008C22AA"/>
    <w:rsid w:val="008C2319"/>
    <w:rsid w:val="008C24F4"/>
    <w:rsid w:val="008C27CE"/>
    <w:rsid w:val="008C3F65"/>
    <w:rsid w:val="008C41A9"/>
    <w:rsid w:val="008C538F"/>
    <w:rsid w:val="008C6DF5"/>
    <w:rsid w:val="008C7069"/>
    <w:rsid w:val="008C78E3"/>
    <w:rsid w:val="008C7A5D"/>
    <w:rsid w:val="008D0332"/>
    <w:rsid w:val="008D0360"/>
    <w:rsid w:val="008D0E9C"/>
    <w:rsid w:val="008D1492"/>
    <w:rsid w:val="008D15A5"/>
    <w:rsid w:val="008D17A3"/>
    <w:rsid w:val="008D2901"/>
    <w:rsid w:val="008D4404"/>
    <w:rsid w:val="008D4540"/>
    <w:rsid w:val="008D4D60"/>
    <w:rsid w:val="008D5110"/>
    <w:rsid w:val="008D5BE8"/>
    <w:rsid w:val="008D684F"/>
    <w:rsid w:val="008D6F2B"/>
    <w:rsid w:val="008D73C2"/>
    <w:rsid w:val="008D751D"/>
    <w:rsid w:val="008E0703"/>
    <w:rsid w:val="008E1D73"/>
    <w:rsid w:val="008E240B"/>
    <w:rsid w:val="008E2C9A"/>
    <w:rsid w:val="008E36FC"/>
    <w:rsid w:val="008E3DFC"/>
    <w:rsid w:val="008E3E9D"/>
    <w:rsid w:val="008E54CC"/>
    <w:rsid w:val="008E569B"/>
    <w:rsid w:val="008E56A8"/>
    <w:rsid w:val="008E5CA8"/>
    <w:rsid w:val="008E64FA"/>
    <w:rsid w:val="008F047F"/>
    <w:rsid w:val="008F06B9"/>
    <w:rsid w:val="008F09B8"/>
    <w:rsid w:val="008F126E"/>
    <w:rsid w:val="008F1547"/>
    <w:rsid w:val="008F1811"/>
    <w:rsid w:val="008F1FCD"/>
    <w:rsid w:val="008F24BB"/>
    <w:rsid w:val="008F4315"/>
    <w:rsid w:val="00900794"/>
    <w:rsid w:val="009041CB"/>
    <w:rsid w:val="009041F6"/>
    <w:rsid w:val="009042DC"/>
    <w:rsid w:val="0090460E"/>
    <w:rsid w:val="009046C2"/>
    <w:rsid w:val="00905F6A"/>
    <w:rsid w:val="00906162"/>
    <w:rsid w:val="00906789"/>
    <w:rsid w:val="00906AD2"/>
    <w:rsid w:val="0090725F"/>
    <w:rsid w:val="00907872"/>
    <w:rsid w:val="0091010E"/>
    <w:rsid w:val="00910A14"/>
    <w:rsid w:val="00910A8D"/>
    <w:rsid w:val="00911944"/>
    <w:rsid w:val="00911BF4"/>
    <w:rsid w:val="00911C2A"/>
    <w:rsid w:val="00912085"/>
    <w:rsid w:val="009125D5"/>
    <w:rsid w:val="0091291A"/>
    <w:rsid w:val="00912FBC"/>
    <w:rsid w:val="009131A9"/>
    <w:rsid w:val="00913B0F"/>
    <w:rsid w:val="00913E23"/>
    <w:rsid w:val="00913F85"/>
    <w:rsid w:val="0091496B"/>
    <w:rsid w:val="00914A7B"/>
    <w:rsid w:val="00914AE7"/>
    <w:rsid w:val="00914B82"/>
    <w:rsid w:val="00914FFE"/>
    <w:rsid w:val="009160C3"/>
    <w:rsid w:val="009165D8"/>
    <w:rsid w:val="00916C04"/>
    <w:rsid w:val="00917167"/>
    <w:rsid w:val="0091766F"/>
    <w:rsid w:val="00920C02"/>
    <w:rsid w:val="0092139B"/>
    <w:rsid w:val="00921607"/>
    <w:rsid w:val="00921742"/>
    <w:rsid w:val="00921886"/>
    <w:rsid w:val="00921949"/>
    <w:rsid w:val="00921A1A"/>
    <w:rsid w:val="009226B0"/>
    <w:rsid w:val="00923A30"/>
    <w:rsid w:val="00924540"/>
    <w:rsid w:val="0092588F"/>
    <w:rsid w:val="009258E1"/>
    <w:rsid w:val="00925FBC"/>
    <w:rsid w:val="00926D22"/>
    <w:rsid w:val="00927279"/>
    <w:rsid w:val="0092732B"/>
    <w:rsid w:val="009277B6"/>
    <w:rsid w:val="00927C40"/>
    <w:rsid w:val="00927F4D"/>
    <w:rsid w:val="00930421"/>
    <w:rsid w:val="00930865"/>
    <w:rsid w:val="0093091C"/>
    <w:rsid w:val="00930EF6"/>
    <w:rsid w:val="00930F7D"/>
    <w:rsid w:val="00931830"/>
    <w:rsid w:val="00933432"/>
    <w:rsid w:val="00933CB7"/>
    <w:rsid w:val="0093432A"/>
    <w:rsid w:val="00934821"/>
    <w:rsid w:val="00935B01"/>
    <w:rsid w:val="009360DF"/>
    <w:rsid w:val="0093636D"/>
    <w:rsid w:val="0093649F"/>
    <w:rsid w:val="00937329"/>
    <w:rsid w:val="00937B29"/>
    <w:rsid w:val="00937E6B"/>
    <w:rsid w:val="0094033A"/>
    <w:rsid w:val="00940485"/>
    <w:rsid w:val="0094065A"/>
    <w:rsid w:val="0094153C"/>
    <w:rsid w:val="00941FD8"/>
    <w:rsid w:val="00942D5A"/>
    <w:rsid w:val="009436D8"/>
    <w:rsid w:val="00944A6D"/>
    <w:rsid w:val="009451CC"/>
    <w:rsid w:val="00945305"/>
    <w:rsid w:val="00946735"/>
    <w:rsid w:val="00950192"/>
    <w:rsid w:val="009505D8"/>
    <w:rsid w:val="009508AA"/>
    <w:rsid w:val="00950BB4"/>
    <w:rsid w:val="00950E8B"/>
    <w:rsid w:val="009511E0"/>
    <w:rsid w:val="00951681"/>
    <w:rsid w:val="009524EC"/>
    <w:rsid w:val="009530CA"/>
    <w:rsid w:val="0095321D"/>
    <w:rsid w:val="00953342"/>
    <w:rsid w:val="00953A3E"/>
    <w:rsid w:val="00953ABF"/>
    <w:rsid w:val="00953ED7"/>
    <w:rsid w:val="00953FF5"/>
    <w:rsid w:val="00954127"/>
    <w:rsid w:val="00956A3A"/>
    <w:rsid w:val="00957077"/>
    <w:rsid w:val="00957572"/>
    <w:rsid w:val="009579B1"/>
    <w:rsid w:val="00960AAA"/>
    <w:rsid w:val="00960D08"/>
    <w:rsid w:val="009610EE"/>
    <w:rsid w:val="00961249"/>
    <w:rsid w:val="0096242A"/>
    <w:rsid w:val="009625F3"/>
    <w:rsid w:val="00962D35"/>
    <w:rsid w:val="00962FDD"/>
    <w:rsid w:val="00962FFE"/>
    <w:rsid w:val="00963509"/>
    <w:rsid w:val="00963F3E"/>
    <w:rsid w:val="00963FB7"/>
    <w:rsid w:val="009646FC"/>
    <w:rsid w:val="00964C38"/>
    <w:rsid w:val="00966963"/>
    <w:rsid w:val="00966DE4"/>
    <w:rsid w:val="009710F9"/>
    <w:rsid w:val="009716AF"/>
    <w:rsid w:val="0097211C"/>
    <w:rsid w:val="00972567"/>
    <w:rsid w:val="00972CF1"/>
    <w:rsid w:val="009730DA"/>
    <w:rsid w:val="009734EC"/>
    <w:rsid w:val="00973507"/>
    <w:rsid w:val="00973EA1"/>
    <w:rsid w:val="00974372"/>
    <w:rsid w:val="00974EB6"/>
    <w:rsid w:val="00975B28"/>
    <w:rsid w:val="009760AE"/>
    <w:rsid w:val="00976C2E"/>
    <w:rsid w:val="00977940"/>
    <w:rsid w:val="00977CAE"/>
    <w:rsid w:val="00977D01"/>
    <w:rsid w:val="00980B0A"/>
    <w:rsid w:val="00980B53"/>
    <w:rsid w:val="00980E50"/>
    <w:rsid w:val="009810DC"/>
    <w:rsid w:val="00981495"/>
    <w:rsid w:val="009820FB"/>
    <w:rsid w:val="0098260A"/>
    <w:rsid w:val="00983F05"/>
    <w:rsid w:val="009842A4"/>
    <w:rsid w:val="0098475F"/>
    <w:rsid w:val="009847DF"/>
    <w:rsid w:val="00984EE1"/>
    <w:rsid w:val="00986466"/>
    <w:rsid w:val="009866D6"/>
    <w:rsid w:val="009867FC"/>
    <w:rsid w:val="00987783"/>
    <w:rsid w:val="00987DC4"/>
    <w:rsid w:val="00990830"/>
    <w:rsid w:val="00991803"/>
    <w:rsid w:val="00992EB0"/>
    <w:rsid w:val="00993224"/>
    <w:rsid w:val="00993C47"/>
    <w:rsid w:val="00993E3A"/>
    <w:rsid w:val="009942EF"/>
    <w:rsid w:val="009948FB"/>
    <w:rsid w:val="00994F06"/>
    <w:rsid w:val="00995058"/>
    <w:rsid w:val="00995114"/>
    <w:rsid w:val="00996000"/>
    <w:rsid w:val="009961DA"/>
    <w:rsid w:val="0099642F"/>
    <w:rsid w:val="00996954"/>
    <w:rsid w:val="00997438"/>
    <w:rsid w:val="0099755C"/>
    <w:rsid w:val="00997C21"/>
    <w:rsid w:val="009A1C7E"/>
    <w:rsid w:val="009A2625"/>
    <w:rsid w:val="009A2797"/>
    <w:rsid w:val="009A2A68"/>
    <w:rsid w:val="009A2B12"/>
    <w:rsid w:val="009A320C"/>
    <w:rsid w:val="009A512A"/>
    <w:rsid w:val="009A5563"/>
    <w:rsid w:val="009A57A8"/>
    <w:rsid w:val="009A5998"/>
    <w:rsid w:val="009A633B"/>
    <w:rsid w:val="009A6573"/>
    <w:rsid w:val="009A6F40"/>
    <w:rsid w:val="009B0286"/>
    <w:rsid w:val="009B02EA"/>
    <w:rsid w:val="009B1CBF"/>
    <w:rsid w:val="009B1FAE"/>
    <w:rsid w:val="009B20E6"/>
    <w:rsid w:val="009B3D08"/>
    <w:rsid w:val="009B4371"/>
    <w:rsid w:val="009B44E3"/>
    <w:rsid w:val="009B4569"/>
    <w:rsid w:val="009B45B0"/>
    <w:rsid w:val="009B4E88"/>
    <w:rsid w:val="009B5FB2"/>
    <w:rsid w:val="009B6597"/>
    <w:rsid w:val="009B66FC"/>
    <w:rsid w:val="009B74C8"/>
    <w:rsid w:val="009B7A28"/>
    <w:rsid w:val="009C059D"/>
    <w:rsid w:val="009C1735"/>
    <w:rsid w:val="009C2D3F"/>
    <w:rsid w:val="009C2DC5"/>
    <w:rsid w:val="009C2FF0"/>
    <w:rsid w:val="009C3977"/>
    <w:rsid w:val="009C40F6"/>
    <w:rsid w:val="009C491B"/>
    <w:rsid w:val="009C4D45"/>
    <w:rsid w:val="009C5DEF"/>
    <w:rsid w:val="009C6417"/>
    <w:rsid w:val="009C6473"/>
    <w:rsid w:val="009C64C0"/>
    <w:rsid w:val="009C6526"/>
    <w:rsid w:val="009C6964"/>
    <w:rsid w:val="009C6E41"/>
    <w:rsid w:val="009D079F"/>
    <w:rsid w:val="009D0B69"/>
    <w:rsid w:val="009D0E4A"/>
    <w:rsid w:val="009D0F6B"/>
    <w:rsid w:val="009D11D8"/>
    <w:rsid w:val="009D168E"/>
    <w:rsid w:val="009D1B5C"/>
    <w:rsid w:val="009D1DEB"/>
    <w:rsid w:val="009D1E4C"/>
    <w:rsid w:val="009D33A2"/>
    <w:rsid w:val="009D347B"/>
    <w:rsid w:val="009D37F9"/>
    <w:rsid w:val="009D402E"/>
    <w:rsid w:val="009D4695"/>
    <w:rsid w:val="009D4818"/>
    <w:rsid w:val="009D7892"/>
    <w:rsid w:val="009E0A27"/>
    <w:rsid w:val="009E0DBC"/>
    <w:rsid w:val="009E1DFC"/>
    <w:rsid w:val="009E24C2"/>
    <w:rsid w:val="009E27C2"/>
    <w:rsid w:val="009E2BAA"/>
    <w:rsid w:val="009E341F"/>
    <w:rsid w:val="009E3575"/>
    <w:rsid w:val="009E470F"/>
    <w:rsid w:val="009E4A77"/>
    <w:rsid w:val="009E53DB"/>
    <w:rsid w:val="009E6159"/>
    <w:rsid w:val="009E6802"/>
    <w:rsid w:val="009E686D"/>
    <w:rsid w:val="009E6ABC"/>
    <w:rsid w:val="009E6C4D"/>
    <w:rsid w:val="009E7983"/>
    <w:rsid w:val="009E7C3F"/>
    <w:rsid w:val="009F03FA"/>
    <w:rsid w:val="009F0691"/>
    <w:rsid w:val="009F0A66"/>
    <w:rsid w:val="009F15AC"/>
    <w:rsid w:val="009F19AC"/>
    <w:rsid w:val="009F1A00"/>
    <w:rsid w:val="009F1FC8"/>
    <w:rsid w:val="009F34F6"/>
    <w:rsid w:val="009F3657"/>
    <w:rsid w:val="009F4A43"/>
    <w:rsid w:val="009F56EE"/>
    <w:rsid w:val="009F5729"/>
    <w:rsid w:val="009F666D"/>
    <w:rsid w:val="009F6CD7"/>
    <w:rsid w:val="009F7120"/>
    <w:rsid w:val="009F796C"/>
    <w:rsid w:val="009F7A32"/>
    <w:rsid w:val="00A00058"/>
    <w:rsid w:val="00A008F1"/>
    <w:rsid w:val="00A0100F"/>
    <w:rsid w:val="00A01C3E"/>
    <w:rsid w:val="00A0252F"/>
    <w:rsid w:val="00A027C0"/>
    <w:rsid w:val="00A027E3"/>
    <w:rsid w:val="00A03443"/>
    <w:rsid w:val="00A04008"/>
    <w:rsid w:val="00A05B8A"/>
    <w:rsid w:val="00A05F26"/>
    <w:rsid w:val="00A0630A"/>
    <w:rsid w:val="00A06AD4"/>
    <w:rsid w:val="00A07367"/>
    <w:rsid w:val="00A07B1D"/>
    <w:rsid w:val="00A107B5"/>
    <w:rsid w:val="00A107FD"/>
    <w:rsid w:val="00A10994"/>
    <w:rsid w:val="00A113DA"/>
    <w:rsid w:val="00A1263A"/>
    <w:rsid w:val="00A12C28"/>
    <w:rsid w:val="00A13605"/>
    <w:rsid w:val="00A14344"/>
    <w:rsid w:val="00A14A95"/>
    <w:rsid w:val="00A15368"/>
    <w:rsid w:val="00A15B03"/>
    <w:rsid w:val="00A15ECF"/>
    <w:rsid w:val="00A16C9A"/>
    <w:rsid w:val="00A17354"/>
    <w:rsid w:val="00A17AF7"/>
    <w:rsid w:val="00A20507"/>
    <w:rsid w:val="00A209B4"/>
    <w:rsid w:val="00A2166B"/>
    <w:rsid w:val="00A21F6E"/>
    <w:rsid w:val="00A22140"/>
    <w:rsid w:val="00A222A4"/>
    <w:rsid w:val="00A23324"/>
    <w:rsid w:val="00A23D37"/>
    <w:rsid w:val="00A24375"/>
    <w:rsid w:val="00A25F7E"/>
    <w:rsid w:val="00A26E23"/>
    <w:rsid w:val="00A26E73"/>
    <w:rsid w:val="00A3053C"/>
    <w:rsid w:val="00A30B9B"/>
    <w:rsid w:val="00A310E4"/>
    <w:rsid w:val="00A315A6"/>
    <w:rsid w:val="00A319C1"/>
    <w:rsid w:val="00A31E9A"/>
    <w:rsid w:val="00A32DBC"/>
    <w:rsid w:val="00A33435"/>
    <w:rsid w:val="00A337F1"/>
    <w:rsid w:val="00A3469F"/>
    <w:rsid w:val="00A349E8"/>
    <w:rsid w:val="00A35296"/>
    <w:rsid w:val="00A35BBF"/>
    <w:rsid w:val="00A35D07"/>
    <w:rsid w:val="00A36157"/>
    <w:rsid w:val="00A3623D"/>
    <w:rsid w:val="00A365DD"/>
    <w:rsid w:val="00A37006"/>
    <w:rsid w:val="00A373A3"/>
    <w:rsid w:val="00A4023E"/>
    <w:rsid w:val="00A403A9"/>
    <w:rsid w:val="00A407C7"/>
    <w:rsid w:val="00A41B89"/>
    <w:rsid w:val="00A41D66"/>
    <w:rsid w:val="00A426D7"/>
    <w:rsid w:val="00A428CA"/>
    <w:rsid w:val="00A43A4C"/>
    <w:rsid w:val="00A43AD6"/>
    <w:rsid w:val="00A4418B"/>
    <w:rsid w:val="00A44443"/>
    <w:rsid w:val="00A44522"/>
    <w:rsid w:val="00A446D3"/>
    <w:rsid w:val="00A45465"/>
    <w:rsid w:val="00A45646"/>
    <w:rsid w:val="00A45B65"/>
    <w:rsid w:val="00A460DC"/>
    <w:rsid w:val="00A4752C"/>
    <w:rsid w:val="00A47B8A"/>
    <w:rsid w:val="00A47F25"/>
    <w:rsid w:val="00A50C43"/>
    <w:rsid w:val="00A512B2"/>
    <w:rsid w:val="00A5136B"/>
    <w:rsid w:val="00A51B9A"/>
    <w:rsid w:val="00A5230F"/>
    <w:rsid w:val="00A52476"/>
    <w:rsid w:val="00A526FB"/>
    <w:rsid w:val="00A52B8E"/>
    <w:rsid w:val="00A52D5A"/>
    <w:rsid w:val="00A53498"/>
    <w:rsid w:val="00A536B9"/>
    <w:rsid w:val="00A54A8C"/>
    <w:rsid w:val="00A54B28"/>
    <w:rsid w:val="00A54F39"/>
    <w:rsid w:val="00A55B04"/>
    <w:rsid w:val="00A55B1E"/>
    <w:rsid w:val="00A56156"/>
    <w:rsid w:val="00A5645C"/>
    <w:rsid w:val="00A56AF7"/>
    <w:rsid w:val="00A57B2D"/>
    <w:rsid w:val="00A57E20"/>
    <w:rsid w:val="00A6070A"/>
    <w:rsid w:val="00A6072D"/>
    <w:rsid w:val="00A612CF"/>
    <w:rsid w:val="00A61E22"/>
    <w:rsid w:val="00A61EE4"/>
    <w:rsid w:val="00A62503"/>
    <w:rsid w:val="00A628EE"/>
    <w:rsid w:val="00A63775"/>
    <w:rsid w:val="00A64352"/>
    <w:rsid w:val="00A648AD"/>
    <w:rsid w:val="00A65583"/>
    <w:rsid w:val="00A664B1"/>
    <w:rsid w:val="00A66898"/>
    <w:rsid w:val="00A668DF"/>
    <w:rsid w:val="00A66AFA"/>
    <w:rsid w:val="00A66D5F"/>
    <w:rsid w:val="00A67E9F"/>
    <w:rsid w:val="00A7020C"/>
    <w:rsid w:val="00A70C4C"/>
    <w:rsid w:val="00A70EF4"/>
    <w:rsid w:val="00A716F3"/>
    <w:rsid w:val="00A71D01"/>
    <w:rsid w:val="00A72AB6"/>
    <w:rsid w:val="00A733FE"/>
    <w:rsid w:val="00A741C2"/>
    <w:rsid w:val="00A7578E"/>
    <w:rsid w:val="00A760B3"/>
    <w:rsid w:val="00A76D15"/>
    <w:rsid w:val="00A802A7"/>
    <w:rsid w:val="00A80780"/>
    <w:rsid w:val="00A80EAF"/>
    <w:rsid w:val="00A80FA6"/>
    <w:rsid w:val="00A819B5"/>
    <w:rsid w:val="00A821A2"/>
    <w:rsid w:val="00A823BC"/>
    <w:rsid w:val="00A82BAA"/>
    <w:rsid w:val="00A82F43"/>
    <w:rsid w:val="00A8351E"/>
    <w:rsid w:val="00A835E8"/>
    <w:rsid w:val="00A835FA"/>
    <w:rsid w:val="00A83793"/>
    <w:rsid w:val="00A84794"/>
    <w:rsid w:val="00A847ED"/>
    <w:rsid w:val="00A84849"/>
    <w:rsid w:val="00A84DE0"/>
    <w:rsid w:val="00A850C2"/>
    <w:rsid w:val="00A85152"/>
    <w:rsid w:val="00A85668"/>
    <w:rsid w:val="00A856A8"/>
    <w:rsid w:val="00A85A49"/>
    <w:rsid w:val="00A85A79"/>
    <w:rsid w:val="00A86583"/>
    <w:rsid w:val="00A86700"/>
    <w:rsid w:val="00A869A6"/>
    <w:rsid w:val="00A86BBF"/>
    <w:rsid w:val="00A86DC3"/>
    <w:rsid w:val="00A87823"/>
    <w:rsid w:val="00A87AC5"/>
    <w:rsid w:val="00A904ED"/>
    <w:rsid w:val="00A90A21"/>
    <w:rsid w:val="00A9103C"/>
    <w:rsid w:val="00A910F4"/>
    <w:rsid w:val="00A911E2"/>
    <w:rsid w:val="00A91491"/>
    <w:rsid w:val="00A92079"/>
    <w:rsid w:val="00A92532"/>
    <w:rsid w:val="00A92AE7"/>
    <w:rsid w:val="00A93229"/>
    <w:rsid w:val="00A94140"/>
    <w:rsid w:val="00A944C5"/>
    <w:rsid w:val="00A945B2"/>
    <w:rsid w:val="00A955AC"/>
    <w:rsid w:val="00A9607D"/>
    <w:rsid w:val="00A96147"/>
    <w:rsid w:val="00A962DC"/>
    <w:rsid w:val="00A96A94"/>
    <w:rsid w:val="00A96FDE"/>
    <w:rsid w:val="00A97359"/>
    <w:rsid w:val="00AA0AE3"/>
    <w:rsid w:val="00AA12BC"/>
    <w:rsid w:val="00AA1BE0"/>
    <w:rsid w:val="00AA258C"/>
    <w:rsid w:val="00AA2EA0"/>
    <w:rsid w:val="00AA2EDA"/>
    <w:rsid w:val="00AA315C"/>
    <w:rsid w:val="00AA33BC"/>
    <w:rsid w:val="00AA4815"/>
    <w:rsid w:val="00AA5067"/>
    <w:rsid w:val="00AA516E"/>
    <w:rsid w:val="00AA5647"/>
    <w:rsid w:val="00AA64BE"/>
    <w:rsid w:val="00AA7278"/>
    <w:rsid w:val="00AB0BA1"/>
    <w:rsid w:val="00AB0BA8"/>
    <w:rsid w:val="00AB13D8"/>
    <w:rsid w:val="00AB17C3"/>
    <w:rsid w:val="00AB194F"/>
    <w:rsid w:val="00AB1E2D"/>
    <w:rsid w:val="00AB250C"/>
    <w:rsid w:val="00AB393F"/>
    <w:rsid w:val="00AB3F34"/>
    <w:rsid w:val="00AB4439"/>
    <w:rsid w:val="00AB4447"/>
    <w:rsid w:val="00AB47AD"/>
    <w:rsid w:val="00AB484F"/>
    <w:rsid w:val="00AB4993"/>
    <w:rsid w:val="00AB5390"/>
    <w:rsid w:val="00AB595C"/>
    <w:rsid w:val="00AB667C"/>
    <w:rsid w:val="00AC0004"/>
    <w:rsid w:val="00AC0177"/>
    <w:rsid w:val="00AC04B8"/>
    <w:rsid w:val="00AC14BF"/>
    <w:rsid w:val="00AC1AF4"/>
    <w:rsid w:val="00AC271E"/>
    <w:rsid w:val="00AC27B7"/>
    <w:rsid w:val="00AC2AD5"/>
    <w:rsid w:val="00AC3227"/>
    <w:rsid w:val="00AC4733"/>
    <w:rsid w:val="00AC4967"/>
    <w:rsid w:val="00AC53AD"/>
    <w:rsid w:val="00AC53E4"/>
    <w:rsid w:val="00AC5795"/>
    <w:rsid w:val="00AC5CBA"/>
    <w:rsid w:val="00AC6188"/>
    <w:rsid w:val="00AC6487"/>
    <w:rsid w:val="00AC7674"/>
    <w:rsid w:val="00AC76D0"/>
    <w:rsid w:val="00AD0D45"/>
    <w:rsid w:val="00AD2148"/>
    <w:rsid w:val="00AD327E"/>
    <w:rsid w:val="00AD32B4"/>
    <w:rsid w:val="00AD3424"/>
    <w:rsid w:val="00AD355C"/>
    <w:rsid w:val="00AD3A85"/>
    <w:rsid w:val="00AD4615"/>
    <w:rsid w:val="00AD5306"/>
    <w:rsid w:val="00AD6B98"/>
    <w:rsid w:val="00AD6EBF"/>
    <w:rsid w:val="00AD7AC6"/>
    <w:rsid w:val="00AD7CC1"/>
    <w:rsid w:val="00AE0188"/>
    <w:rsid w:val="00AE0847"/>
    <w:rsid w:val="00AE0E04"/>
    <w:rsid w:val="00AE12B5"/>
    <w:rsid w:val="00AE17DE"/>
    <w:rsid w:val="00AE1D30"/>
    <w:rsid w:val="00AE1DCE"/>
    <w:rsid w:val="00AE21BB"/>
    <w:rsid w:val="00AE3415"/>
    <w:rsid w:val="00AE371D"/>
    <w:rsid w:val="00AE45C1"/>
    <w:rsid w:val="00AE4C30"/>
    <w:rsid w:val="00AE4FCF"/>
    <w:rsid w:val="00AE5139"/>
    <w:rsid w:val="00AE54CF"/>
    <w:rsid w:val="00AE6096"/>
    <w:rsid w:val="00AE6800"/>
    <w:rsid w:val="00AE6E19"/>
    <w:rsid w:val="00AE6FE3"/>
    <w:rsid w:val="00AE7284"/>
    <w:rsid w:val="00AE7815"/>
    <w:rsid w:val="00AE78ED"/>
    <w:rsid w:val="00AE7A88"/>
    <w:rsid w:val="00AF0106"/>
    <w:rsid w:val="00AF0E5A"/>
    <w:rsid w:val="00AF0E90"/>
    <w:rsid w:val="00AF12E3"/>
    <w:rsid w:val="00AF1BC0"/>
    <w:rsid w:val="00AF2565"/>
    <w:rsid w:val="00AF27F3"/>
    <w:rsid w:val="00AF2FA6"/>
    <w:rsid w:val="00AF3014"/>
    <w:rsid w:val="00AF37B9"/>
    <w:rsid w:val="00AF403D"/>
    <w:rsid w:val="00AF4571"/>
    <w:rsid w:val="00AF4EF9"/>
    <w:rsid w:val="00AF4F83"/>
    <w:rsid w:val="00AF5F7B"/>
    <w:rsid w:val="00AF607A"/>
    <w:rsid w:val="00AF6D35"/>
    <w:rsid w:val="00B00210"/>
    <w:rsid w:val="00B00658"/>
    <w:rsid w:val="00B00CC6"/>
    <w:rsid w:val="00B0106A"/>
    <w:rsid w:val="00B011F2"/>
    <w:rsid w:val="00B01A23"/>
    <w:rsid w:val="00B01DDE"/>
    <w:rsid w:val="00B02509"/>
    <w:rsid w:val="00B02DBA"/>
    <w:rsid w:val="00B0386D"/>
    <w:rsid w:val="00B0390A"/>
    <w:rsid w:val="00B04427"/>
    <w:rsid w:val="00B0498A"/>
    <w:rsid w:val="00B0552D"/>
    <w:rsid w:val="00B0560B"/>
    <w:rsid w:val="00B05671"/>
    <w:rsid w:val="00B0591C"/>
    <w:rsid w:val="00B063C8"/>
    <w:rsid w:val="00B0643B"/>
    <w:rsid w:val="00B06B4B"/>
    <w:rsid w:val="00B06F60"/>
    <w:rsid w:val="00B073B1"/>
    <w:rsid w:val="00B10474"/>
    <w:rsid w:val="00B106A6"/>
    <w:rsid w:val="00B1079E"/>
    <w:rsid w:val="00B10F89"/>
    <w:rsid w:val="00B125DC"/>
    <w:rsid w:val="00B129EB"/>
    <w:rsid w:val="00B12C34"/>
    <w:rsid w:val="00B12E30"/>
    <w:rsid w:val="00B13148"/>
    <w:rsid w:val="00B132D3"/>
    <w:rsid w:val="00B1455B"/>
    <w:rsid w:val="00B145FD"/>
    <w:rsid w:val="00B147DF"/>
    <w:rsid w:val="00B14BAB"/>
    <w:rsid w:val="00B15501"/>
    <w:rsid w:val="00B15AEF"/>
    <w:rsid w:val="00B1607A"/>
    <w:rsid w:val="00B164F3"/>
    <w:rsid w:val="00B16824"/>
    <w:rsid w:val="00B16A83"/>
    <w:rsid w:val="00B16B0A"/>
    <w:rsid w:val="00B172D4"/>
    <w:rsid w:val="00B1753A"/>
    <w:rsid w:val="00B17C35"/>
    <w:rsid w:val="00B20A72"/>
    <w:rsid w:val="00B20B2B"/>
    <w:rsid w:val="00B212F5"/>
    <w:rsid w:val="00B216FE"/>
    <w:rsid w:val="00B218B7"/>
    <w:rsid w:val="00B21A1D"/>
    <w:rsid w:val="00B228C3"/>
    <w:rsid w:val="00B22AFD"/>
    <w:rsid w:val="00B22C51"/>
    <w:rsid w:val="00B22EAD"/>
    <w:rsid w:val="00B231D8"/>
    <w:rsid w:val="00B237EF"/>
    <w:rsid w:val="00B2403E"/>
    <w:rsid w:val="00B2416B"/>
    <w:rsid w:val="00B24994"/>
    <w:rsid w:val="00B252BA"/>
    <w:rsid w:val="00B25F24"/>
    <w:rsid w:val="00B2673B"/>
    <w:rsid w:val="00B26D76"/>
    <w:rsid w:val="00B2722E"/>
    <w:rsid w:val="00B274B1"/>
    <w:rsid w:val="00B30AE7"/>
    <w:rsid w:val="00B31708"/>
    <w:rsid w:val="00B32451"/>
    <w:rsid w:val="00B32863"/>
    <w:rsid w:val="00B32EBC"/>
    <w:rsid w:val="00B32EEF"/>
    <w:rsid w:val="00B331C5"/>
    <w:rsid w:val="00B332DE"/>
    <w:rsid w:val="00B33B36"/>
    <w:rsid w:val="00B33C5B"/>
    <w:rsid w:val="00B34099"/>
    <w:rsid w:val="00B341FC"/>
    <w:rsid w:val="00B34EF3"/>
    <w:rsid w:val="00B35110"/>
    <w:rsid w:val="00B365CC"/>
    <w:rsid w:val="00B36698"/>
    <w:rsid w:val="00B3669A"/>
    <w:rsid w:val="00B37908"/>
    <w:rsid w:val="00B37CA8"/>
    <w:rsid w:val="00B400BD"/>
    <w:rsid w:val="00B40620"/>
    <w:rsid w:val="00B40D57"/>
    <w:rsid w:val="00B40EB3"/>
    <w:rsid w:val="00B41C6A"/>
    <w:rsid w:val="00B42C8E"/>
    <w:rsid w:val="00B44178"/>
    <w:rsid w:val="00B44330"/>
    <w:rsid w:val="00B44F24"/>
    <w:rsid w:val="00B45071"/>
    <w:rsid w:val="00B4518F"/>
    <w:rsid w:val="00B460D5"/>
    <w:rsid w:val="00B4641B"/>
    <w:rsid w:val="00B47455"/>
    <w:rsid w:val="00B50105"/>
    <w:rsid w:val="00B506B4"/>
    <w:rsid w:val="00B514E1"/>
    <w:rsid w:val="00B519A2"/>
    <w:rsid w:val="00B51F00"/>
    <w:rsid w:val="00B5220F"/>
    <w:rsid w:val="00B5295F"/>
    <w:rsid w:val="00B52E89"/>
    <w:rsid w:val="00B53E61"/>
    <w:rsid w:val="00B54603"/>
    <w:rsid w:val="00B54B00"/>
    <w:rsid w:val="00B54BB2"/>
    <w:rsid w:val="00B54C88"/>
    <w:rsid w:val="00B54E24"/>
    <w:rsid w:val="00B54FD3"/>
    <w:rsid w:val="00B552CD"/>
    <w:rsid w:val="00B560D8"/>
    <w:rsid w:val="00B569EC"/>
    <w:rsid w:val="00B56A43"/>
    <w:rsid w:val="00B5724A"/>
    <w:rsid w:val="00B5768C"/>
    <w:rsid w:val="00B576DB"/>
    <w:rsid w:val="00B57A6F"/>
    <w:rsid w:val="00B57C32"/>
    <w:rsid w:val="00B60C3A"/>
    <w:rsid w:val="00B60C85"/>
    <w:rsid w:val="00B60D50"/>
    <w:rsid w:val="00B60DDF"/>
    <w:rsid w:val="00B6100D"/>
    <w:rsid w:val="00B6126F"/>
    <w:rsid w:val="00B621A4"/>
    <w:rsid w:val="00B62748"/>
    <w:rsid w:val="00B629F3"/>
    <w:rsid w:val="00B63852"/>
    <w:rsid w:val="00B6561C"/>
    <w:rsid w:val="00B65AE2"/>
    <w:rsid w:val="00B66F99"/>
    <w:rsid w:val="00B671C1"/>
    <w:rsid w:val="00B67ADB"/>
    <w:rsid w:val="00B67E55"/>
    <w:rsid w:val="00B70952"/>
    <w:rsid w:val="00B70AE7"/>
    <w:rsid w:val="00B70AEF"/>
    <w:rsid w:val="00B70E90"/>
    <w:rsid w:val="00B7181C"/>
    <w:rsid w:val="00B73A98"/>
    <w:rsid w:val="00B7433B"/>
    <w:rsid w:val="00B7453B"/>
    <w:rsid w:val="00B753A0"/>
    <w:rsid w:val="00B75AB7"/>
    <w:rsid w:val="00B75D69"/>
    <w:rsid w:val="00B775DD"/>
    <w:rsid w:val="00B8064C"/>
    <w:rsid w:val="00B807FB"/>
    <w:rsid w:val="00B80957"/>
    <w:rsid w:val="00B811E6"/>
    <w:rsid w:val="00B81493"/>
    <w:rsid w:val="00B81DF1"/>
    <w:rsid w:val="00B83A00"/>
    <w:rsid w:val="00B83BEA"/>
    <w:rsid w:val="00B83D0F"/>
    <w:rsid w:val="00B83DC6"/>
    <w:rsid w:val="00B83DE7"/>
    <w:rsid w:val="00B846B2"/>
    <w:rsid w:val="00B854D1"/>
    <w:rsid w:val="00B8657E"/>
    <w:rsid w:val="00B87380"/>
    <w:rsid w:val="00B9045A"/>
    <w:rsid w:val="00B91051"/>
    <w:rsid w:val="00B91508"/>
    <w:rsid w:val="00B91741"/>
    <w:rsid w:val="00B9177D"/>
    <w:rsid w:val="00B91E0F"/>
    <w:rsid w:val="00B92A16"/>
    <w:rsid w:val="00B92CA1"/>
    <w:rsid w:val="00B9309D"/>
    <w:rsid w:val="00B94C89"/>
    <w:rsid w:val="00B963BF"/>
    <w:rsid w:val="00B9698E"/>
    <w:rsid w:val="00B969EB"/>
    <w:rsid w:val="00B96FDC"/>
    <w:rsid w:val="00B971FD"/>
    <w:rsid w:val="00B97242"/>
    <w:rsid w:val="00B97717"/>
    <w:rsid w:val="00B97B61"/>
    <w:rsid w:val="00B97DE6"/>
    <w:rsid w:val="00BA0938"/>
    <w:rsid w:val="00BA0D6F"/>
    <w:rsid w:val="00BA0F7F"/>
    <w:rsid w:val="00BA17B8"/>
    <w:rsid w:val="00BA1DA5"/>
    <w:rsid w:val="00BA3EA1"/>
    <w:rsid w:val="00BA453D"/>
    <w:rsid w:val="00BA6850"/>
    <w:rsid w:val="00BA6D97"/>
    <w:rsid w:val="00BA7351"/>
    <w:rsid w:val="00BA744F"/>
    <w:rsid w:val="00BA76AD"/>
    <w:rsid w:val="00BA7784"/>
    <w:rsid w:val="00BA7C8B"/>
    <w:rsid w:val="00BB05ED"/>
    <w:rsid w:val="00BB069E"/>
    <w:rsid w:val="00BB0CA1"/>
    <w:rsid w:val="00BB0D48"/>
    <w:rsid w:val="00BB0F60"/>
    <w:rsid w:val="00BB1F11"/>
    <w:rsid w:val="00BB2D4A"/>
    <w:rsid w:val="00BB3805"/>
    <w:rsid w:val="00BB3AC7"/>
    <w:rsid w:val="00BB4AD0"/>
    <w:rsid w:val="00BB4C81"/>
    <w:rsid w:val="00BB5061"/>
    <w:rsid w:val="00BB511F"/>
    <w:rsid w:val="00BB5931"/>
    <w:rsid w:val="00BB69B6"/>
    <w:rsid w:val="00BB7BE7"/>
    <w:rsid w:val="00BB7C29"/>
    <w:rsid w:val="00BC1559"/>
    <w:rsid w:val="00BC15AA"/>
    <w:rsid w:val="00BC215C"/>
    <w:rsid w:val="00BC27C4"/>
    <w:rsid w:val="00BC332B"/>
    <w:rsid w:val="00BC4532"/>
    <w:rsid w:val="00BC4C7E"/>
    <w:rsid w:val="00BC7406"/>
    <w:rsid w:val="00BC7D0F"/>
    <w:rsid w:val="00BD05DB"/>
    <w:rsid w:val="00BD09B7"/>
    <w:rsid w:val="00BD0F83"/>
    <w:rsid w:val="00BD10E8"/>
    <w:rsid w:val="00BD16BE"/>
    <w:rsid w:val="00BD3425"/>
    <w:rsid w:val="00BD3C91"/>
    <w:rsid w:val="00BD45A4"/>
    <w:rsid w:val="00BD4A2A"/>
    <w:rsid w:val="00BD4A39"/>
    <w:rsid w:val="00BD4ABA"/>
    <w:rsid w:val="00BD4C6D"/>
    <w:rsid w:val="00BD572C"/>
    <w:rsid w:val="00BD5B3C"/>
    <w:rsid w:val="00BD5DCC"/>
    <w:rsid w:val="00BD621A"/>
    <w:rsid w:val="00BD64FE"/>
    <w:rsid w:val="00BD6EC0"/>
    <w:rsid w:val="00BD7023"/>
    <w:rsid w:val="00BD70ED"/>
    <w:rsid w:val="00BD7693"/>
    <w:rsid w:val="00BD7C5B"/>
    <w:rsid w:val="00BE0338"/>
    <w:rsid w:val="00BE1A3F"/>
    <w:rsid w:val="00BE1B89"/>
    <w:rsid w:val="00BE1DC2"/>
    <w:rsid w:val="00BE1EAE"/>
    <w:rsid w:val="00BE2248"/>
    <w:rsid w:val="00BE2E97"/>
    <w:rsid w:val="00BE2FBD"/>
    <w:rsid w:val="00BE3C3A"/>
    <w:rsid w:val="00BE4300"/>
    <w:rsid w:val="00BE563F"/>
    <w:rsid w:val="00BE60CE"/>
    <w:rsid w:val="00BE616C"/>
    <w:rsid w:val="00BE744F"/>
    <w:rsid w:val="00BE7D0F"/>
    <w:rsid w:val="00BF0649"/>
    <w:rsid w:val="00BF0919"/>
    <w:rsid w:val="00BF1A35"/>
    <w:rsid w:val="00BF2063"/>
    <w:rsid w:val="00BF2DD6"/>
    <w:rsid w:val="00BF2FCB"/>
    <w:rsid w:val="00BF4385"/>
    <w:rsid w:val="00BF4C9C"/>
    <w:rsid w:val="00BF4E13"/>
    <w:rsid w:val="00BF6834"/>
    <w:rsid w:val="00BF6C9D"/>
    <w:rsid w:val="00BF7004"/>
    <w:rsid w:val="00C005BC"/>
    <w:rsid w:val="00C00CB8"/>
    <w:rsid w:val="00C013C5"/>
    <w:rsid w:val="00C01B66"/>
    <w:rsid w:val="00C01ECA"/>
    <w:rsid w:val="00C02049"/>
    <w:rsid w:val="00C022AF"/>
    <w:rsid w:val="00C0251A"/>
    <w:rsid w:val="00C02ABE"/>
    <w:rsid w:val="00C03352"/>
    <w:rsid w:val="00C0335B"/>
    <w:rsid w:val="00C0392E"/>
    <w:rsid w:val="00C04136"/>
    <w:rsid w:val="00C048FE"/>
    <w:rsid w:val="00C04AAE"/>
    <w:rsid w:val="00C04FCE"/>
    <w:rsid w:val="00C0520E"/>
    <w:rsid w:val="00C05D9C"/>
    <w:rsid w:val="00C06191"/>
    <w:rsid w:val="00C068A5"/>
    <w:rsid w:val="00C07085"/>
    <w:rsid w:val="00C072BF"/>
    <w:rsid w:val="00C0744F"/>
    <w:rsid w:val="00C076EF"/>
    <w:rsid w:val="00C07AB8"/>
    <w:rsid w:val="00C10E43"/>
    <w:rsid w:val="00C1189C"/>
    <w:rsid w:val="00C122D0"/>
    <w:rsid w:val="00C12471"/>
    <w:rsid w:val="00C128E7"/>
    <w:rsid w:val="00C12BEB"/>
    <w:rsid w:val="00C13E4D"/>
    <w:rsid w:val="00C13E64"/>
    <w:rsid w:val="00C14848"/>
    <w:rsid w:val="00C15A1E"/>
    <w:rsid w:val="00C16B59"/>
    <w:rsid w:val="00C16F55"/>
    <w:rsid w:val="00C17227"/>
    <w:rsid w:val="00C17899"/>
    <w:rsid w:val="00C20373"/>
    <w:rsid w:val="00C21188"/>
    <w:rsid w:val="00C21724"/>
    <w:rsid w:val="00C21768"/>
    <w:rsid w:val="00C223E9"/>
    <w:rsid w:val="00C22405"/>
    <w:rsid w:val="00C225F3"/>
    <w:rsid w:val="00C22804"/>
    <w:rsid w:val="00C2293E"/>
    <w:rsid w:val="00C22F4C"/>
    <w:rsid w:val="00C239F4"/>
    <w:rsid w:val="00C23B90"/>
    <w:rsid w:val="00C23E32"/>
    <w:rsid w:val="00C241B2"/>
    <w:rsid w:val="00C24687"/>
    <w:rsid w:val="00C24ACA"/>
    <w:rsid w:val="00C250D6"/>
    <w:rsid w:val="00C255EA"/>
    <w:rsid w:val="00C25B6F"/>
    <w:rsid w:val="00C26F18"/>
    <w:rsid w:val="00C27BF0"/>
    <w:rsid w:val="00C31C8C"/>
    <w:rsid w:val="00C33715"/>
    <w:rsid w:val="00C34802"/>
    <w:rsid w:val="00C35040"/>
    <w:rsid w:val="00C35FFF"/>
    <w:rsid w:val="00C36433"/>
    <w:rsid w:val="00C36A8D"/>
    <w:rsid w:val="00C36C8D"/>
    <w:rsid w:val="00C371F7"/>
    <w:rsid w:val="00C40368"/>
    <w:rsid w:val="00C4096A"/>
    <w:rsid w:val="00C40A8C"/>
    <w:rsid w:val="00C40FC0"/>
    <w:rsid w:val="00C42236"/>
    <w:rsid w:val="00C42943"/>
    <w:rsid w:val="00C42AB9"/>
    <w:rsid w:val="00C42B39"/>
    <w:rsid w:val="00C43140"/>
    <w:rsid w:val="00C43249"/>
    <w:rsid w:val="00C432D6"/>
    <w:rsid w:val="00C43926"/>
    <w:rsid w:val="00C4404F"/>
    <w:rsid w:val="00C44082"/>
    <w:rsid w:val="00C441FE"/>
    <w:rsid w:val="00C44538"/>
    <w:rsid w:val="00C44E15"/>
    <w:rsid w:val="00C45057"/>
    <w:rsid w:val="00C45CA0"/>
    <w:rsid w:val="00C461DC"/>
    <w:rsid w:val="00C46A8E"/>
    <w:rsid w:val="00C46EC1"/>
    <w:rsid w:val="00C4707B"/>
    <w:rsid w:val="00C473D2"/>
    <w:rsid w:val="00C47643"/>
    <w:rsid w:val="00C50586"/>
    <w:rsid w:val="00C513BD"/>
    <w:rsid w:val="00C51725"/>
    <w:rsid w:val="00C52625"/>
    <w:rsid w:val="00C52E7F"/>
    <w:rsid w:val="00C53E16"/>
    <w:rsid w:val="00C5469F"/>
    <w:rsid w:val="00C55FBE"/>
    <w:rsid w:val="00C56742"/>
    <w:rsid w:val="00C571EE"/>
    <w:rsid w:val="00C5767A"/>
    <w:rsid w:val="00C578A2"/>
    <w:rsid w:val="00C60918"/>
    <w:rsid w:val="00C60FDB"/>
    <w:rsid w:val="00C615FD"/>
    <w:rsid w:val="00C61E37"/>
    <w:rsid w:val="00C62DBC"/>
    <w:rsid w:val="00C62E86"/>
    <w:rsid w:val="00C63ACE"/>
    <w:rsid w:val="00C64375"/>
    <w:rsid w:val="00C64C7E"/>
    <w:rsid w:val="00C6512C"/>
    <w:rsid w:val="00C663E6"/>
    <w:rsid w:val="00C671A1"/>
    <w:rsid w:val="00C70297"/>
    <w:rsid w:val="00C7044B"/>
    <w:rsid w:val="00C71F63"/>
    <w:rsid w:val="00C72083"/>
    <w:rsid w:val="00C7216C"/>
    <w:rsid w:val="00C7224A"/>
    <w:rsid w:val="00C7235F"/>
    <w:rsid w:val="00C72D9A"/>
    <w:rsid w:val="00C732A6"/>
    <w:rsid w:val="00C73CE4"/>
    <w:rsid w:val="00C73FE4"/>
    <w:rsid w:val="00C7483C"/>
    <w:rsid w:val="00C7506C"/>
    <w:rsid w:val="00C7520D"/>
    <w:rsid w:val="00C757E4"/>
    <w:rsid w:val="00C760A8"/>
    <w:rsid w:val="00C765F4"/>
    <w:rsid w:val="00C76CAA"/>
    <w:rsid w:val="00C772E2"/>
    <w:rsid w:val="00C7761F"/>
    <w:rsid w:val="00C77691"/>
    <w:rsid w:val="00C777A9"/>
    <w:rsid w:val="00C8068E"/>
    <w:rsid w:val="00C81246"/>
    <w:rsid w:val="00C813E5"/>
    <w:rsid w:val="00C814A4"/>
    <w:rsid w:val="00C81B5D"/>
    <w:rsid w:val="00C824D7"/>
    <w:rsid w:val="00C825FA"/>
    <w:rsid w:val="00C82DB1"/>
    <w:rsid w:val="00C83E2D"/>
    <w:rsid w:val="00C841BF"/>
    <w:rsid w:val="00C844AB"/>
    <w:rsid w:val="00C84631"/>
    <w:rsid w:val="00C85001"/>
    <w:rsid w:val="00C8598B"/>
    <w:rsid w:val="00C85B16"/>
    <w:rsid w:val="00C86155"/>
    <w:rsid w:val="00C86955"/>
    <w:rsid w:val="00C87302"/>
    <w:rsid w:val="00C87B11"/>
    <w:rsid w:val="00C87CF6"/>
    <w:rsid w:val="00C90218"/>
    <w:rsid w:val="00C91969"/>
    <w:rsid w:val="00C91E2B"/>
    <w:rsid w:val="00C91E7C"/>
    <w:rsid w:val="00C92157"/>
    <w:rsid w:val="00C9256B"/>
    <w:rsid w:val="00C92AB8"/>
    <w:rsid w:val="00C937D6"/>
    <w:rsid w:val="00C93BA7"/>
    <w:rsid w:val="00C93DB2"/>
    <w:rsid w:val="00C94765"/>
    <w:rsid w:val="00C9595C"/>
    <w:rsid w:val="00C95977"/>
    <w:rsid w:val="00C962EA"/>
    <w:rsid w:val="00C9683F"/>
    <w:rsid w:val="00C969FF"/>
    <w:rsid w:val="00C96B39"/>
    <w:rsid w:val="00C97145"/>
    <w:rsid w:val="00C97E7F"/>
    <w:rsid w:val="00CA0D2D"/>
    <w:rsid w:val="00CA0D8D"/>
    <w:rsid w:val="00CA1197"/>
    <w:rsid w:val="00CA16EC"/>
    <w:rsid w:val="00CA1FB7"/>
    <w:rsid w:val="00CA22E8"/>
    <w:rsid w:val="00CA3DDB"/>
    <w:rsid w:val="00CA400F"/>
    <w:rsid w:val="00CA4F76"/>
    <w:rsid w:val="00CA62E5"/>
    <w:rsid w:val="00CA66DC"/>
    <w:rsid w:val="00CA68EC"/>
    <w:rsid w:val="00CA7E30"/>
    <w:rsid w:val="00CB00E9"/>
    <w:rsid w:val="00CB040A"/>
    <w:rsid w:val="00CB0839"/>
    <w:rsid w:val="00CB0DC9"/>
    <w:rsid w:val="00CB1639"/>
    <w:rsid w:val="00CB1B37"/>
    <w:rsid w:val="00CB2329"/>
    <w:rsid w:val="00CB3048"/>
    <w:rsid w:val="00CB31CF"/>
    <w:rsid w:val="00CB3693"/>
    <w:rsid w:val="00CB3743"/>
    <w:rsid w:val="00CB46E0"/>
    <w:rsid w:val="00CB4E98"/>
    <w:rsid w:val="00CB539E"/>
    <w:rsid w:val="00CB55CB"/>
    <w:rsid w:val="00CB6A31"/>
    <w:rsid w:val="00CB6F89"/>
    <w:rsid w:val="00CB70FD"/>
    <w:rsid w:val="00CC04DE"/>
    <w:rsid w:val="00CC09DF"/>
    <w:rsid w:val="00CC0A83"/>
    <w:rsid w:val="00CC0BDB"/>
    <w:rsid w:val="00CC19CC"/>
    <w:rsid w:val="00CC1AFB"/>
    <w:rsid w:val="00CC3677"/>
    <w:rsid w:val="00CC36D8"/>
    <w:rsid w:val="00CC4EFE"/>
    <w:rsid w:val="00CC6560"/>
    <w:rsid w:val="00CC6E8D"/>
    <w:rsid w:val="00CC716E"/>
    <w:rsid w:val="00CD00AB"/>
    <w:rsid w:val="00CD06D6"/>
    <w:rsid w:val="00CD0DED"/>
    <w:rsid w:val="00CD153F"/>
    <w:rsid w:val="00CD1D13"/>
    <w:rsid w:val="00CD20B5"/>
    <w:rsid w:val="00CD2844"/>
    <w:rsid w:val="00CD391B"/>
    <w:rsid w:val="00CD3EE6"/>
    <w:rsid w:val="00CD4800"/>
    <w:rsid w:val="00CD4DDA"/>
    <w:rsid w:val="00CD5182"/>
    <w:rsid w:val="00CD5223"/>
    <w:rsid w:val="00CD5C87"/>
    <w:rsid w:val="00CD5E7F"/>
    <w:rsid w:val="00CD63C0"/>
    <w:rsid w:val="00CD67EF"/>
    <w:rsid w:val="00CD6FC6"/>
    <w:rsid w:val="00CD79FC"/>
    <w:rsid w:val="00CE0409"/>
    <w:rsid w:val="00CE1F72"/>
    <w:rsid w:val="00CE2D7C"/>
    <w:rsid w:val="00CE3174"/>
    <w:rsid w:val="00CE42E5"/>
    <w:rsid w:val="00CE489B"/>
    <w:rsid w:val="00CE4D90"/>
    <w:rsid w:val="00CE5710"/>
    <w:rsid w:val="00CE5F59"/>
    <w:rsid w:val="00CE62E1"/>
    <w:rsid w:val="00CE66B5"/>
    <w:rsid w:val="00CE7BA0"/>
    <w:rsid w:val="00CE7BD9"/>
    <w:rsid w:val="00CF14F1"/>
    <w:rsid w:val="00CF167C"/>
    <w:rsid w:val="00CF1D50"/>
    <w:rsid w:val="00CF21F0"/>
    <w:rsid w:val="00CF3187"/>
    <w:rsid w:val="00CF3766"/>
    <w:rsid w:val="00CF4075"/>
    <w:rsid w:val="00CF4184"/>
    <w:rsid w:val="00CF42AC"/>
    <w:rsid w:val="00CF4E39"/>
    <w:rsid w:val="00CF5512"/>
    <w:rsid w:val="00CF630B"/>
    <w:rsid w:val="00CF7519"/>
    <w:rsid w:val="00CF79B6"/>
    <w:rsid w:val="00CF7F84"/>
    <w:rsid w:val="00D0038A"/>
    <w:rsid w:val="00D01299"/>
    <w:rsid w:val="00D022C4"/>
    <w:rsid w:val="00D036C9"/>
    <w:rsid w:val="00D03919"/>
    <w:rsid w:val="00D03B85"/>
    <w:rsid w:val="00D03CDA"/>
    <w:rsid w:val="00D0411F"/>
    <w:rsid w:val="00D045DE"/>
    <w:rsid w:val="00D04655"/>
    <w:rsid w:val="00D06575"/>
    <w:rsid w:val="00D0677A"/>
    <w:rsid w:val="00D06E57"/>
    <w:rsid w:val="00D07746"/>
    <w:rsid w:val="00D079D8"/>
    <w:rsid w:val="00D10202"/>
    <w:rsid w:val="00D102E5"/>
    <w:rsid w:val="00D1031E"/>
    <w:rsid w:val="00D10B2A"/>
    <w:rsid w:val="00D10B7B"/>
    <w:rsid w:val="00D112ED"/>
    <w:rsid w:val="00D117E9"/>
    <w:rsid w:val="00D11933"/>
    <w:rsid w:val="00D12176"/>
    <w:rsid w:val="00D12A83"/>
    <w:rsid w:val="00D12AE4"/>
    <w:rsid w:val="00D13437"/>
    <w:rsid w:val="00D1356B"/>
    <w:rsid w:val="00D14FE1"/>
    <w:rsid w:val="00D15BC5"/>
    <w:rsid w:val="00D1633A"/>
    <w:rsid w:val="00D16A50"/>
    <w:rsid w:val="00D16D68"/>
    <w:rsid w:val="00D16F91"/>
    <w:rsid w:val="00D17E1D"/>
    <w:rsid w:val="00D221E2"/>
    <w:rsid w:val="00D2245E"/>
    <w:rsid w:val="00D22951"/>
    <w:rsid w:val="00D246CE"/>
    <w:rsid w:val="00D24A6B"/>
    <w:rsid w:val="00D25EBA"/>
    <w:rsid w:val="00D26BA7"/>
    <w:rsid w:val="00D270D0"/>
    <w:rsid w:val="00D2715A"/>
    <w:rsid w:val="00D27608"/>
    <w:rsid w:val="00D30FF4"/>
    <w:rsid w:val="00D31252"/>
    <w:rsid w:val="00D316D7"/>
    <w:rsid w:val="00D3217D"/>
    <w:rsid w:val="00D326DE"/>
    <w:rsid w:val="00D3273B"/>
    <w:rsid w:val="00D333ED"/>
    <w:rsid w:val="00D342F5"/>
    <w:rsid w:val="00D34806"/>
    <w:rsid w:val="00D35305"/>
    <w:rsid w:val="00D36B42"/>
    <w:rsid w:val="00D36B47"/>
    <w:rsid w:val="00D3780F"/>
    <w:rsid w:val="00D37E38"/>
    <w:rsid w:val="00D4036B"/>
    <w:rsid w:val="00D40F3F"/>
    <w:rsid w:val="00D41A35"/>
    <w:rsid w:val="00D41A4A"/>
    <w:rsid w:val="00D42AA5"/>
    <w:rsid w:val="00D437D9"/>
    <w:rsid w:val="00D43C21"/>
    <w:rsid w:val="00D43F36"/>
    <w:rsid w:val="00D4422C"/>
    <w:rsid w:val="00D44825"/>
    <w:rsid w:val="00D4506C"/>
    <w:rsid w:val="00D45483"/>
    <w:rsid w:val="00D46D0B"/>
    <w:rsid w:val="00D46F0F"/>
    <w:rsid w:val="00D46F1D"/>
    <w:rsid w:val="00D50BCB"/>
    <w:rsid w:val="00D50D01"/>
    <w:rsid w:val="00D518D8"/>
    <w:rsid w:val="00D51ADB"/>
    <w:rsid w:val="00D538F2"/>
    <w:rsid w:val="00D53961"/>
    <w:rsid w:val="00D53CB5"/>
    <w:rsid w:val="00D5488B"/>
    <w:rsid w:val="00D54CA7"/>
    <w:rsid w:val="00D55046"/>
    <w:rsid w:val="00D5674F"/>
    <w:rsid w:val="00D56ACA"/>
    <w:rsid w:val="00D56E79"/>
    <w:rsid w:val="00D6043D"/>
    <w:rsid w:val="00D62003"/>
    <w:rsid w:val="00D623DB"/>
    <w:rsid w:val="00D628C6"/>
    <w:rsid w:val="00D63195"/>
    <w:rsid w:val="00D631D5"/>
    <w:rsid w:val="00D6336F"/>
    <w:rsid w:val="00D63C3E"/>
    <w:rsid w:val="00D648D7"/>
    <w:rsid w:val="00D64E4F"/>
    <w:rsid w:val="00D658EC"/>
    <w:rsid w:val="00D659AA"/>
    <w:rsid w:val="00D661D1"/>
    <w:rsid w:val="00D663FA"/>
    <w:rsid w:val="00D67016"/>
    <w:rsid w:val="00D67733"/>
    <w:rsid w:val="00D67A15"/>
    <w:rsid w:val="00D70696"/>
    <w:rsid w:val="00D7087D"/>
    <w:rsid w:val="00D70ED8"/>
    <w:rsid w:val="00D7189C"/>
    <w:rsid w:val="00D723FA"/>
    <w:rsid w:val="00D72FED"/>
    <w:rsid w:val="00D740AB"/>
    <w:rsid w:val="00D74247"/>
    <w:rsid w:val="00D751CA"/>
    <w:rsid w:val="00D75B57"/>
    <w:rsid w:val="00D761C1"/>
    <w:rsid w:val="00D766E5"/>
    <w:rsid w:val="00D7789F"/>
    <w:rsid w:val="00D805EB"/>
    <w:rsid w:val="00D80FFD"/>
    <w:rsid w:val="00D811F3"/>
    <w:rsid w:val="00D818D6"/>
    <w:rsid w:val="00D81C09"/>
    <w:rsid w:val="00D81E10"/>
    <w:rsid w:val="00D822BC"/>
    <w:rsid w:val="00D82339"/>
    <w:rsid w:val="00D8251A"/>
    <w:rsid w:val="00D82AAE"/>
    <w:rsid w:val="00D82D31"/>
    <w:rsid w:val="00D832EB"/>
    <w:rsid w:val="00D83320"/>
    <w:rsid w:val="00D8385C"/>
    <w:rsid w:val="00D845C1"/>
    <w:rsid w:val="00D84928"/>
    <w:rsid w:val="00D84E88"/>
    <w:rsid w:val="00D85DF6"/>
    <w:rsid w:val="00D87346"/>
    <w:rsid w:val="00D87479"/>
    <w:rsid w:val="00D9088F"/>
    <w:rsid w:val="00D90AFF"/>
    <w:rsid w:val="00D920F1"/>
    <w:rsid w:val="00D929FC"/>
    <w:rsid w:val="00D93BE8"/>
    <w:rsid w:val="00D94196"/>
    <w:rsid w:val="00D94F92"/>
    <w:rsid w:val="00D955EF"/>
    <w:rsid w:val="00D95E43"/>
    <w:rsid w:val="00D96488"/>
    <w:rsid w:val="00D96503"/>
    <w:rsid w:val="00D96A93"/>
    <w:rsid w:val="00D96A9C"/>
    <w:rsid w:val="00D96AF7"/>
    <w:rsid w:val="00D96CB4"/>
    <w:rsid w:val="00D9750E"/>
    <w:rsid w:val="00D97925"/>
    <w:rsid w:val="00D97F04"/>
    <w:rsid w:val="00DA0FD9"/>
    <w:rsid w:val="00DA1AD5"/>
    <w:rsid w:val="00DA23EE"/>
    <w:rsid w:val="00DA25A6"/>
    <w:rsid w:val="00DA34D8"/>
    <w:rsid w:val="00DA34F1"/>
    <w:rsid w:val="00DA3D58"/>
    <w:rsid w:val="00DA400B"/>
    <w:rsid w:val="00DA434A"/>
    <w:rsid w:val="00DA448A"/>
    <w:rsid w:val="00DA4BE2"/>
    <w:rsid w:val="00DA4D56"/>
    <w:rsid w:val="00DA4EF0"/>
    <w:rsid w:val="00DA60FA"/>
    <w:rsid w:val="00DA653F"/>
    <w:rsid w:val="00DA712D"/>
    <w:rsid w:val="00DA7B09"/>
    <w:rsid w:val="00DB00E5"/>
    <w:rsid w:val="00DB01B0"/>
    <w:rsid w:val="00DB0A83"/>
    <w:rsid w:val="00DB0B35"/>
    <w:rsid w:val="00DB10AE"/>
    <w:rsid w:val="00DB11D4"/>
    <w:rsid w:val="00DB149D"/>
    <w:rsid w:val="00DB24E1"/>
    <w:rsid w:val="00DB2F29"/>
    <w:rsid w:val="00DB3082"/>
    <w:rsid w:val="00DB314D"/>
    <w:rsid w:val="00DB3212"/>
    <w:rsid w:val="00DB3371"/>
    <w:rsid w:val="00DB352B"/>
    <w:rsid w:val="00DB356E"/>
    <w:rsid w:val="00DB3771"/>
    <w:rsid w:val="00DB397B"/>
    <w:rsid w:val="00DB5E50"/>
    <w:rsid w:val="00DB65A1"/>
    <w:rsid w:val="00DC0F97"/>
    <w:rsid w:val="00DC20B6"/>
    <w:rsid w:val="00DC2215"/>
    <w:rsid w:val="00DC2C6D"/>
    <w:rsid w:val="00DC3BA3"/>
    <w:rsid w:val="00DC43EC"/>
    <w:rsid w:val="00DC4835"/>
    <w:rsid w:val="00DC52FA"/>
    <w:rsid w:val="00DC5A4B"/>
    <w:rsid w:val="00DC5E01"/>
    <w:rsid w:val="00DC65AA"/>
    <w:rsid w:val="00DC681A"/>
    <w:rsid w:val="00DC6AF3"/>
    <w:rsid w:val="00DC7239"/>
    <w:rsid w:val="00DC7581"/>
    <w:rsid w:val="00DC7ADA"/>
    <w:rsid w:val="00DC7F5A"/>
    <w:rsid w:val="00DD0493"/>
    <w:rsid w:val="00DD16A3"/>
    <w:rsid w:val="00DD29DB"/>
    <w:rsid w:val="00DD2BFC"/>
    <w:rsid w:val="00DD33C5"/>
    <w:rsid w:val="00DD359E"/>
    <w:rsid w:val="00DD4187"/>
    <w:rsid w:val="00DD633B"/>
    <w:rsid w:val="00DD66D0"/>
    <w:rsid w:val="00DD7F13"/>
    <w:rsid w:val="00DE0527"/>
    <w:rsid w:val="00DE08EE"/>
    <w:rsid w:val="00DE113D"/>
    <w:rsid w:val="00DE155A"/>
    <w:rsid w:val="00DE30DC"/>
    <w:rsid w:val="00DE3101"/>
    <w:rsid w:val="00DE3AC7"/>
    <w:rsid w:val="00DE3D8A"/>
    <w:rsid w:val="00DE4102"/>
    <w:rsid w:val="00DE5324"/>
    <w:rsid w:val="00DE5A8A"/>
    <w:rsid w:val="00DE64D6"/>
    <w:rsid w:val="00DE7101"/>
    <w:rsid w:val="00DE7277"/>
    <w:rsid w:val="00DE73BC"/>
    <w:rsid w:val="00DF0071"/>
    <w:rsid w:val="00DF0321"/>
    <w:rsid w:val="00DF0CB5"/>
    <w:rsid w:val="00DF15A2"/>
    <w:rsid w:val="00DF1637"/>
    <w:rsid w:val="00DF2381"/>
    <w:rsid w:val="00DF2B12"/>
    <w:rsid w:val="00DF2DCF"/>
    <w:rsid w:val="00DF3C00"/>
    <w:rsid w:val="00DF3D39"/>
    <w:rsid w:val="00DF4E57"/>
    <w:rsid w:val="00DF5A39"/>
    <w:rsid w:val="00DF6260"/>
    <w:rsid w:val="00DF6563"/>
    <w:rsid w:val="00DF65D0"/>
    <w:rsid w:val="00DF6C72"/>
    <w:rsid w:val="00DF6F2C"/>
    <w:rsid w:val="00DF76EC"/>
    <w:rsid w:val="00DF7990"/>
    <w:rsid w:val="00E00774"/>
    <w:rsid w:val="00E01D6D"/>
    <w:rsid w:val="00E045FA"/>
    <w:rsid w:val="00E04F04"/>
    <w:rsid w:val="00E05F87"/>
    <w:rsid w:val="00E060B9"/>
    <w:rsid w:val="00E06299"/>
    <w:rsid w:val="00E073E0"/>
    <w:rsid w:val="00E074D5"/>
    <w:rsid w:val="00E07E0D"/>
    <w:rsid w:val="00E07E78"/>
    <w:rsid w:val="00E10214"/>
    <w:rsid w:val="00E10802"/>
    <w:rsid w:val="00E10858"/>
    <w:rsid w:val="00E10AEC"/>
    <w:rsid w:val="00E11448"/>
    <w:rsid w:val="00E11AB9"/>
    <w:rsid w:val="00E123A5"/>
    <w:rsid w:val="00E12847"/>
    <w:rsid w:val="00E12D0D"/>
    <w:rsid w:val="00E1365F"/>
    <w:rsid w:val="00E13B1B"/>
    <w:rsid w:val="00E13FBA"/>
    <w:rsid w:val="00E14542"/>
    <w:rsid w:val="00E14A35"/>
    <w:rsid w:val="00E14E9F"/>
    <w:rsid w:val="00E16338"/>
    <w:rsid w:val="00E16607"/>
    <w:rsid w:val="00E178EE"/>
    <w:rsid w:val="00E17BC5"/>
    <w:rsid w:val="00E17C1A"/>
    <w:rsid w:val="00E20C34"/>
    <w:rsid w:val="00E21325"/>
    <w:rsid w:val="00E21EBC"/>
    <w:rsid w:val="00E224B9"/>
    <w:rsid w:val="00E224E9"/>
    <w:rsid w:val="00E225AA"/>
    <w:rsid w:val="00E22688"/>
    <w:rsid w:val="00E234D9"/>
    <w:rsid w:val="00E2372E"/>
    <w:rsid w:val="00E2374D"/>
    <w:rsid w:val="00E23B38"/>
    <w:rsid w:val="00E23FE4"/>
    <w:rsid w:val="00E243EA"/>
    <w:rsid w:val="00E247E8"/>
    <w:rsid w:val="00E24E3C"/>
    <w:rsid w:val="00E25C41"/>
    <w:rsid w:val="00E25E87"/>
    <w:rsid w:val="00E26560"/>
    <w:rsid w:val="00E270A0"/>
    <w:rsid w:val="00E2750C"/>
    <w:rsid w:val="00E31DCF"/>
    <w:rsid w:val="00E31ED8"/>
    <w:rsid w:val="00E329ED"/>
    <w:rsid w:val="00E33A06"/>
    <w:rsid w:val="00E33ABE"/>
    <w:rsid w:val="00E33C22"/>
    <w:rsid w:val="00E346ED"/>
    <w:rsid w:val="00E349E4"/>
    <w:rsid w:val="00E34C68"/>
    <w:rsid w:val="00E34E52"/>
    <w:rsid w:val="00E355A7"/>
    <w:rsid w:val="00E36B72"/>
    <w:rsid w:val="00E40B42"/>
    <w:rsid w:val="00E40B94"/>
    <w:rsid w:val="00E41325"/>
    <w:rsid w:val="00E41AF9"/>
    <w:rsid w:val="00E421CF"/>
    <w:rsid w:val="00E424A5"/>
    <w:rsid w:val="00E424C4"/>
    <w:rsid w:val="00E42D22"/>
    <w:rsid w:val="00E431E0"/>
    <w:rsid w:val="00E4386A"/>
    <w:rsid w:val="00E45B1D"/>
    <w:rsid w:val="00E45B35"/>
    <w:rsid w:val="00E464CB"/>
    <w:rsid w:val="00E46573"/>
    <w:rsid w:val="00E4698E"/>
    <w:rsid w:val="00E46A0C"/>
    <w:rsid w:val="00E46CAE"/>
    <w:rsid w:val="00E4707A"/>
    <w:rsid w:val="00E470F1"/>
    <w:rsid w:val="00E50765"/>
    <w:rsid w:val="00E50C21"/>
    <w:rsid w:val="00E5121F"/>
    <w:rsid w:val="00E513DB"/>
    <w:rsid w:val="00E523E3"/>
    <w:rsid w:val="00E5355C"/>
    <w:rsid w:val="00E539B3"/>
    <w:rsid w:val="00E53C6C"/>
    <w:rsid w:val="00E53CAE"/>
    <w:rsid w:val="00E54304"/>
    <w:rsid w:val="00E54742"/>
    <w:rsid w:val="00E54A28"/>
    <w:rsid w:val="00E54B9F"/>
    <w:rsid w:val="00E55BD9"/>
    <w:rsid w:val="00E56388"/>
    <w:rsid w:val="00E56583"/>
    <w:rsid w:val="00E56788"/>
    <w:rsid w:val="00E56EF2"/>
    <w:rsid w:val="00E570EE"/>
    <w:rsid w:val="00E57866"/>
    <w:rsid w:val="00E5794C"/>
    <w:rsid w:val="00E579C5"/>
    <w:rsid w:val="00E57B9F"/>
    <w:rsid w:val="00E57E80"/>
    <w:rsid w:val="00E60BB7"/>
    <w:rsid w:val="00E61080"/>
    <w:rsid w:val="00E615AB"/>
    <w:rsid w:val="00E61629"/>
    <w:rsid w:val="00E61771"/>
    <w:rsid w:val="00E61B48"/>
    <w:rsid w:val="00E62886"/>
    <w:rsid w:val="00E63004"/>
    <w:rsid w:val="00E63607"/>
    <w:rsid w:val="00E63936"/>
    <w:rsid w:val="00E63E57"/>
    <w:rsid w:val="00E63F39"/>
    <w:rsid w:val="00E63FC0"/>
    <w:rsid w:val="00E645B6"/>
    <w:rsid w:val="00E64C62"/>
    <w:rsid w:val="00E64CE8"/>
    <w:rsid w:val="00E64D8E"/>
    <w:rsid w:val="00E65141"/>
    <w:rsid w:val="00E654F4"/>
    <w:rsid w:val="00E65E9C"/>
    <w:rsid w:val="00E660F2"/>
    <w:rsid w:val="00E66669"/>
    <w:rsid w:val="00E70007"/>
    <w:rsid w:val="00E70FF1"/>
    <w:rsid w:val="00E71769"/>
    <w:rsid w:val="00E724AA"/>
    <w:rsid w:val="00E72E71"/>
    <w:rsid w:val="00E730B5"/>
    <w:rsid w:val="00E7337E"/>
    <w:rsid w:val="00E73420"/>
    <w:rsid w:val="00E737EF"/>
    <w:rsid w:val="00E739D4"/>
    <w:rsid w:val="00E745AF"/>
    <w:rsid w:val="00E748C4"/>
    <w:rsid w:val="00E75EF8"/>
    <w:rsid w:val="00E77255"/>
    <w:rsid w:val="00E772DD"/>
    <w:rsid w:val="00E77438"/>
    <w:rsid w:val="00E779D7"/>
    <w:rsid w:val="00E77AF1"/>
    <w:rsid w:val="00E80336"/>
    <w:rsid w:val="00E8068F"/>
    <w:rsid w:val="00E81E77"/>
    <w:rsid w:val="00E83725"/>
    <w:rsid w:val="00E839C6"/>
    <w:rsid w:val="00E83DA8"/>
    <w:rsid w:val="00E83F39"/>
    <w:rsid w:val="00E840FD"/>
    <w:rsid w:val="00E8470B"/>
    <w:rsid w:val="00E85A24"/>
    <w:rsid w:val="00E85AAC"/>
    <w:rsid w:val="00E85DB1"/>
    <w:rsid w:val="00E862F4"/>
    <w:rsid w:val="00E86452"/>
    <w:rsid w:val="00E86A0F"/>
    <w:rsid w:val="00E86FD3"/>
    <w:rsid w:val="00E871FB"/>
    <w:rsid w:val="00E87850"/>
    <w:rsid w:val="00E87CC4"/>
    <w:rsid w:val="00E9015B"/>
    <w:rsid w:val="00E90325"/>
    <w:rsid w:val="00E90343"/>
    <w:rsid w:val="00E9077B"/>
    <w:rsid w:val="00E91418"/>
    <w:rsid w:val="00E91949"/>
    <w:rsid w:val="00E92194"/>
    <w:rsid w:val="00E92659"/>
    <w:rsid w:val="00E936A5"/>
    <w:rsid w:val="00E93A0A"/>
    <w:rsid w:val="00E943BE"/>
    <w:rsid w:val="00E94570"/>
    <w:rsid w:val="00E945D8"/>
    <w:rsid w:val="00E94B48"/>
    <w:rsid w:val="00E94C62"/>
    <w:rsid w:val="00E95669"/>
    <w:rsid w:val="00E956B9"/>
    <w:rsid w:val="00E95919"/>
    <w:rsid w:val="00E96DF1"/>
    <w:rsid w:val="00E971D7"/>
    <w:rsid w:val="00E97553"/>
    <w:rsid w:val="00E975CE"/>
    <w:rsid w:val="00E97658"/>
    <w:rsid w:val="00E97B39"/>
    <w:rsid w:val="00E97E12"/>
    <w:rsid w:val="00EA00B2"/>
    <w:rsid w:val="00EA02A8"/>
    <w:rsid w:val="00EA0668"/>
    <w:rsid w:val="00EA09D9"/>
    <w:rsid w:val="00EA0A3F"/>
    <w:rsid w:val="00EA10AA"/>
    <w:rsid w:val="00EA1234"/>
    <w:rsid w:val="00EA1696"/>
    <w:rsid w:val="00EA1E2A"/>
    <w:rsid w:val="00EA1F21"/>
    <w:rsid w:val="00EA2372"/>
    <w:rsid w:val="00EA2EAD"/>
    <w:rsid w:val="00EA3379"/>
    <w:rsid w:val="00EA42D1"/>
    <w:rsid w:val="00EA4F32"/>
    <w:rsid w:val="00EA5036"/>
    <w:rsid w:val="00EA5B40"/>
    <w:rsid w:val="00EA6381"/>
    <w:rsid w:val="00EA6C6E"/>
    <w:rsid w:val="00EA6F15"/>
    <w:rsid w:val="00EA717B"/>
    <w:rsid w:val="00EA735A"/>
    <w:rsid w:val="00EA7BD2"/>
    <w:rsid w:val="00EA7EAB"/>
    <w:rsid w:val="00EB0686"/>
    <w:rsid w:val="00EB08B3"/>
    <w:rsid w:val="00EB18B4"/>
    <w:rsid w:val="00EB289E"/>
    <w:rsid w:val="00EB2D8A"/>
    <w:rsid w:val="00EB2FA8"/>
    <w:rsid w:val="00EB3174"/>
    <w:rsid w:val="00EB3468"/>
    <w:rsid w:val="00EB4480"/>
    <w:rsid w:val="00EB4586"/>
    <w:rsid w:val="00EB4E0A"/>
    <w:rsid w:val="00EB577C"/>
    <w:rsid w:val="00EB5EE0"/>
    <w:rsid w:val="00EB749B"/>
    <w:rsid w:val="00EC085D"/>
    <w:rsid w:val="00EC0AB7"/>
    <w:rsid w:val="00EC0C99"/>
    <w:rsid w:val="00EC1C3C"/>
    <w:rsid w:val="00EC3E9C"/>
    <w:rsid w:val="00EC4899"/>
    <w:rsid w:val="00EC4CB8"/>
    <w:rsid w:val="00EC551D"/>
    <w:rsid w:val="00EC5907"/>
    <w:rsid w:val="00EC5AFD"/>
    <w:rsid w:val="00EC5C6D"/>
    <w:rsid w:val="00EC5D19"/>
    <w:rsid w:val="00EC5E75"/>
    <w:rsid w:val="00EC6621"/>
    <w:rsid w:val="00EC699F"/>
    <w:rsid w:val="00EC7A50"/>
    <w:rsid w:val="00ED0A68"/>
    <w:rsid w:val="00ED10D4"/>
    <w:rsid w:val="00ED1328"/>
    <w:rsid w:val="00ED1683"/>
    <w:rsid w:val="00ED1F64"/>
    <w:rsid w:val="00ED22BC"/>
    <w:rsid w:val="00ED270E"/>
    <w:rsid w:val="00ED297D"/>
    <w:rsid w:val="00ED4D84"/>
    <w:rsid w:val="00ED4FCF"/>
    <w:rsid w:val="00ED5B52"/>
    <w:rsid w:val="00ED5ECB"/>
    <w:rsid w:val="00ED7346"/>
    <w:rsid w:val="00EE0277"/>
    <w:rsid w:val="00EE0E61"/>
    <w:rsid w:val="00EE1291"/>
    <w:rsid w:val="00EE13FC"/>
    <w:rsid w:val="00EE1E09"/>
    <w:rsid w:val="00EE3505"/>
    <w:rsid w:val="00EE383D"/>
    <w:rsid w:val="00EE3BA7"/>
    <w:rsid w:val="00EE4098"/>
    <w:rsid w:val="00EE4274"/>
    <w:rsid w:val="00EE47B6"/>
    <w:rsid w:val="00EE4C0C"/>
    <w:rsid w:val="00EE4FEA"/>
    <w:rsid w:val="00EE53D6"/>
    <w:rsid w:val="00EE5A5E"/>
    <w:rsid w:val="00EE5BCE"/>
    <w:rsid w:val="00EE6027"/>
    <w:rsid w:val="00EE60AD"/>
    <w:rsid w:val="00EE636C"/>
    <w:rsid w:val="00EE67AB"/>
    <w:rsid w:val="00EE6ACA"/>
    <w:rsid w:val="00EE709D"/>
    <w:rsid w:val="00EE75F5"/>
    <w:rsid w:val="00EE797B"/>
    <w:rsid w:val="00EF002F"/>
    <w:rsid w:val="00EF0527"/>
    <w:rsid w:val="00EF0AD9"/>
    <w:rsid w:val="00EF0F46"/>
    <w:rsid w:val="00EF124A"/>
    <w:rsid w:val="00EF177C"/>
    <w:rsid w:val="00EF2583"/>
    <w:rsid w:val="00EF2AD4"/>
    <w:rsid w:val="00EF2DC5"/>
    <w:rsid w:val="00EF2E21"/>
    <w:rsid w:val="00EF4776"/>
    <w:rsid w:val="00EF5ED0"/>
    <w:rsid w:val="00EF6744"/>
    <w:rsid w:val="00EF6B0D"/>
    <w:rsid w:val="00EF6CCA"/>
    <w:rsid w:val="00F005C5"/>
    <w:rsid w:val="00F00BD9"/>
    <w:rsid w:val="00F00F67"/>
    <w:rsid w:val="00F015D6"/>
    <w:rsid w:val="00F028DF"/>
    <w:rsid w:val="00F02B65"/>
    <w:rsid w:val="00F02B7D"/>
    <w:rsid w:val="00F02C18"/>
    <w:rsid w:val="00F0388D"/>
    <w:rsid w:val="00F038A1"/>
    <w:rsid w:val="00F0453C"/>
    <w:rsid w:val="00F046AF"/>
    <w:rsid w:val="00F04A4A"/>
    <w:rsid w:val="00F04AD6"/>
    <w:rsid w:val="00F04F5C"/>
    <w:rsid w:val="00F05377"/>
    <w:rsid w:val="00F0547E"/>
    <w:rsid w:val="00F0587D"/>
    <w:rsid w:val="00F0588B"/>
    <w:rsid w:val="00F05AAF"/>
    <w:rsid w:val="00F05CF4"/>
    <w:rsid w:val="00F06814"/>
    <w:rsid w:val="00F0708F"/>
    <w:rsid w:val="00F07241"/>
    <w:rsid w:val="00F07D8F"/>
    <w:rsid w:val="00F1039F"/>
    <w:rsid w:val="00F10701"/>
    <w:rsid w:val="00F11160"/>
    <w:rsid w:val="00F11ABD"/>
    <w:rsid w:val="00F11DB0"/>
    <w:rsid w:val="00F12040"/>
    <w:rsid w:val="00F124E6"/>
    <w:rsid w:val="00F12848"/>
    <w:rsid w:val="00F132E3"/>
    <w:rsid w:val="00F1330B"/>
    <w:rsid w:val="00F13C36"/>
    <w:rsid w:val="00F1430F"/>
    <w:rsid w:val="00F14B54"/>
    <w:rsid w:val="00F150EA"/>
    <w:rsid w:val="00F16364"/>
    <w:rsid w:val="00F17494"/>
    <w:rsid w:val="00F17C23"/>
    <w:rsid w:val="00F2043C"/>
    <w:rsid w:val="00F20565"/>
    <w:rsid w:val="00F211BD"/>
    <w:rsid w:val="00F21A58"/>
    <w:rsid w:val="00F21A83"/>
    <w:rsid w:val="00F222BA"/>
    <w:rsid w:val="00F22BAD"/>
    <w:rsid w:val="00F23C57"/>
    <w:rsid w:val="00F23CB5"/>
    <w:rsid w:val="00F243B9"/>
    <w:rsid w:val="00F245C5"/>
    <w:rsid w:val="00F24AAB"/>
    <w:rsid w:val="00F24E04"/>
    <w:rsid w:val="00F25202"/>
    <w:rsid w:val="00F25910"/>
    <w:rsid w:val="00F25D60"/>
    <w:rsid w:val="00F2623C"/>
    <w:rsid w:val="00F262DF"/>
    <w:rsid w:val="00F26AD4"/>
    <w:rsid w:val="00F3032E"/>
    <w:rsid w:val="00F303F1"/>
    <w:rsid w:val="00F31B12"/>
    <w:rsid w:val="00F322B2"/>
    <w:rsid w:val="00F32426"/>
    <w:rsid w:val="00F32A85"/>
    <w:rsid w:val="00F33B19"/>
    <w:rsid w:val="00F33C0B"/>
    <w:rsid w:val="00F34859"/>
    <w:rsid w:val="00F367C8"/>
    <w:rsid w:val="00F37203"/>
    <w:rsid w:val="00F40E33"/>
    <w:rsid w:val="00F4139B"/>
    <w:rsid w:val="00F4160A"/>
    <w:rsid w:val="00F43295"/>
    <w:rsid w:val="00F445F4"/>
    <w:rsid w:val="00F45067"/>
    <w:rsid w:val="00F466DF"/>
    <w:rsid w:val="00F4690E"/>
    <w:rsid w:val="00F47A90"/>
    <w:rsid w:val="00F47BA1"/>
    <w:rsid w:val="00F47F20"/>
    <w:rsid w:val="00F5032D"/>
    <w:rsid w:val="00F51A18"/>
    <w:rsid w:val="00F5297D"/>
    <w:rsid w:val="00F52D54"/>
    <w:rsid w:val="00F52FF8"/>
    <w:rsid w:val="00F53091"/>
    <w:rsid w:val="00F53F6F"/>
    <w:rsid w:val="00F541EC"/>
    <w:rsid w:val="00F54616"/>
    <w:rsid w:val="00F54658"/>
    <w:rsid w:val="00F547EB"/>
    <w:rsid w:val="00F54B95"/>
    <w:rsid w:val="00F54C99"/>
    <w:rsid w:val="00F54F87"/>
    <w:rsid w:val="00F5568E"/>
    <w:rsid w:val="00F557C7"/>
    <w:rsid w:val="00F56107"/>
    <w:rsid w:val="00F56C81"/>
    <w:rsid w:val="00F56C99"/>
    <w:rsid w:val="00F57301"/>
    <w:rsid w:val="00F57EF9"/>
    <w:rsid w:val="00F57EFA"/>
    <w:rsid w:val="00F60865"/>
    <w:rsid w:val="00F609CB"/>
    <w:rsid w:val="00F60F29"/>
    <w:rsid w:val="00F613AD"/>
    <w:rsid w:val="00F61933"/>
    <w:rsid w:val="00F619C5"/>
    <w:rsid w:val="00F61E53"/>
    <w:rsid w:val="00F624AA"/>
    <w:rsid w:val="00F637CB"/>
    <w:rsid w:val="00F63BBA"/>
    <w:rsid w:val="00F647AF"/>
    <w:rsid w:val="00F64F90"/>
    <w:rsid w:val="00F65D58"/>
    <w:rsid w:val="00F663FB"/>
    <w:rsid w:val="00F6687F"/>
    <w:rsid w:val="00F67AE6"/>
    <w:rsid w:val="00F67D1A"/>
    <w:rsid w:val="00F702A8"/>
    <w:rsid w:val="00F70C1A"/>
    <w:rsid w:val="00F70F5C"/>
    <w:rsid w:val="00F71044"/>
    <w:rsid w:val="00F7104F"/>
    <w:rsid w:val="00F71434"/>
    <w:rsid w:val="00F71B42"/>
    <w:rsid w:val="00F71B6B"/>
    <w:rsid w:val="00F726A6"/>
    <w:rsid w:val="00F72AB1"/>
    <w:rsid w:val="00F73576"/>
    <w:rsid w:val="00F739C7"/>
    <w:rsid w:val="00F73E62"/>
    <w:rsid w:val="00F74B97"/>
    <w:rsid w:val="00F74D40"/>
    <w:rsid w:val="00F74E14"/>
    <w:rsid w:val="00F75CBB"/>
    <w:rsid w:val="00F7618D"/>
    <w:rsid w:val="00F76415"/>
    <w:rsid w:val="00F76EC6"/>
    <w:rsid w:val="00F76FDA"/>
    <w:rsid w:val="00F77ABC"/>
    <w:rsid w:val="00F77C5F"/>
    <w:rsid w:val="00F77D2F"/>
    <w:rsid w:val="00F805FB"/>
    <w:rsid w:val="00F8072E"/>
    <w:rsid w:val="00F81040"/>
    <w:rsid w:val="00F823E4"/>
    <w:rsid w:val="00F825DC"/>
    <w:rsid w:val="00F8269D"/>
    <w:rsid w:val="00F826C1"/>
    <w:rsid w:val="00F82DDB"/>
    <w:rsid w:val="00F835DA"/>
    <w:rsid w:val="00F83731"/>
    <w:rsid w:val="00F83745"/>
    <w:rsid w:val="00F837FC"/>
    <w:rsid w:val="00F840BA"/>
    <w:rsid w:val="00F84132"/>
    <w:rsid w:val="00F8478E"/>
    <w:rsid w:val="00F84E1F"/>
    <w:rsid w:val="00F85794"/>
    <w:rsid w:val="00F85943"/>
    <w:rsid w:val="00F85E34"/>
    <w:rsid w:val="00F86E32"/>
    <w:rsid w:val="00F86FB0"/>
    <w:rsid w:val="00F873A3"/>
    <w:rsid w:val="00F8793C"/>
    <w:rsid w:val="00F9168C"/>
    <w:rsid w:val="00F9188C"/>
    <w:rsid w:val="00F9210A"/>
    <w:rsid w:val="00F93AD8"/>
    <w:rsid w:val="00F95015"/>
    <w:rsid w:val="00F958F6"/>
    <w:rsid w:val="00F95EFB"/>
    <w:rsid w:val="00F965ED"/>
    <w:rsid w:val="00F968CE"/>
    <w:rsid w:val="00F970BE"/>
    <w:rsid w:val="00F97260"/>
    <w:rsid w:val="00F973E1"/>
    <w:rsid w:val="00F9767F"/>
    <w:rsid w:val="00F97ECD"/>
    <w:rsid w:val="00FA0A5A"/>
    <w:rsid w:val="00FA0B92"/>
    <w:rsid w:val="00FA1019"/>
    <w:rsid w:val="00FA111D"/>
    <w:rsid w:val="00FA1B75"/>
    <w:rsid w:val="00FA3467"/>
    <w:rsid w:val="00FA36C0"/>
    <w:rsid w:val="00FA3988"/>
    <w:rsid w:val="00FA3BE1"/>
    <w:rsid w:val="00FA45DC"/>
    <w:rsid w:val="00FA4C07"/>
    <w:rsid w:val="00FA4E16"/>
    <w:rsid w:val="00FA56EE"/>
    <w:rsid w:val="00FA5804"/>
    <w:rsid w:val="00FA596D"/>
    <w:rsid w:val="00FA5976"/>
    <w:rsid w:val="00FA5DE9"/>
    <w:rsid w:val="00FA6AAA"/>
    <w:rsid w:val="00FA6B16"/>
    <w:rsid w:val="00FA6C4F"/>
    <w:rsid w:val="00FA6F0A"/>
    <w:rsid w:val="00FA6F66"/>
    <w:rsid w:val="00FA796D"/>
    <w:rsid w:val="00FB02D3"/>
    <w:rsid w:val="00FB07AD"/>
    <w:rsid w:val="00FB0A7F"/>
    <w:rsid w:val="00FB0F98"/>
    <w:rsid w:val="00FB1385"/>
    <w:rsid w:val="00FB148E"/>
    <w:rsid w:val="00FB1991"/>
    <w:rsid w:val="00FB2007"/>
    <w:rsid w:val="00FB26ED"/>
    <w:rsid w:val="00FB2BAA"/>
    <w:rsid w:val="00FB350A"/>
    <w:rsid w:val="00FB4186"/>
    <w:rsid w:val="00FB42E9"/>
    <w:rsid w:val="00FB43FC"/>
    <w:rsid w:val="00FB4B9A"/>
    <w:rsid w:val="00FB5340"/>
    <w:rsid w:val="00FB54B1"/>
    <w:rsid w:val="00FB5514"/>
    <w:rsid w:val="00FB563D"/>
    <w:rsid w:val="00FB5BC5"/>
    <w:rsid w:val="00FB5E6F"/>
    <w:rsid w:val="00FB67B7"/>
    <w:rsid w:val="00FB770F"/>
    <w:rsid w:val="00FB79D1"/>
    <w:rsid w:val="00FC04CE"/>
    <w:rsid w:val="00FC065D"/>
    <w:rsid w:val="00FC0923"/>
    <w:rsid w:val="00FC0C2E"/>
    <w:rsid w:val="00FC11D8"/>
    <w:rsid w:val="00FC171A"/>
    <w:rsid w:val="00FC18CD"/>
    <w:rsid w:val="00FC23A0"/>
    <w:rsid w:val="00FC3910"/>
    <w:rsid w:val="00FC490C"/>
    <w:rsid w:val="00FC4EBE"/>
    <w:rsid w:val="00FC56A6"/>
    <w:rsid w:val="00FC5B1F"/>
    <w:rsid w:val="00FC5D4B"/>
    <w:rsid w:val="00FC60EC"/>
    <w:rsid w:val="00FC657A"/>
    <w:rsid w:val="00FC7063"/>
    <w:rsid w:val="00FC72E1"/>
    <w:rsid w:val="00FC7455"/>
    <w:rsid w:val="00FC7FA2"/>
    <w:rsid w:val="00FD022C"/>
    <w:rsid w:val="00FD0359"/>
    <w:rsid w:val="00FD0B16"/>
    <w:rsid w:val="00FD1046"/>
    <w:rsid w:val="00FD1909"/>
    <w:rsid w:val="00FD28E7"/>
    <w:rsid w:val="00FD3704"/>
    <w:rsid w:val="00FD4619"/>
    <w:rsid w:val="00FD483E"/>
    <w:rsid w:val="00FD574A"/>
    <w:rsid w:val="00FD6B64"/>
    <w:rsid w:val="00FD72F3"/>
    <w:rsid w:val="00FD7782"/>
    <w:rsid w:val="00FD77A6"/>
    <w:rsid w:val="00FD7A07"/>
    <w:rsid w:val="00FD7FE8"/>
    <w:rsid w:val="00FE027C"/>
    <w:rsid w:val="00FE0A9F"/>
    <w:rsid w:val="00FE1038"/>
    <w:rsid w:val="00FE19A1"/>
    <w:rsid w:val="00FE1DD1"/>
    <w:rsid w:val="00FE2682"/>
    <w:rsid w:val="00FE3134"/>
    <w:rsid w:val="00FE366F"/>
    <w:rsid w:val="00FE3984"/>
    <w:rsid w:val="00FE3CBA"/>
    <w:rsid w:val="00FE3EB2"/>
    <w:rsid w:val="00FE3FCB"/>
    <w:rsid w:val="00FE42A2"/>
    <w:rsid w:val="00FE49F2"/>
    <w:rsid w:val="00FE59D0"/>
    <w:rsid w:val="00FE6213"/>
    <w:rsid w:val="00FE6542"/>
    <w:rsid w:val="00FE6986"/>
    <w:rsid w:val="00FE779D"/>
    <w:rsid w:val="00FF05FB"/>
    <w:rsid w:val="00FF144D"/>
    <w:rsid w:val="00FF1791"/>
    <w:rsid w:val="00FF1FEE"/>
    <w:rsid w:val="00FF33DB"/>
    <w:rsid w:val="00FF3A4B"/>
    <w:rsid w:val="00FF3FBE"/>
    <w:rsid w:val="00FF536E"/>
    <w:rsid w:val="00FF619F"/>
    <w:rsid w:val="00FF7302"/>
    <w:rsid w:val="00FF7674"/>
    <w:rsid w:val="00FF7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093B6E"/>
  <w15:docId w15:val="{FCFFE59E-3DB9-4D01-A1AC-5E7BFF7E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E24"/>
  </w:style>
  <w:style w:type="paragraph" w:styleId="Titre1">
    <w:name w:val="heading 1"/>
    <w:basedOn w:val="Normal"/>
    <w:next w:val="Normal"/>
    <w:link w:val="Titre1Car"/>
    <w:uiPriority w:val="9"/>
    <w:qFormat/>
    <w:rsid w:val="00FC74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67B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67BD1"/>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67B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E24"/>
    <w:pPr>
      <w:ind w:left="720"/>
      <w:contextualSpacing/>
    </w:pPr>
  </w:style>
  <w:style w:type="character" w:styleId="Lienhypertexte">
    <w:name w:val="Hyperlink"/>
    <w:basedOn w:val="Policepardfaut"/>
    <w:uiPriority w:val="99"/>
    <w:unhideWhenUsed/>
    <w:rsid w:val="00B54E24"/>
    <w:rPr>
      <w:color w:val="0000FF" w:themeColor="hyperlink"/>
      <w:u w:val="single"/>
    </w:rPr>
  </w:style>
  <w:style w:type="paragraph" w:styleId="En-tte">
    <w:name w:val="header"/>
    <w:basedOn w:val="Normal"/>
    <w:link w:val="En-tteCar"/>
    <w:uiPriority w:val="99"/>
    <w:unhideWhenUsed/>
    <w:rsid w:val="00B54E24"/>
    <w:pPr>
      <w:tabs>
        <w:tab w:val="center" w:pos="4536"/>
        <w:tab w:val="right" w:pos="9072"/>
      </w:tabs>
      <w:spacing w:after="0" w:line="240" w:lineRule="auto"/>
    </w:pPr>
  </w:style>
  <w:style w:type="character" w:customStyle="1" w:styleId="En-tteCar">
    <w:name w:val="En-tête Car"/>
    <w:basedOn w:val="Policepardfaut"/>
    <w:link w:val="En-tte"/>
    <w:uiPriority w:val="99"/>
    <w:rsid w:val="00B54E24"/>
  </w:style>
  <w:style w:type="paragraph" w:styleId="Pieddepage">
    <w:name w:val="footer"/>
    <w:basedOn w:val="Normal"/>
    <w:link w:val="PieddepageCar"/>
    <w:uiPriority w:val="99"/>
    <w:unhideWhenUsed/>
    <w:rsid w:val="002D19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1995"/>
  </w:style>
  <w:style w:type="paragraph" w:styleId="Notedefin">
    <w:name w:val="endnote text"/>
    <w:basedOn w:val="Normal"/>
    <w:link w:val="NotedefinCar"/>
    <w:uiPriority w:val="99"/>
    <w:semiHidden/>
    <w:unhideWhenUsed/>
    <w:rsid w:val="0045187B"/>
    <w:pPr>
      <w:spacing w:after="0" w:line="240" w:lineRule="auto"/>
    </w:pPr>
    <w:rPr>
      <w:sz w:val="20"/>
      <w:szCs w:val="20"/>
    </w:rPr>
  </w:style>
  <w:style w:type="character" w:customStyle="1" w:styleId="NotedefinCar">
    <w:name w:val="Note de fin Car"/>
    <w:basedOn w:val="Policepardfaut"/>
    <w:link w:val="Notedefin"/>
    <w:uiPriority w:val="99"/>
    <w:semiHidden/>
    <w:rsid w:val="0045187B"/>
    <w:rPr>
      <w:sz w:val="20"/>
      <w:szCs w:val="20"/>
    </w:rPr>
  </w:style>
  <w:style w:type="character" w:styleId="Appeldenotedefin">
    <w:name w:val="endnote reference"/>
    <w:basedOn w:val="Policepardfaut"/>
    <w:uiPriority w:val="99"/>
    <w:semiHidden/>
    <w:unhideWhenUsed/>
    <w:rsid w:val="0045187B"/>
    <w:rPr>
      <w:vertAlign w:val="superscript"/>
    </w:rPr>
  </w:style>
  <w:style w:type="paragraph" w:styleId="Notedebasdepage">
    <w:name w:val="footnote text"/>
    <w:basedOn w:val="Normal"/>
    <w:link w:val="NotedebasdepageCar"/>
    <w:uiPriority w:val="99"/>
    <w:unhideWhenUsed/>
    <w:rsid w:val="0045187B"/>
    <w:pPr>
      <w:spacing w:after="0" w:line="240" w:lineRule="auto"/>
    </w:pPr>
    <w:rPr>
      <w:sz w:val="20"/>
      <w:szCs w:val="20"/>
    </w:rPr>
  </w:style>
  <w:style w:type="character" w:customStyle="1" w:styleId="NotedebasdepageCar">
    <w:name w:val="Note de bas de page Car"/>
    <w:basedOn w:val="Policepardfaut"/>
    <w:link w:val="Notedebasdepage"/>
    <w:uiPriority w:val="99"/>
    <w:rsid w:val="0045187B"/>
    <w:rPr>
      <w:sz w:val="20"/>
      <w:szCs w:val="20"/>
    </w:rPr>
  </w:style>
  <w:style w:type="character" w:styleId="Appelnotedebasdep">
    <w:name w:val="footnote reference"/>
    <w:basedOn w:val="Policepardfaut"/>
    <w:uiPriority w:val="99"/>
    <w:semiHidden/>
    <w:unhideWhenUsed/>
    <w:rsid w:val="0045187B"/>
    <w:rPr>
      <w:vertAlign w:val="superscript"/>
    </w:rPr>
  </w:style>
  <w:style w:type="character" w:customStyle="1" w:styleId="Titre1Car">
    <w:name w:val="Titre 1 Car"/>
    <w:basedOn w:val="Policepardfaut"/>
    <w:link w:val="Titre1"/>
    <w:uiPriority w:val="9"/>
    <w:rsid w:val="00FC745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C7455"/>
    <w:pPr>
      <w:outlineLvl w:val="9"/>
    </w:pPr>
    <w:rPr>
      <w:lang w:eastAsia="fr-FR"/>
    </w:rPr>
  </w:style>
  <w:style w:type="paragraph" w:styleId="Textedebulles">
    <w:name w:val="Balloon Text"/>
    <w:basedOn w:val="Normal"/>
    <w:link w:val="TextedebullesCar"/>
    <w:uiPriority w:val="99"/>
    <w:semiHidden/>
    <w:unhideWhenUsed/>
    <w:rsid w:val="00FC74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455"/>
    <w:rPr>
      <w:rFonts w:ascii="Tahoma" w:hAnsi="Tahoma" w:cs="Tahoma"/>
      <w:sz w:val="16"/>
      <w:szCs w:val="16"/>
    </w:rPr>
  </w:style>
  <w:style w:type="character" w:customStyle="1" w:styleId="Titre2Car">
    <w:name w:val="Titre 2 Car"/>
    <w:basedOn w:val="Policepardfaut"/>
    <w:link w:val="Titre2"/>
    <w:uiPriority w:val="9"/>
    <w:rsid w:val="00567BD1"/>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67BD1"/>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67BD1"/>
    <w:rPr>
      <w:rFonts w:asciiTheme="majorHAnsi" w:eastAsiaTheme="majorEastAsia" w:hAnsiTheme="majorHAnsi" w:cstheme="majorBidi"/>
      <w:b/>
      <w:bCs/>
      <w:i/>
      <w:iCs/>
      <w:color w:val="4F81BD" w:themeColor="accent1"/>
    </w:rPr>
  </w:style>
  <w:style w:type="paragraph" w:styleId="TM1">
    <w:name w:val="toc 1"/>
    <w:basedOn w:val="Normal"/>
    <w:next w:val="Normal"/>
    <w:autoRedefine/>
    <w:uiPriority w:val="39"/>
    <w:unhideWhenUsed/>
    <w:rsid w:val="00567BD1"/>
    <w:pPr>
      <w:spacing w:after="100"/>
    </w:pPr>
  </w:style>
  <w:style w:type="paragraph" w:styleId="TM2">
    <w:name w:val="toc 2"/>
    <w:basedOn w:val="Normal"/>
    <w:next w:val="Normal"/>
    <w:autoRedefine/>
    <w:uiPriority w:val="39"/>
    <w:unhideWhenUsed/>
    <w:rsid w:val="00567BD1"/>
    <w:pPr>
      <w:spacing w:after="100"/>
      <w:ind w:left="220"/>
    </w:pPr>
  </w:style>
  <w:style w:type="paragraph" w:styleId="TM3">
    <w:name w:val="toc 3"/>
    <w:basedOn w:val="Normal"/>
    <w:next w:val="Normal"/>
    <w:autoRedefine/>
    <w:uiPriority w:val="39"/>
    <w:unhideWhenUsed/>
    <w:rsid w:val="00567BD1"/>
    <w:pPr>
      <w:spacing w:after="100"/>
      <w:ind w:left="440"/>
    </w:pPr>
  </w:style>
  <w:style w:type="character" w:customStyle="1" w:styleId="fontstyle01">
    <w:name w:val="fontstyle01"/>
    <w:basedOn w:val="Policepardfaut"/>
    <w:rsid w:val="00131BA9"/>
    <w:rPr>
      <w:rFonts w:ascii="BookmanOldStyle" w:hAnsi="BookmanOldStyle" w:hint="default"/>
      <w:b w:val="0"/>
      <w:bCs w:val="0"/>
      <w:i w:val="0"/>
      <w:iCs w:val="0"/>
      <w:color w:val="000000"/>
      <w:sz w:val="20"/>
      <w:szCs w:val="20"/>
    </w:rPr>
  </w:style>
  <w:style w:type="paragraph" w:styleId="Sansinterligne">
    <w:name w:val="No Spacing"/>
    <w:uiPriority w:val="1"/>
    <w:qFormat/>
    <w:rsid w:val="00082CB3"/>
    <w:pPr>
      <w:spacing w:after="0" w:line="240" w:lineRule="auto"/>
    </w:pPr>
  </w:style>
  <w:style w:type="character" w:customStyle="1" w:styleId="fontstyle21">
    <w:name w:val="fontstyle21"/>
    <w:basedOn w:val="Policepardfaut"/>
    <w:rsid w:val="002956F4"/>
    <w:rPr>
      <w:rFonts w:ascii="ArialMT" w:hAnsi="ArialMT" w:hint="default"/>
      <w:b w:val="0"/>
      <w:bCs w:val="0"/>
      <w:i w:val="0"/>
      <w:iCs w:val="0"/>
      <w:color w:val="020203"/>
      <w:sz w:val="20"/>
      <w:szCs w:val="20"/>
    </w:rPr>
  </w:style>
  <w:style w:type="paragraph" w:styleId="Bibliographie">
    <w:name w:val="Bibliography"/>
    <w:basedOn w:val="Normal"/>
    <w:next w:val="Normal"/>
    <w:uiPriority w:val="37"/>
    <w:unhideWhenUsed/>
    <w:rsid w:val="00E247E8"/>
  </w:style>
  <w:style w:type="character" w:styleId="Marquedecommentaire">
    <w:name w:val="annotation reference"/>
    <w:basedOn w:val="Policepardfaut"/>
    <w:uiPriority w:val="99"/>
    <w:semiHidden/>
    <w:unhideWhenUsed/>
    <w:rsid w:val="0049036F"/>
    <w:rPr>
      <w:sz w:val="16"/>
      <w:szCs w:val="16"/>
    </w:rPr>
  </w:style>
  <w:style w:type="paragraph" w:styleId="Commentaire">
    <w:name w:val="annotation text"/>
    <w:basedOn w:val="Normal"/>
    <w:link w:val="CommentaireCar"/>
    <w:uiPriority w:val="99"/>
    <w:semiHidden/>
    <w:unhideWhenUsed/>
    <w:rsid w:val="0049036F"/>
    <w:pPr>
      <w:spacing w:line="240" w:lineRule="auto"/>
    </w:pPr>
    <w:rPr>
      <w:sz w:val="20"/>
      <w:szCs w:val="20"/>
    </w:rPr>
  </w:style>
  <w:style w:type="character" w:customStyle="1" w:styleId="CommentaireCar">
    <w:name w:val="Commentaire Car"/>
    <w:basedOn w:val="Policepardfaut"/>
    <w:link w:val="Commentaire"/>
    <w:uiPriority w:val="99"/>
    <w:semiHidden/>
    <w:rsid w:val="0049036F"/>
    <w:rPr>
      <w:sz w:val="20"/>
      <w:szCs w:val="20"/>
    </w:rPr>
  </w:style>
  <w:style w:type="paragraph" w:styleId="Objetducommentaire">
    <w:name w:val="annotation subject"/>
    <w:basedOn w:val="Commentaire"/>
    <w:next w:val="Commentaire"/>
    <w:link w:val="ObjetducommentaireCar"/>
    <w:uiPriority w:val="99"/>
    <w:semiHidden/>
    <w:unhideWhenUsed/>
    <w:rsid w:val="0049036F"/>
    <w:rPr>
      <w:b/>
      <w:bCs/>
    </w:rPr>
  </w:style>
  <w:style w:type="character" w:customStyle="1" w:styleId="ObjetducommentaireCar">
    <w:name w:val="Objet du commentaire Car"/>
    <w:basedOn w:val="CommentaireCar"/>
    <w:link w:val="Objetducommentaire"/>
    <w:uiPriority w:val="99"/>
    <w:semiHidden/>
    <w:rsid w:val="004903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ookapi.net/2016/02/09/actualite/securite/massacre-deringeti-un-commandant-de-larmee-auditionne-par-la-justice" TargetMode="External"/><Relationship Id="rId18" Type="http://schemas.openxmlformats.org/officeDocument/2006/relationships/hyperlink" Target="https://reliefweb.int" TargetMode="External"/><Relationship Id="rId26" Type="http://schemas.openxmlformats.org/officeDocument/2006/relationships/hyperlink" Target="https://pedone.info/livre/le-droit-naturel-fondement-de-letat-de-droit-panarabe/" TargetMode="External"/><Relationship Id="rId3" Type="http://schemas.openxmlformats.org/officeDocument/2006/relationships/styles" Target="styles.xml"/><Relationship Id="rId21" Type="http://schemas.openxmlformats.org/officeDocument/2006/relationships/hyperlink" Target="https://journals.openedition.org/crdf/667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greatlakes.unmiissions.org" TargetMode="External"/><Relationship Id="rId17" Type="http://schemas.openxmlformats.org/officeDocument/2006/relationships/hyperlink" Target="https://7sur7.cd/rd-congo-massacres-de-un-an-apres-devoir-de-memoire" TargetMode="External"/><Relationship Id="rId25" Type="http://schemas.openxmlformats.org/officeDocument/2006/relationships/hyperlink" Target="https://www.ebuteli.org/publications/podcasts/dix-ans-apres-les-massacres-des-civils-par-les-adf-se-poursuive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amp/s/www.voafrique.com/amp/rdc-congo-66-condamnations-adf-ouganda-proces-beni/4219126.html" TargetMode="External"/><Relationship Id="rId20" Type="http://schemas.openxmlformats.org/officeDocument/2006/relationships/hyperlink" Target="https://monusco.unmissions.org" TargetMode="External"/><Relationship Id="rId29" Type="http://schemas.openxmlformats.org/officeDocument/2006/relationships/hyperlink" Target="https://journals.openedition.org/crdf/66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croix.com/Monde/Afrique/Massacres-Beni-fausse-piste-djihadiste-2017-03-12-1200831246" TargetMode="External"/><Relationship Id="rId24" Type="http://schemas.openxmlformats.org/officeDocument/2006/relationships/hyperlink" Target="https://actu.dalloz-etudiant.fr/a-la-une/article/linterpretation-de-la-regle-de-droit-les-techniques-dinterpretation-episode3"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voafrique.com/a/massacres-de-beni-en-rdc-la-these-jihadiste-peine-a-convaincre/3640260.html" TargetMode="External"/><Relationship Id="rId23" Type="http://schemas.openxmlformats.org/officeDocument/2006/relationships/hyperlink" Target="http://www.cabinetaci.com/lordre-de-la-loi-et-le-commandement-de-lautorite-legitime/" TargetMode="External"/><Relationship Id="rId28" Type="http://schemas.openxmlformats.org/officeDocument/2006/relationships/hyperlink" Target="https://www.ifri.org/fr/presse-contenus-repris-sur-le-site/massacres-beni-la-fausse-piste-djihadiste" TargetMode="External"/><Relationship Id="rId10" Type="http://schemas.openxmlformats.org/officeDocument/2006/relationships/hyperlink" Target="https://actualite.cd/2021/06/19/felix-tshisekedi-constate-la-magouille-et-la-mafia-dans-larmee-quand-la-sanction-au-sein" TargetMode="External"/><Relationship Id="rId19" Type="http://schemas.openxmlformats.org/officeDocument/2006/relationships/hyperlink" Target="https://cic.nyu.edu" TargetMode="External"/><Relationship Id="rId31" Type="http://schemas.openxmlformats.org/officeDocument/2006/relationships/hyperlink" Target="https://journals.openedition.org/crdf/6672" TargetMode="External"/><Relationship Id="rId4" Type="http://schemas.openxmlformats.org/officeDocument/2006/relationships/settings" Target="settings.xml"/><Relationship Id="rId9" Type="http://schemas.openxmlformats.org/officeDocument/2006/relationships/hyperlink" Target="https://hal.science/hal-01355672v1" TargetMode="External"/><Relationship Id="rId14" Type="http://schemas.openxmlformats.org/officeDocument/2006/relationships/hyperlink" Target="https://www.radiookapi.net" TargetMode="External"/><Relationship Id="rId22" Type="http://schemas.openxmlformats.org/officeDocument/2006/relationships/hyperlink" Target="https://www.unhcr.org/fr/actualites/briefing-notes/des-centaines-de-morts-et-40-000-civils-nouvellement-deplaces-suite-aux" TargetMode="External"/><Relationship Id="rId27" Type="http://schemas.openxmlformats.org/officeDocument/2006/relationships/hyperlink" Target="http://www.ohchr.org" TargetMode="External"/><Relationship Id="rId30" Type="http://schemas.openxmlformats.org/officeDocument/2006/relationships/hyperlink" Target="https://www.un.org/fr/observances/right-to-truth-day" TargetMode="External"/><Relationship Id="rId35" Type="http://schemas.openxmlformats.org/officeDocument/2006/relationships/theme" Target="theme/theme1.xml"/><Relationship Id="rId8" Type="http://schemas.openxmlformats.org/officeDocument/2006/relationships/hyperlink" Target="https://journals.openedition.org/etudescaribeennes/2943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adiookapi.net" TargetMode="External"/><Relationship Id="rId13" Type="http://schemas.openxmlformats.org/officeDocument/2006/relationships/hyperlink" Target="https://www.ifri.org/sites/default/files/2025-05/ifri_mwetaminwa_fda_rdc_2025.pdf" TargetMode="External"/><Relationship Id="rId18" Type="http://schemas.openxmlformats.org/officeDocument/2006/relationships/hyperlink" Target="https://www.ifri.org/sites/default/files/2025-05/ifri_mwetaminwa_fda_rdc_2025.pdf" TargetMode="External"/><Relationship Id="rId26" Type="http://schemas.openxmlformats.org/officeDocument/2006/relationships/hyperlink" Target="https://www.ifri.org/fr/presse-contenus-repris-sur-le-site/massacres-beni-la-fausse-piste-djihadiste" TargetMode="External"/><Relationship Id="rId3" Type="http://schemas.openxmlformats.org/officeDocument/2006/relationships/hyperlink" Target="https://monusco.unmissions.org" TargetMode="External"/><Relationship Id="rId21" Type="http://schemas.openxmlformats.org/officeDocument/2006/relationships/hyperlink" Target="https://actu.dalloz-etudiant.fr/a-la-une/article/linterpretation-de-la-regle-de-droit-les-techniques-dinterpretation-episode3" TargetMode="External"/><Relationship Id="rId7" Type="http://schemas.openxmlformats.org/officeDocument/2006/relationships/hyperlink" Target="https://hal.science/hal-01355672v1" TargetMode="External"/><Relationship Id="rId12" Type="http://schemas.openxmlformats.org/officeDocument/2006/relationships/hyperlink" Target="https://www.unhcr.org/fr/actualites/briefing-notes/des-centaines-de-morts-et-40-000-civils-nouvellement-deplaces-suite-aux" TargetMode="External"/><Relationship Id="rId17" Type="http://schemas.openxmlformats.org/officeDocument/2006/relationships/hyperlink" Target="https://monusco.unmissions.org" TargetMode="External"/><Relationship Id="rId25" Type="http://schemas.openxmlformats.org/officeDocument/2006/relationships/hyperlink" Target="https://www.la-croix.com/Monde/Afrique/Massacres-Beni-fausse-piste-djihadiste-2017-03-12-1200831246" TargetMode="External"/><Relationship Id="rId2" Type="http://schemas.openxmlformats.org/officeDocument/2006/relationships/hyperlink" Target="https://doi.org/10.4000/etudescaribeennes.29430" TargetMode="External"/><Relationship Id="rId16" Type="http://schemas.openxmlformats.org/officeDocument/2006/relationships/hyperlink" Target="https://monusco.unmissions.org" TargetMode="External"/><Relationship Id="rId20" Type="http://schemas.openxmlformats.org/officeDocument/2006/relationships/hyperlink" Target="http://www.cairn.info" TargetMode="External"/><Relationship Id="rId29" Type="http://schemas.openxmlformats.org/officeDocument/2006/relationships/hyperlink" Target="https://actualite.cd/2021/06/19/felix-tshisekedi-constate-la-magouille-et-la-mafia-dans-larmee-quand-la-sanction-au-sein" TargetMode="External"/><Relationship Id="rId1" Type="http://schemas.openxmlformats.org/officeDocument/2006/relationships/hyperlink" Target="https://journals.openedition.org/etudescaribeennes/29430" TargetMode="External"/><Relationship Id="rId6" Type="http://schemas.openxmlformats.org/officeDocument/2006/relationships/hyperlink" Target="https://www.radiookapi.net" TargetMode="External"/><Relationship Id="rId11" Type="http://schemas.openxmlformats.org/officeDocument/2006/relationships/hyperlink" Target="https://www.ebuteli.org/publications/podcasts/dix-ans-apres-les-massacres-des-civils-par-les-adf-se-poursuivent" TargetMode="External"/><Relationship Id="rId24" Type="http://schemas.openxmlformats.org/officeDocument/2006/relationships/hyperlink" Target="https://www.le-coran.com/blog/que-veut-dire-le-mot-tawhid/" TargetMode="External"/><Relationship Id="rId32" Type="http://schemas.openxmlformats.org/officeDocument/2006/relationships/hyperlink" Target="https://pedone.info/livre/le-droit-naturel-fondement-de-letat-de-droit-panarabe/" TargetMode="External"/><Relationship Id="rId5" Type="http://schemas.openxmlformats.org/officeDocument/2006/relationships/hyperlink" Target="https://7sur7.cd/rd-congo-massacres-de-un-an-apres-devoir-de-memoire" TargetMode="External"/><Relationship Id="rId15" Type="http://schemas.openxmlformats.org/officeDocument/2006/relationships/hyperlink" Target="https://ungreatlakes.unmiissions.org" TargetMode="External"/><Relationship Id="rId23" Type="http://schemas.openxmlformats.org/officeDocument/2006/relationships/hyperlink" Target="https://monusco.unmissions.org" TargetMode="External"/><Relationship Id="rId28" Type="http://schemas.openxmlformats.org/officeDocument/2006/relationships/hyperlink" Target="http://www.cabinetaci.com/lordre-de-la-loi-et-le-commandement-de-lautorite-legitime/" TargetMode="External"/><Relationship Id="rId10" Type="http://schemas.openxmlformats.org/officeDocument/2006/relationships/hyperlink" Target="https://www.voafrique.com/a/massacres-de-beni-en-rdc-la-these-jihadiste-peine-a-convaincre/3640260.html" TargetMode="External"/><Relationship Id="rId19" Type="http://schemas.openxmlformats.org/officeDocument/2006/relationships/hyperlink" Target="https://www.un.org/fr/observances/right-to-truth-day" TargetMode="External"/><Relationship Id="rId31" Type="http://schemas.openxmlformats.org/officeDocument/2006/relationships/hyperlink" Target="https://journals.openedition.org/crdf/6672" TargetMode="External"/><Relationship Id="rId4" Type="http://schemas.openxmlformats.org/officeDocument/2006/relationships/hyperlink" Target="https://www.google.com/amp/s/www.voafrique.com/amp/rdc-congo-66-condamnations-adf-ouganda-proces-beni/4219126.html" TargetMode="External"/><Relationship Id="rId9" Type="http://schemas.openxmlformats.org/officeDocument/2006/relationships/hyperlink" Target="https://cic.nyu.edu" TargetMode="External"/><Relationship Id="rId14" Type="http://schemas.openxmlformats.org/officeDocument/2006/relationships/hyperlink" Target="https://reliefweb.int" TargetMode="External"/><Relationship Id="rId22" Type="http://schemas.openxmlformats.org/officeDocument/2006/relationships/hyperlink" Target="http://www.ohchr.org" TargetMode="External"/><Relationship Id="rId27" Type="http://schemas.openxmlformats.org/officeDocument/2006/relationships/hyperlink" Target="https://www.ifri.org/sites/default/files/2025-05/ifri_mwetaminwa_fda_rdc_2025.pdf" TargetMode="External"/><Relationship Id="rId30" Type="http://schemas.openxmlformats.org/officeDocument/2006/relationships/hyperlink" Target="https://www.radiookapi.net/2016/02/09/actualite/securite/massacre-deringeti-un-commandant-de-larmee-auditionne-par-la-justi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Kab</b:Tag>
    <b:SourceType>Book</b:SourceType>
    <b:Guid>{FE91652A-218E-4635-BD00-EE191ACD81AA}</b:Guid>
    <b:Author>
      <b:Author>
        <b:NameList>
          <b:Person>
            <b:Last>Wavomundu</b:Last>
            <b:First>Kabuyaya</b:First>
          </b:Person>
        </b:NameList>
      </b:Author>
    </b:Author>
    <b:RefOrder>1</b:RefOrder>
  </b:Source>
</b:Sources>
</file>

<file path=customXml/itemProps1.xml><?xml version="1.0" encoding="utf-8"?>
<ds:datastoreItem xmlns:ds="http://schemas.openxmlformats.org/officeDocument/2006/customXml" ds:itemID="{EFFE92F7-6578-49F7-9DE2-2CCC90D9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23763</Words>
  <Characters>130697</Characters>
  <Application>Microsoft Office Word</Application>
  <DocSecurity>0</DocSecurity>
  <Lines>1089</Lines>
  <Paragraphs>308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K MODESTE</dc:creator>
  <cp:keywords/>
  <dc:description/>
  <cp:lastModifiedBy>Alaïs Lorenzo</cp:lastModifiedBy>
  <cp:revision>1</cp:revision>
  <dcterms:created xsi:type="dcterms:W3CDTF">2026-01-21T17:46:00Z</dcterms:created>
  <dcterms:modified xsi:type="dcterms:W3CDTF">2026-03-10T14:44:00Z</dcterms:modified>
</cp:coreProperties>
</file>