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62041064" w:displacedByCustomXml="next"/>
    <w:bookmarkStart w:id="1" w:name="_Toc53374747" w:displacedByCustomXml="next"/>
    <w:sdt>
      <w:sdtPr>
        <w:rPr>
          <w:b/>
        </w:rPr>
        <w:id w:val="-1113118937"/>
        <w:docPartObj>
          <w:docPartGallery w:val="Cover Pages"/>
          <w:docPartUnique/>
        </w:docPartObj>
      </w:sdtPr>
      <w:sdtEndPr>
        <w:rPr>
          <w:rFonts w:cs="Times New Roman"/>
          <w:b w:val="0"/>
          <w:sz w:val="24"/>
          <w:szCs w:val="24"/>
        </w:rPr>
      </w:sdtEndPr>
      <w:sdtContent>
        <w:p w14:paraId="42C91368" w14:textId="79958D27" w:rsidR="00A241A0" w:rsidRDefault="00A241A0" w:rsidP="000D3928">
          <w:pPr>
            <w:tabs>
              <w:tab w:val="left" w:pos="8326"/>
            </w:tabs>
            <w:spacing w:line="360" w:lineRule="auto"/>
            <w:rPr>
              <w:b/>
            </w:rPr>
            <w:sectPr w:rsidR="00A241A0" w:rsidSect="00A241A0">
              <w:headerReference w:type="default" r:id="rId9"/>
              <w:headerReference w:type="first" r:id="rId10"/>
              <w:pgSz w:w="16838" w:h="11906" w:orient="landscape"/>
              <w:pgMar w:top="284" w:right="1417" w:bottom="284" w:left="1417" w:header="708" w:footer="708" w:gutter="0"/>
              <w:pgNumType w:fmt="lowerRoman" w:start="0"/>
              <w:cols w:space="708"/>
              <w:titlePg/>
              <w:docGrid w:linePitch="360"/>
            </w:sectPr>
          </w:pPr>
        </w:p>
        <w:p w14:paraId="2F9B14AA" w14:textId="52A38255" w:rsidR="00A241A0" w:rsidRPr="001F4E7D" w:rsidDel="0099245F" w:rsidRDefault="006D3C0A" w:rsidP="00841553">
          <w:pPr>
            <w:spacing w:line="360" w:lineRule="auto"/>
            <w:rPr>
              <w:del w:id="2" w:author="laura franckx" w:date="2021-02-22T10:56:00Z"/>
              <w:rFonts w:cs="Times New Roman"/>
              <w:iCs/>
              <w:color w:val="0070C0"/>
            </w:rPr>
          </w:pPr>
          <w:del w:id="3" w:author="laura franckx" w:date="2021-02-22T10:56:00Z">
            <w:r w:rsidDel="0099245F">
              <w:rPr>
                <w:noProof/>
                <w:lang w:eastAsia="fr-FR"/>
              </w:rPr>
              <mc:AlternateContent>
                <mc:Choice Requires="wps">
                  <w:drawing>
                    <wp:anchor distT="0" distB="0" distL="114300" distR="114300" simplePos="0" relativeHeight="251693056" behindDoc="0" locked="0" layoutInCell="1" allowOverlap="1" wp14:anchorId="17ECE04B" wp14:editId="31856EB3">
                      <wp:simplePos x="0" y="0"/>
                      <wp:positionH relativeFrom="margin">
                        <wp:posOffset>2726220</wp:posOffset>
                      </wp:positionH>
                      <wp:positionV relativeFrom="paragraph">
                        <wp:posOffset>2580005</wp:posOffset>
                      </wp:positionV>
                      <wp:extent cx="3723005" cy="314728"/>
                      <wp:effectExtent l="8890" t="0" r="19685" b="19685"/>
                      <wp:wrapNone/>
                      <wp:docPr id="12" name="Rectangle 12"/>
                      <wp:cNvGraphicFramePr/>
                      <a:graphic xmlns:a="http://schemas.openxmlformats.org/drawingml/2006/main">
                        <a:graphicData uri="http://schemas.microsoft.com/office/word/2010/wordprocessingShape">
                          <wps:wsp>
                            <wps:cNvSpPr/>
                            <wps:spPr>
                              <a:xfrm rot="16200000">
                                <a:off x="0" y="0"/>
                                <a:ext cx="3723005" cy="314728"/>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17D1206" w14:textId="0D210E0D" w:rsidR="00322085" w:rsidRDefault="00322085" w:rsidP="000D3928">
                                  <w:pPr>
                                    <w:rPr>
                                      <w:color w:val="002060"/>
                                      <w:sz w:val="28"/>
                                      <w:szCs w:val="28"/>
                                    </w:rPr>
                                  </w:pPr>
                                  <w:del w:id="4" w:author="laura franckx" w:date="2021-02-22T10:57:00Z">
                                    <w:r w:rsidDel="0099245F">
                                      <w:rPr>
                                        <w:b/>
                                        <w:color w:val="002060"/>
                                        <w:sz w:val="28"/>
                                        <w:szCs w:val="28"/>
                                      </w:rPr>
                                      <w:delText>La peine</w:delText>
                                    </w:r>
                                    <w:r w:rsidDel="0099245F">
                                      <w:rPr>
                                        <w:b/>
                                        <w:color w:val="002060"/>
                                        <w:sz w:val="28"/>
                                        <w:szCs w:val="28"/>
                                      </w:rPr>
                                      <w:fldChar w:fldCharType="begin"/>
                                    </w:r>
                                    <w:r w:rsidDel="0099245F">
                                      <w:rPr>
                                        <w:b/>
                                        <w:color w:val="002060"/>
                                        <w:sz w:val="28"/>
                                        <w:szCs w:val="28"/>
                                      </w:rPr>
                                      <w:delInstrText xml:space="preserve"> XE "peine" </w:delInstrText>
                                    </w:r>
                                    <w:r w:rsidDel="0099245F">
                                      <w:rPr>
                                        <w:b/>
                                        <w:color w:val="002060"/>
                                        <w:sz w:val="28"/>
                                        <w:szCs w:val="28"/>
                                      </w:rPr>
                                      <w:fldChar w:fldCharType="end"/>
                                    </w:r>
                                    <w:r w:rsidDel="0099245F">
                                      <w:rPr>
                                        <w:b/>
                                        <w:color w:val="002060"/>
                                        <w:sz w:val="28"/>
                                        <w:szCs w:val="28"/>
                                      </w:rPr>
                                      <w:delText xml:space="preserve"> de travaux forcés</w:delText>
                                    </w:r>
                                    <w:r w:rsidDel="0099245F">
                                      <w:rPr>
                                        <w:b/>
                                        <w:color w:val="002060"/>
                                        <w:sz w:val="28"/>
                                        <w:szCs w:val="28"/>
                                      </w:rPr>
                                      <w:fldChar w:fldCharType="begin"/>
                                    </w:r>
                                    <w:r w:rsidDel="0099245F">
                                      <w:rPr>
                                        <w:b/>
                                        <w:color w:val="002060"/>
                                        <w:sz w:val="28"/>
                                        <w:szCs w:val="28"/>
                                      </w:rPr>
                                      <w:delInstrText xml:space="preserve"> XE "travaux forcés" </w:delInstrText>
                                    </w:r>
                                    <w:r w:rsidDel="0099245F">
                                      <w:rPr>
                                        <w:b/>
                                        <w:color w:val="002060"/>
                                        <w:sz w:val="28"/>
                                        <w:szCs w:val="28"/>
                                      </w:rPr>
                                      <w:fldChar w:fldCharType="end"/>
                                    </w:r>
                                    <w:r w:rsidDel="0099245F">
                                      <w:rPr>
                                        <w:b/>
                                        <w:color w:val="002060"/>
                                        <w:sz w:val="28"/>
                                        <w:szCs w:val="28"/>
                                      </w:rPr>
                                      <w:delText xml:space="preserve"> en droit</w:delText>
                                    </w:r>
                                    <w:r w:rsidDel="0099245F">
                                      <w:rPr>
                                        <w:b/>
                                        <w:color w:val="002060"/>
                                        <w:sz w:val="28"/>
                                        <w:szCs w:val="28"/>
                                      </w:rPr>
                                      <w:fldChar w:fldCharType="begin"/>
                                    </w:r>
                                    <w:r w:rsidDel="0099245F">
                                      <w:rPr>
                                        <w:b/>
                                        <w:color w:val="002060"/>
                                        <w:sz w:val="28"/>
                                        <w:szCs w:val="28"/>
                                      </w:rPr>
                                      <w:delInstrText xml:space="preserve"> XE "droit" </w:delInstrText>
                                    </w:r>
                                    <w:r w:rsidDel="0099245F">
                                      <w:rPr>
                                        <w:b/>
                                        <w:color w:val="002060"/>
                                        <w:sz w:val="28"/>
                                        <w:szCs w:val="28"/>
                                      </w:rPr>
                                      <w:fldChar w:fldCharType="end"/>
                                    </w:r>
                                    <w:r w:rsidDel="0099245F">
                                      <w:rPr>
                                        <w:b/>
                                        <w:color w:val="002060"/>
                                        <w:sz w:val="28"/>
                                        <w:szCs w:val="28"/>
                                      </w:rPr>
                                      <w:delText xml:space="preserve"> congolais</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ECE04B" id="Rectangle 12" o:spid="_x0000_s1026" style="position:absolute;left:0;text-align:left;margin-left:214.65pt;margin-top:203.15pt;width:293.15pt;height:24.8pt;rotation:-90;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" fillcolor="white [3201]" strokecolor="white [3212]" strokeweight="1pt">
                      <v:textbox>
                        <w:txbxContent>
                          <w:p w14:paraId="317D1206" w14:textId="0D210E0D" w:rsidR="00322085" w:rsidRDefault="00322085" w:rsidP="000D3928">
                            <w:pPr>
                              <w:rPr>
                                <w:color w:val="002060"/>
                                <w:sz w:val="28"/>
                                <w:szCs w:val="28"/>
                              </w:rPr>
                            </w:pPr>
                            <w:del w:id="5" w:author="laura franckx" w:date="2021-02-22T10:57:00Z">
                              <w:r w:rsidDel="0099245F">
                                <w:rPr>
                                  <w:b/>
                                  <w:color w:val="002060"/>
                                  <w:sz w:val="28"/>
                                  <w:szCs w:val="28"/>
                                </w:rPr>
                                <w:delText>La peine</w:delText>
                              </w:r>
                              <w:r w:rsidDel="0099245F">
                                <w:rPr>
                                  <w:b/>
                                  <w:color w:val="002060"/>
                                  <w:sz w:val="28"/>
                                  <w:szCs w:val="28"/>
                                </w:rPr>
                                <w:fldChar w:fldCharType="begin"/>
                              </w:r>
                              <w:r w:rsidDel="0099245F">
                                <w:rPr>
                                  <w:b/>
                                  <w:color w:val="002060"/>
                                  <w:sz w:val="28"/>
                                  <w:szCs w:val="28"/>
                                </w:rPr>
                                <w:delInstrText xml:space="preserve"> XE "peine" </w:delInstrText>
                              </w:r>
                              <w:r w:rsidDel="0099245F">
                                <w:rPr>
                                  <w:b/>
                                  <w:color w:val="002060"/>
                                  <w:sz w:val="28"/>
                                  <w:szCs w:val="28"/>
                                </w:rPr>
                                <w:fldChar w:fldCharType="end"/>
                              </w:r>
                              <w:r w:rsidDel="0099245F">
                                <w:rPr>
                                  <w:b/>
                                  <w:color w:val="002060"/>
                                  <w:sz w:val="28"/>
                                  <w:szCs w:val="28"/>
                                </w:rPr>
                                <w:delText xml:space="preserve"> de travaux forcés</w:delText>
                              </w:r>
                              <w:r w:rsidDel="0099245F">
                                <w:rPr>
                                  <w:b/>
                                  <w:color w:val="002060"/>
                                  <w:sz w:val="28"/>
                                  <w:szCs w:val="28"/>
                                </w:rPr>
                                <w:fldChar w:fldCharType="begin"/>
                              </w:r>
                              <w:r w:rsidDel="0099245F">
                                <w:rPr>
                                  <w:b/>
                                  <w:color w:val="002060"/>
                                  <w:sz w:val="28"/>
                                  <w:szCs w:val="28"/>
                                </w:rPr>
                                <w:delInstrText xml:space="preserve"> XE "travaux forcés" </w:delInstrText>
                              </w:r>
                              <w:r w:rsidDel="0099245F">
                                <w:rPr>
                                  <w:b/>
                                  <w:color w:val="002060"/>
                                  <w:sz w:val="28"/>
                                  <w:szCs w:val="28"/>
                                </w:rPr>
                                <w:fldChar w:fldCharType="end"/>
                              </w:r>
                              <w:r w:rsidDel="0099245F">
                                <w:rPr>
                                  <w:b/>
                                  <w:color w:val="002060"/>
                                  <w:sz w:val="28"/>
                                  <w:szCs w:val="28"/>
                                </w:rPr>
                                <w:delText xml:space="preserve"> en droit</w:delText>
                              </w:r>
                              <w:r w:rsidDel="0099245F">
                                <w:rPr>
                                  <w:b/>
                                  <w:color w:val="002060"/>
                                  <w:sz w:val="28"/>
                                  <w:szCs w:val="28"/>
                                </w:rPr>
                                <w:fldChar w:fldCharType="begin"/>
                              </w:r>
                              <w:r w:rsidDel="0099245F">
                                <w:rPr>
                                  <w:b/>
                                  <w:color w:val="002060"/>
                                  <w:sz w:val="28"/>
                                  <w:szCs w:val="28"/>
                                </w:rPr>
                                <w:delInstrText xml:space="preserve"> XE "droit" </w:delInstrText>
                              </w:r>
                              <w:r w:rsidDel="0099245F">
                                <w:rPr>
                                  <w:b/>
                                  <w:color w:val="002060"/>
                                  <w:sz w:val="28"/>
                                  <w:szCs w:val="28"/>
                                </w:rPr>
                                <w:fldChar w:fldCharType="end"/>
                              </w:r>
                              <w:r w:rsidDel="0099245F">
                                <w:rPr>
                                  <w:b/>
                                  <w:color w:val="002060"/>
                                  <w:sz w:val="28"/>
                                  <w:szCs w:val="28"/>
                                </w:rPr>
                                <w:delText xml:space="preserve"> congolais</w:delText>
                              </w:r>
                            </w:del>
                          </w:p>
                        </w:txbxContent>
                      </v:textbox>
                      <w10:wrap anchorx="margin"/>
                    </v:rect>
                  </w:pict>
                </mc:Fallback>
              </mc:AlternateContent>
            </w:r>
            <w:r w:rsidR="001F4E7D" w:rsidRPr="001F4E7D" w:rsidDel="0099245F">
              <w:rPr>
                <w:rFonts w:cs="Times New Roman"/>
                <w:iCs/>
              </w:rPr>
              <w:delText>L’interdiction d’être astreint à un travail</w:delText>
            </w:r>
            <w:r w:rsidR="001F4E7D" w:rsidRPr="001F4E7D" w:rsidDel="0099245F">
              <w:rPr>
                <w:rFonts w:cs="Times New Roman"/>
                <w:iCs/>
              </w:rPr>
              <w:fldChar w:fldCharType="begin"/>
            </w:r>
            <w:r w:rsidR="001F4E7D" w:rsidRPr="001F4E7D" w:rsidDel="0099245F">
              <w:rPr>
                <w:rFonts w:cs="Times New Roman"/>
                <w:iCs/>
              </w:rPr>
              <w:delInstrText xml:space="preserve"> XE "travail" </w:delInstrText>
            </w:r>
            <w:r w:rsidR="001F4E7D" w:rsidRPr="001F4E7D" w:rsidDel="0099245F">
              <w:rPr>
                <w:rFonts w:cs="Times New Roman"/>
                <w:iCs/>
              </w:rPr>
              <w:fldChar w:fldCharType="end"/>
            </w:r>
            <w:r w:rsidR="001F4E7D" w:rsidRPr="001F4E7D" w:rsidDel="0099245F">
              <w:rPr>
                <w:rFonts w:cs="Times New Roman"/>
                <w:iCs/>
              </w:rPr>
              <w:delText xml:space="preserve"> forcé</w:delText>
            </w:r>
            <w:r w:rsidR="001F4E7D" w:rsidRPr="001F4E7D" w:rsidDel="0099245F">
              <w:rPr>
                <w:rFonts w:cs="Times New Roman"/>
                <w:iCs/>
              </w:rPr>
              <w:fldChar w:fldCharType="begin"/>
            </w:r>
            <w:r w:rsidR="001F4E7D" w:rsidRPr="001F4E7D" w:rsidDel="0099245F">
              <w:rPr>
                <w:rFonts w:cs="Times New Roman"/>
                <w:iCs/>
              </w:rPr>
              <w:delInstrText xml:space="preserve"> XE "travail forcé" </w:delInstrText>
            </w:r>
            <w:r w:rsidR="001F4E7D" w:rsidRPr="001F4E7D" w:rsidDel="0099245F">
              <w:rPr>
                <w:rFonts w:cs="Times New Roman"/>
                <w:iCs/>
              </w:rPr>
              <w:fldChar w:fldCharType="end"/>
            </w:r>
            <w:r w:rsidR="001F4E7D" w:rsidRPr="001F4E7D" w:rsidDel="0099245F">
              <w:rPr>
                <w:rFonts w:cs="Times New Roman"/>
                <w:iCs/>
              </w:rPr>
              <w:delText xml:space="preserve"> ou obligatoire</w:delText>
            </w:r>
            <w:r w:rsidR="001F4E7D" w:rsidRPr="001F4E7D" w:rsidDel="0099245F">
              <w:rPr>
                <w:rFonts w:cs="Times New Roman"/>
                <w:iCs/>
              </w:rPr>
              <w:fldChar w:fldCharType="begin"/>
            </w:r>
            <w:r w:rsidR="001F4E7D" w:rsidRPr="001F4E7D" w:rsidDel="0099245F">
              <w:rPr>
                <w:rFonts w:cs="Times New Roman"/>
                <w:iCs/>
              </w:rPr>
              <w:delInstrText xml:space="preserve"> XE "</w:delInstrText>
            </w:r>
            <w:r w:rsidR="001F4E7D" w:rsidRPr="007274CE" w:rsidDel="0099245F">
              <w:rPr>
                <w:rFonts w:cs="Times New Roman"/>
                <w:iCs/>
              </w:rPr>
              <w:delInstrText>obligatoire</w:delInstrText>
            </w:r>
            <w:r w:rsidR="001F4E7D" w:rsidRPr="001F4E7D" w:rsidDel="0099245F">
              <w:rPr>
                <w:rFonts w:cs="Times New Roman"/>
                <w:iCs/>
              </w:rPr>
              <w:delInstrText xml:space="preserve">" </w:delInstrText>
            </w:r>
            <w:r w:rsidR="001F4E7D" w:rsidRPr="001F4E7D" w:rsidDel="0099245F">
              <w:rPr>
                <w:rFonts w:cs="Times New Roman"/>
                <w:iCs/>
              </w:rPr>
              <w:fldChar w:fldCharType="end"/>
            </w:r>
            <w:r w:rsidR="001F4E7D" w:rsidRPr="001F4E7D" w:rsidDel="0099245F">
              <w:rPr>
                <w:rFonts w:cs="Times New Roman"/>
                <w:iCs/>
              </w:rPr>
              <w:delText xml:space="preserve"> a pour corollaire l’interdiction de l’esclavage, de la traite des esclaves</w:delText>
            </w:r>
            <w:r w:rsidR="001F4E7D" w:rsidRPr="001F4E7D" w:rsidDel="0099245F">
              <w:rPr>
                <w:rFonts w:cs="Times New Roman"/>
                <w:iCs/>
              </w:rPr>
              <w:fldChar w:fldCharType="begin"/>
            </w:r>
            <w:r w:rsidR="001F4E7D" w:rsidRPr="001F4E7D" w:rsidDel="0099245F">
              <w:rPr>
                <w:rFonts w:cs="Times New Roman"/>
                <w:iCs/>
              </w:rPr>
              <w:delInstrText xml:space="preserve"> XE "esclaves" </w:delInstrText>
            </w:r>
            <w:r w:rsidR="001F4E7D" w:rsidRPr="001F4E7D" w:rsidDel="0099245F">
              <w:rPr>
                <w:rFonts w:cs="Times New Roman"/>
                <w:iCs/>
              </w:rPr>
              <w:fldChar w:fldCharType="end"/>
            </w:r>
            <w:r w:rsidR="001F4E7D" w:rsidRPr="001F4E7D" w:rsidDel="0099245F">
              <w:rPr>
                <w:rFonts w:cs="Times New Roman"/>
                <w:iCs/>
              </w:rPr>
              <w:delText xml:space="preserve"> sous toutes leurs formes ainsi que la servitude. Il s’agit du droit</w:delText>
            </w:r>
            <w:r w:rsidR="001F4E7D" w:rsidRPr="001F4E7D" w:rsidDel="0099245F">
              <w:rPr>
                <w:rFonts w:cs="Times New Roman"/>
                <w:iCs/>
              </w:rPr>
              <w:fldChar w:fldCharType="begin"/>
            </w:r>
            <w:r w:rsidR="001F4E7D" w:rsidRPr="001F4E7D" w:rsidDel="0099245F">
              <w:rPr>
                <w:rFonts w:cs="Times New Roman"/>
                <w:iCs/>
              </w:rPr>
              <w:delInstrText xml:space="preserve"> XE "droit" </w:delInstrText>
            </w:r>
            <w:r w:rsidR="001F4E7D" w:rsidRPr="001F4E7D" w:rsidDel="0099245F">
              <w:rPr>
                <w:rFonts w:cs="Times New Roman"/>
                <w:iCs/>
              </w:rPr>
              <w:fldChar w:fldCharType="end"/>
            </w:r>
            <w:r w:rsidR="001F4E7D" w:rsidRPr="001F4E7D" w:rsidDel="0099245F">
              <w:rPr>
                <w:rFonts w:cs="Times New Roman"/>
                <w:iCs/>
              </w:rPr>
              <w:delText xml:space="preserve"> de l’homme de la catégorie des droits civils</w:delText>
            </w:r>
            <w:r w:rsidR="001F4E7D" w:rsidRPr="001F4E7D" w:rsidDel="0099245F">
              <w:rPr>
                <w:rFonts w:cs="Times New Roman"/>
                <w:iCs/>
              </w:rPr>
              <w:fldChar w:fldCharType="begin"/>
            </w:r>
            <w:r w:rsidR="001F4E7D" w:rsidRPr="001F4E7D" w:rsidDel="0099245F">
              <w:rPr>
                <w:rFonts w:cs="Times New Roman"/>
                <w:iCs/>
              </w:rPr>
              <w:delInstrText xml:space="preserve"> XE "civils" </w:delInstrText>
            </w:r>
            <w:r w:rsidR="001F4E7D" w:rsidRPr="001F4E7D" w:rsidDel="0099245F">
              <w:rPr>
                <w:rFonts w:cs="Times New Roman"/>
                <w:iCs/>
              </w:rPr>
              <w:fldChar w:fldCharType="end"/>
            </w:r>
            <w:r w:rsidR="001F4E7D" w:rsidRPr="001F4E7D" w:rsidDel="0099245F">
              <w:rPr>
                <w:rFonts w:cs="Times New Roman"/>
                <w:iCs/>
              </w:rPr>
              <w:delText xml:space="preserve"> et politiques</w:delText>
            </w:r>
            <w:r w:rsidR="001F4E7D" w:rsidRPr="001F4E7D" w:rsidDel="0099245F">
              <w:rPr>
                <w:rFonts w:cs="Times New Roman"/>
                <w:iCs/>
              </w:rPr>
              <w:fldChar w:fldCharType="begin"/>
            </w:r>
            <w:r w:rsidR="001F4E7D" w:rsidRPr="001F4E7D" w:rsidDel="0099245F">
              <w:rPr>
                <w:rFonts w:cs="Times New Roman"/>
                <w:iCs/>
              </w:rPr>
              <w:delInstrText xml:space="preserve"> XE "droits civils et politiques" </w:delInstrText>
            </w:r>
            <w:r w:rsidR="001F4E7D" w:rsidRPr="001F4E7D" w:rsidDel="0099245F">
              <w:rPr>
                <w:rFonts w:cs="Times New Roman"/>
                <w:iCs/>
              </w:rPr>
              <w:fldChar w:fldCharType="end"/>
            </w:r>
            <w:r w:rsidR="001F4E7D" w:rsidRPr="001F4E7D" w:rsidDel="0099245F">
              <w:rPr>
                <w:rFonts w:cs="Times New Roman"/>
                <w:iCs/>
              </w:rPr>
              <w:delText xml:space="preserve"> dits de la première génération ou droits de la liberté. Ce droit tel que consacré par la Constitution</w:delText>
            </w:r>
            <w:r w:rsidR="001F4E7D" w:rsidRPr="001F4E7D" w:rsidDel="0099245F">
              <w:rPr>
                <w:rFonts w:cs="Times New Roman"/>
                <w:iCs/>
              </w:rPr>
              <w:fldChar w:fldCharType="begin"/>
            </w:r>
            <w:r w:rsidR="001F4E7D" w:rsidRPr="001F4E7D" w:rsidDel="0099245F">
              <w:rPr>
                <w:rFonts w:cs="Times New Roman"/>
                <w:iCs/>
              </w:rPr>
              <w:delInstrText xml:space="preserve"> XE "Constitution" </w:delInstrText>
            </w:r>
            <w:r w:rsidR="001F4E7D" w:rsidRPr="001F4E7D" w:rsidDel="0099245F">
              <w:rPr>
                <w:rFonts w:cs="Times New Roman"/>
                <w:iCs/>
              </w:rPr>
              <w:fldChar w:fldCharType="end"/>
            </w:r>
            <w:r w:rsidR="001F4E7D" w:rsidRPr="001F4E7D" w:rsidDel="0099245F">
              <w:rPr>
                <w:rFonts w:cs="Times New Roman"/>
                <w:iCs/>
              </w:rPr>
              <w:delText xml:space="preserve"> congolaise du 18 février 2006 en son article 16, à la première lecture, paraît comme une interdiction formelle de la « peine</w:delText>
            </w:r>
            <w:r w:rsidR="001F4E7D" w:rsidRPr="001F4E7D" w:rsidDel="0099245F">
              <w:rPr>
                <w:rFonts w:cs="Times New Roman"/>
                <w:iCs/>
              </w:rPr>
              <w:fldChar w:fldCharType="begin"/>
            </w:r>
            <w:r w:rsidR="001F4E7D" w:rsidRPr="001F4E7D" w:rsidDel="0099245F">
              <w:rPr>
                <w:rFonts w:cs="Times New Roman"/>
                <w:iCs/>
              </w:rPr>
              <w:delInstrText xml:space="preserve"> XE "peine" </w:delInstrText>
            </w:r>
            <w:r w:rsidR="001F4E7D" w:rsidRPr="001F4E7D" w:rsidDel="0099245F">
              <w:rPr>
                <w:rFonts w:cs="Times New Roman"/>
                <w:iCs/>
              </w:rPr>
              <w:fldChar w:fldCharType="end"/>
            </w:r>
            <w:r w:rsidR="001F4E7D" w:rsidRPr="001F4E7D" w:rsidDel="0099245F">
              <w:rPr>
                <w:rFonts w:cs="Times New Roman"/>
                <w:iCs/>
              </w:rPr>
              <w:delText> » de travaux forcés</w:delText>
            </w:r>
            <w:r w:rsidR="001F4E7D" w:rsidRPr="001F4E7D" w:rsidDel="0099245F">
              <w:rPr>
                <w:rFonts w:cs="Times New Roman"/>
                <w:iCs/>
              </w:rPr>
              <w:fldChar w:fldCharType="begin"/>
            </w:r>
            <w:r w:rsidR="001F4E7D" w:rsidRPr="001F4E7D" w:rsidDel="0099245F">
              <w:rPr>
                <w:rFonts w:cs="Times New Roman"/>
                <w:iCs/>
              </w:rPr>
              <w:delInstrText xml:space="preserve"> XE "travaux forcés" </w:delInstrText>
            </w:r>
            <w:r w:rsidR="001F4E7D" w:rsidRPr="001F4E7D" w:rsidDel="0099245F">
              <w:rPr>
                <w:rFonts w:cs="Times New Roman"/>
                <w:iCs/>
              </w:rPr>
              <w:fldChar w:fldCharType="end"/>
            </w:r>
            <w:r w:rsidR="001F4E7D" w:rsidRPr="001F4E7D" w:rsidDel="0099245F">
              <w:rPr>
                <w:rFonts w:cs="Times New Roman"/>
                <w:iCs/>
              </w:rPr>
              <w:delText xml:space="preserve"> jugée ou décidée par le juge</w:delText>
            </w:r>
            <w:r w:rsidR="001F4E7D" w:rsidRPr="001F4E7D" w:rsidDel="0099245F">
              <w:rPr>
                <w:rFonts w:cs="Times New Roman"/>
                <w:iCs/>
              </w:rPr>
              <w:fldChar w:fldCharType="begin"/>
            </w:r>
            <w:r w:rsidR="001F4E7D" w:rsidRPr="001F4E7D" w:rsidDel="0099245F">
              <w:rPr>
                <w:rFonts w:cs="Times New Roman"/>
                <w:iCs/>
              </w:rPr>
              <w:delInstrText xml:space="preserve"> XE "juge" </w:delInstrText>
            </w:r>
            <w:r w:rsidR="001F4E7D" w:rsidRPr="001F4E7D" w:rsidDel="0099245F">
              <w:rPr>
                <w:rFonts w:cs="Times New Roman"/>
                <w:iCs/>
              </w:rPr>
              <w:fldChar w:fldCharType="end"/>
            </w:r>
            <w:r w:rsidR="001F4E7D" w:rsidRPr="001F4E7D" w:rsidDel="0099245F">
              <w:rPr>
                <w:rFonts w:cs="Times New Roman"/>
                <w:iCs/>
              </w:rPr>
              <w:delText xml:space="preserve"> dans une condamnation</w:delText>
            </w:r>
            <w:r w:rsidR="001F4E7D" w:rsidRPr="001F4E7D" w:rsidDel="0099245F">
              <w:rPr>
                <w:rFonts w:cs="Times New Roman"/>
                <w:iCs/>
              </w:rPr>
              <w:fldChar w:fldCharType="begin"/>
            </w:r>
            <w:r w:rsidR="001F4E7D" w:rsidRPr="001F4E7D" w:rsidDel="0099245F">
              <w:rPr>
                <w:rFonts w:cs="Times New Roman"/>
                <w:iCs/>
              </w:rPr>
              <w:delInstrText xml:space="preserve"> XE "condamnation" </w:delInstrText>
            </w:r>
            <w:r w:rsidR="001F4E7D" w:rsidRPr="001F4E7D" w:rsidDel="0099245F">
              <w:rPr>
                <w:rFonts w:cs="Times New Roman"/>
                <w:iCs/>
              </w:rPr>
              <w:fldChar w:fldCharType="end"/>
            </w:r>
            <w:r w:rsidR="001F4E7D" w:rsidRPr="001F4E7D" w:rsidDel="0099245F">
              <w:rPr>
                <w:rFonts w:cs="Times New Roman"/>
                <w:iCs/>
              </w:rPr>
              <w:delText xml:space="preserve"> pénale</w:delText>
            </w:r>
            <w:r w:rsidR="001F4E7D" w:rsidRPr="001F4E7D" w:rsidDel="0099245F">
              <w:rPr>
                <w:rFonts w:cs="Times New Roman"/>
                <w:iCs/>
              </w:rPr>
              <w:fldChar w:fldCharType="begin"/>
            </w:r>
            <w:r w:rsidR="001F4E7D" w:rsidRPr="001F4E7D" w:rsidDel="0099245F">
              <w:rPr>
                <w:rFonts w:cs="Times New Roman"/>
                <w:iCs/>
              </w:rPr>
              <w:delInstrText xml:space="preserve"> XE "pénale" </w:delInstrText>
            </w:r>
            <w:r w:rsidR="001F4E7D" w:rsidRPr="001F4E7D" w:rsidDel="0099245F">
              <w:rPr>
                <w:rFonts w:cs="Times New Roman"/>
                <w:iCs/>
              </w:rPr>
              <w:fldChar w:fldCharType="end"/>
            </w:r>
            <w:r w:rsidR="001F4E7D" w:rsidRPr="001F4E7D" w:rsidDel="0099245F">
              <w:rPr>
                <w:rFonts w:cs="Times New Roman"/>
                <w:iCs/>
              </w:rPr>
              <w:delText xml:space="preserve"> contre un prévenu auteur d’une infraction</w:delText>
            </w:r>
            <w:r w:rsidR="001F4E7D" w:rsidRPr="001F4E7D" w:rsidDel="0099245F">
              <w:rPr>
                <w:rFonts w:cs="Times New Roman"/>
                <w:iCs/>
              </w:rPr>
              <w:fldChar w:fldCharType="begin"/>
            </w:r>
            <w:r w:rsidR="001F4E7D" w:rsidRPr="001F4E7D" w:rsidDel="0099245F">
              <w:rPr>
                <w:rFonts w:cs="Times New Roman"/>
                <w:iCs/>
              </w:rPr>
              <w:delInstrText xml:space="preserve"> XE "infraction" </w:delInstrText>
            </w:r>
            <w:r w:rsidR="001F4E7D" w:rsidRPr="001F4E7D" w:rsidDel="0099245F">
              <w:rPr>
                <w:rFonts w:cs="Times New Roman"/>
                <w:iCs/>
              </w:rPr>
              <w:fldChar w:fldCharType="end"/>
            </w:r>
            <w:r w:rsidR="001F4E7D" w:rsidRPr="001F4E7D" w:rsidDel="0099245F">
              <w:rPr>
                <w:rFonts w:cs="Times New Roman"/>
                <w:iCs/>
              </w:rPr>
              <w:delText xml:space="preserve"> punie de cette peine. C’est pour cette raison que plusieurs analystes critiquent l’article 5 du Code</w:delText>
            </w:r>
            <w:r w:rsidR="001F4E7D" w:rsidRPr="001F4E7D" w:rsidDel="0099245F">
              <w:rPr>
                <w:rFonts w:cs="Times New Roman"/>
                <w:iCs/>
              </w:rPr>
              <w:fldChar w:fldCharType="begin"/>
            </w:r>
            <w:r w:rsidR="001F4E7D" w:rsidRPr="001F4E7D" w:rsidDel="0099245F">
              <w:rPr>
                <w:rFonts w:cs="Times New Roman"/>
                <w:iCs/>
              </w:rPr>
              <w:delInstrText xml:space="preserve"> XE "</w:delInstrText>
            </w:r>
            <w:r w:rsidR="001F4E7D" w:rsidRPr="007274CE" w:rsidDel="0099245F">
              <w:rPr>
                <w:rFonts w:cs="Times New Roman"/>
                <w:iCs/>
              </w:rPr>
              <w:delInstrText>Code</w:delInstrText>
            </w:r>
            <w:r w:rsidR="001F4E7D" w:rsidRPr="001F4E7D" w:rsidDel="0099245F">
              <w:rPr>
                <w:rFonts w:cs="Times New Roman"/>
                <w:iCs/>
              </w:rPr>
              <w:delInstrText xml:space="preserve">" </w:delInstrText>
            </w:r>
            <w:r w:rsidR="001F4E7D" w:rsidRPr="001F4E7D" w:rsidDel="0099245F">
              <w:rPr>
                <w:rFonts w:cs="Times New Roman"/>
                <w:iCs/>
              </w:rPr>
              <w:fldChar w:fldCharType="end"/>
            </w:r>
            <w:r w:rsidR="001F4E7D" w:rsidRPr="001F4E7D" w:rsidDel="0099245F">
              <w:rPr>
                <w:rFonts w:cs="Times New Roman"/>
                <w:iCs/>
              </w:rPr>
              <w:delText xml:space="preserve"> pénal congolais et l’article 26 du Code pénal militaire</w:delText>
            </w:r>
            <w:r w:rsidR="001F4E7D" w:rsidRPr="001F4E7D" w:rsidDel="0099245F">
              <w:rPr>
                <w:rFonts w:cs="Times New Roman"/>
                <w:iCs/>
              </w:rPr>
              <w:fldChar w:fldCharType="begin"/>
            </w:r>
            <w:r w:rsidR="001F4E7D" w:rsidRPr="001F4E7D" w:rsidDel="0099245F">
              <w:rPr>
                <w:rFonts w:cs="Times New Roman"/>
                <w:iCs/>
              </w:rPr>
              <w:delInstrText xml:space="preserve"> XE "militaire" </w:delInstrText>
            </w:r>
            <w:r w:rsidR="001F4E7D" w:rsidRPr="001F4E7D" w:rsidDel="0099245F">
              <w:rPr>
                <w:rFonts w:cs="Times New Roman"/>
                <w:iCs/>
              </w:rPr>
              <w:fldChar w:fldCharType="end"/>
            </w:r>
            <w:r w:rsidR="001F4E7D" w:rsidRPr="001F4E7D" w:rsidDel="0099245F">
              <w:rPr>
                <w:rFonts w:cs="Times New Roman"/>
                <w:iCs/>
              </w:rPr>
              <w:delText xml:space="preserve"> qui prévoient la peine de travaux forcés.</w:delText>
            </w:r>
            <w:r w:rsidR="001F4E7D" w:rsidRPr="001F4E7D" w:rsidDel="0099245F">
              <w:rPr>
                <w:rFonts w:cs="Times New Roman"/>
                <w:iCs/>
              </w:rPr>
              <w:fldChar w:fldCharType="begin"/>
            </w:r>
            <w:r w:rsidR="001F4E7D" w:rsidRPr="001F4E7D" w:rsidDel="0099245F">
              <w:rPr>
                <w:rFonts w:cs="Times New Roman"/>
                <w:iCs/>
              </w:rPr>
              <w:delInstrText xml:space="preserve"> XE "peine de travaux forcés" </w:delInstrText>
            </w:r>
            <w:r w:rsidR="001F4E7D" w:rsidRPr="001F4E7D" w:rsidDel="0099245F">
              <w:rPr>
                <w:rFonts w:cs="Times New Roman"/>
                <w:iCs/>
              </w:rPr>
              <w:fldChar w:fldCharType="end"/>
            </w:r>
            <w:r w:rsidR="001F4E7D" w:rsidRPr="001F4E7D" w:rsidDel="0099245F">
              <w:rPr>
                <w:rFonts w:cs="Times New Roman"/>
                <w:iCs/>
              </w:rPr>
              <w:delText xml:space="preserve"> Certains plaideurs</w:delText>
            </w:r>
            <w:r w:rsidR="001F4E7D" w:rsidRPr="001F4E7D" w:rsidDel="0099245F">
              <w:rPr>
                <w:rFonts w:cs="Times New Roman"/>
                <w:iCs/>
              </w:rPr>
              <w:fldChar w:fldCharType="begin"/>
            </w:r>
            <w:r w:rsidR="001F4E7D" w:rsidRPr="001F4E7D" w:rsidDel="0099245F">
              <w:rPr>
                <w:rFonts w:cs="Times New Roman"/>
                <w:iCs/>
              </w:rPr>
              <w:delInstrText xml:space="preserve"> XE "plaideurs" </w:delInstrText>
            </w:r>
            <w:r w:rsidR="001F4E7D" w:rsidRPr="001F4E7D" w:rsidDel="0099245F">
              <w:rPr>
                <w:rFonts w:cs="Times New Roman"/>
                <w:iCs/>
              </w:rPr>
              <w:fldChar w:fldCharType="end"/>
            </w:r>
            <w:r w:rsidR="001F4E7D" w:rsidRPr="001F4E7D" w:rsidDel="0099245F">
              <w:rPr>
                <w:rFonts w:cs="Times New Roman"/>
                <w:iCs/>
              </w:rPr>
              <w:delText>,</w:delText>
            </w:r>
            <w:r w:rsidR="00B12B25" w:rsidDel="0099245F">
              <w:rPr>
                <w:rFonts w:cs="Times New Roman"/>
                <w:iCs/>
              </w:rPr>
              <w:delText xml:space="preserve"> </w:delText>
            </w:r>
            <w:r w:rsidR="001F4E7D" w:rsidRPr="001F4E7D" w:rsidDel="0099245F">
              <w:rPr>
                <w:rFonts w:cs="Times New Roman"/>
                <w:iCs/>
              </w:rPr>
              <w:delText>dans le même sens, trouvent là un moyen de surséance pris de l’exception d’inconstitutionnalité</w:delText>
            </w:r>
            <w:r w:rsidR="001F4E7D" w:rsidRPr="001F4E7D" w:rsidDel="0099245F">
              <w:rPr>
                <w:rFonts w:cs="Times New Roman"/>
                <w:iCs/>
              </w:rPr>
              <w:fldChar w:fldCharType="begin"/>
            </w:r>
            <w:r w:rsidR="001F4E7D" w:rsidRPr="001F4E7D" w:rsidDel="0099245F">
              <w:rPr>
                <w:rFonts w:cs="Times New Roman"/>
                <w:iCs/>
              </w:rPr>
              <w:delInstrText xml:space="preserve"> XE "inconstitutionnalité" </w:delInstrText>
            </w:r>
            <w:r w:rsidR="001F4E7D" w:rsidRPr="001F4E7D" w:rsidDel="0099245F">
              <w:rPr>
                <w:rFonts w:cs="Times New Roman"/>
                <w:iCs/>
              </w:rPr>
              <w:fldChar w:fldCharType="end"/>
            </w:r>
            <w:r w:rsidR="00B12B25" w:rsidDel="0099245F">
              <w:rPr>
                <w:rFonts w:cs="Times New Roman"/>
                <w:iCs/>
              </w:rPr>
              <w:delText>, a</w:delText>
            </w:r>
            <w:r w:rsidR="001F4E7D" w:rsidRPr="001F4E7D" w:rsidDel="0099245F">
              <w:rPr>
                <w:rFonts w:cs="Times New Roman"/>
                <w:iCs/>
              </w:rPr>
              <w:delText>lors que la portée d’interprétation</w:delText>
            </w:r>
            <w:r w:rsidR="001F4E7D" w:rsidRPr="001F4E7D" w:rsidDel="0099245F">
              <w:rPr>
                <w:rFonts w:cs="Times New Roman"/>
                <w:iCs/>
              </w:rPr>
              <w:fldChar w:fldCharType="begin"/>
            </w:r>
            <w:r w:rsidR="001F4E7D" w:rsidRPr="001F4E7D" w:rsidDel="0099245F">
              <w:rPr>
                <w:rFonts w:cs="Times New Roman"/>
                <w:iCs/>
              </w:rPr>
              <w:delInstrText xml:space="preserve"> XE "interprétation" </w:delInstrText>
            </w:r>
            <w:r w:rsidR="001F4E7D" w:rsidRPr="001F4E7D" w:rsidDel="0099245F">
              <w:rPr>
                <w:rFonts w:cs="Times New Roman"/>
                <w:iCs/>
              </w:rPr>
              <w:fldChar w:fldCharType="end"/>
            </w:r>
            <w:r w:rsidR="001F4E7D" w:rsidRPr="001F4E7D" w:rsidDel="0099245F">
              <w:rPr>
                <w:rFonts w:cs="Times New Roman"/>
                <w:iCs/>
              </w:rPr>
              <w:delText xml:space="preserve"> de cette disposition</w:delText>
            </w:r>
            <w:r w:rsidR="001F4E7D" w:rsidRPr="001F4E7D" w:rsidDel="0099245F">
              <w:rPr>
                <w:rFonts w:cs="Times New Roman"/>
                <w:iCs/>
              </w:rPr>
              <w:fldChar w:fldCharType="begin"/>
            </w:r>
            <w:r w:rsidR="001F4E7D" w:rsidRPr="001F4E7D" w:rsidDel="0099245F">
              <w:rPr>
                <w:rFonts w:cs="Times New Roman"/>
                <w:iCs/>
              </w:rPr>
              <w:delInstrText xml:space="preserve"> XE "</w:delInstrText>
            </w:r>
            <w:r w:rsidR="001F4E7D" w:rsidRPr="007274CE" w:rsidDel="0099245F">
              <w:rPr>
                <w:rFonts w:cs="Times New Roman"/>
                <w:iCs/>
              </w:rPr>
              <w:delInstrText>disposition</w:delInstrText>
            </w:r>
            <w:r w:rsidR="001F4E7D" w:rsidRPr="001F4E7D" w:rsidDel="0099245F">
              <w:rPr>
                <w:rFonts w:cs="Times New Roman"/>
                <w:iCs/>
              </w:rPr>
              <w:delInstrText xml:space="preserve">" </w:delInstrText>
            </w:r>
            <w:r w:rsidR="001F4E7D" w:rsidRPr="001F4E7D" w:rsidDel="0099245F">
              <w:rPr>
                <w:rFonts w:cs="Times New Roman"/>
                <w:iCs/>
              </w:rPr>
              <w:fldChar w:fldCharType="end"/>
            </w:r>
            <w:r w:rsidR="001F4E7D" w:rsidRPr="001F4E7D" w:rsidDel="0099245F">
              <w:rPr>
                <w:rFonts w:cs="Times New Roman"/>
                <w:iCs/>
              </w:rPr>
              <w:delText xml:space="preserve"> constitutionnelle</w:delText>
            </w:r>
            <w:r w:rsidR="001F4E7D" w:rsidRPr="001F4E7D" w:rsidDel="0099245F">
              <w:rPr>
                <w:rFonts w:cs="Times New Roman"/>
                <w:iCs/>
              </w:rPr>
              <w:fldChar w:fldCharType="begin"/>
            </w:r>
            <w:r w:rsidR="001F4E7D" w:rsidRPr="001F4E7D" w:rsidDel="0099245F">
              <w:rPr>
                <w:rFonts w:cs="Times New Roman"/>
                <w:iCs/>
              </w:rPr>
              <w:delInstrText xml:space="preserve"> XE "constitutionnelle" </w:delInstrText>
            </w:r>
            <w:r w:rsidR="001F4E7D" w:rsidRPr="001F4E7D" w:rsidDel="0099245F">
              <w:rPr>
                <w:rFonts w:cs="Times New Roman"/>
                <w:iCs/>
              </w:rPr>
              <w:fldChar w:fldCharType="end"/>
            </w:r>
            <w:r w:rsidR="001F4E7D" w:rsidRPr="001F4E7D" w:rsidDel="0099245F">
              <w:rPr>
                <w:rFonts w:cs="Times New Roman"/>
                <w:iCs/>
              </w:rPr>
              <w:delText xml:space="preserve"> tirée de l’article 8 du Pacte</w:delText>
            </w:r>
            <w:r w:rsidR="001F4E7D" w:rsidRPr="001F4E7D" w:rsidDel="0099245F">
              <w:rPr>
                <w:rFonts w:cs="Times New Roman"/>
                <w:iCs/>
              </w:rPr>
              <w:fldChar w:fldCharType="begin"/>
            </w:r>
            <w:r w:rsidR="001F4E7D" w:rsidRPr="001F4E7D" w:rsidDel="0099245F">
              <w:rPr>
                <w:rFonts w:cs="Times New Roman"/>
                <w:iCs/>
              </w:rPr>
              <w:delInstrText xml:space="preserve"> XE "Pacte" </w:delInstrText>
            </w:r>
            <w:r w:rsidR="001F4E7D" w:rsidRPr="001F4E7D" w:rsidDel="0099245F">
              <w:rPr>
                <w:rFonts w:cs="Times New Roman"/>
                <w:iCs/>
              </w:rPr>
              <w:fldChar w:fldCharType="end"/>
            </w:r>
            <w:r w:rsidR="001F4E7D" w:rsidRPr="001F4E7D" w:rsidDel="0099245F">
              <w:rPr>
                <w:rFonts w:cs="Times New Roman"/>
                <w:iCs/>
              </w:rPr>
              <w:delText xml:space="preserve"> international</w:delText>
            </w:r>
            <w:r w:rsidR="001F4E7D" w:rsidRPr="001F4E7D" w:rsidDel="0099245F">
              <w:rPr>
                <w:rFonts w:cs="Times New Roman"/>
                <w:iCs/>
              </w:rPr>
              <w:fldChar w:fldCharType="begin"/>
            </w:r>
            <w:r w:rsidR="001F4E7D" w:rsidRPr="001F4E7D" w:rsidDel="0099245F">
              <w:rPr>
                <w:rFonts w:cs="Times New Roman"/>
                <w:iCs/>
              </w:rPr>
              <w:delInstrText xml:space="preserve"> XE "Pacte international" </w:delInstrText>
            </w:r>
            <w:r w:rsidR="001F4E7D" w:rsidRPr="001F4E7D" w:rsidDel="0099245F">
              <w:rPr>
                <w:rFonts w:cs="Times New Roman"/>
                <w:iCs/>
              </w:rPr>
              <w:fldChar w:fldCharType="end"/>
            </w:r>
            <w:r w:rsidR="001F4E7D" w:rsidRPr="001F4E7D" w:rsidDel="0099245F">
              <w:rPr>
                <w:rFonts w:cs="Times New Roman"/>
                <w:iCs/>
              </w:rPr>
              <w:delText xml:space="preserve"> relatif aux droits civils et politiques</w:delText>
            </w:r>
            <w:r w:rsidR="001F4E7D" w:rsidRPr="001F4E7D" w:rsidDel="0099245F">
              <w:rPr>
                <w:rFonts w:cs="Times New Roman"/>
                <w:iCs/>
              </w:rPr>
              <w:fldChar w:fldCharType="begin"/>
            </w:r>
            <w:r w:rsidR="001F4E7D" w:rsidRPr="001F4E7D" w:rsidDel="0099245F">
              <w:rPr>
                <w:rFonts w:cs="Times New Roman"/>
                <w:iCs/>
              </w:rPr>
              <w:delInstrText xml:space="preserve"> XE "politiques" </w:delInstrText>
            </w:r>
            <w:r w:rsidR="001F4E7D" w:rsidRPr="001F4E7D" w:rsidDel="0099245F">
              <w:rPr>
                <w:rFonts w:cs="Times New Roman"/>
                <w:iCs/>
              </w:rPr>
              <w:fldChar w:fldCharType="end"/>
            </w:r>
            <w:r w:rsidR="001F4E7D" w:rsidRPr="001F4E7D" w:rsidDel="0099245F">
              <w:rPr>
                <w:rFonts w:cs="Times New Roman"/>
                <w:iCs/>
              </w:rPr>
              <w:delText xml:space="preserve"> a été fixée par ce dernier et que depuis 2011 la Cour Suprême de Justice av</w:delText>
            </w:r>
            <w:r w:rsidR="001F4E7D" w:rsidDel="0099245F">
              <w:rPr>
                <w:rFonts w:cs="Times New Roman"/>
                <w:iCs/>
              </w:rPr>
              <w:delText>ait  jugée conforme cette peine</w:delText>
            </w:r>
            <w:r w:rsidR="00502270" w:rsidDel="0099245F">
              <w:rPr>
                <w:rFonts w:cs="Times New Roman"/>
                <w:iCs/>
              </w:rPr>
              <w:delText>.</w:delText>
            </w:r>
            <w:r w:rsidR="00502270" w:rsidDel="0099245F">
              <w:rPr>
                <w:rFonts w:cs="Times New Roman"/>
                <w:i/>
              </w:rPr>
              <w:delText xml:space="preserve"> </w:delText>
            </w:r>
          </w:del>
        </w:p>
        <w:p w14:paraId="344B71C5" w14:textId="65CBDC08" w:rsidR="00841553" w:rsidDel="0099245F" w:rsidRDefault="00841553" w:rsidP="00502270">
          <w:pPr>
            <w:spacing w:line="276" w:lineRule="auto"/>
            <w:rPr>
              <w:del w:id="5" w:author="laura franckx" w:date="2021-02-22T10:56:00Z"/>
              <w:rFonts w:cs="Times New Roman"/>
            </w:rPr>
          </w:pPr>
        </w:p>
        <w:p w14:paraId="7B44CAAA" w14:textId="1A60AE8B" w:rsidR="00502270" w:rsidDel="0099245F" w:rsidRDefault="00841553" w:rsidP="00502270">
          <w:pPr>
            <w:spacing w:line="276" w:lineRule="auto"/>
            <w:rPr>
              <w:del w:id="6" w:author="laura franckx" w:date="2021-02-22T10:56:00Z"/>
              <w:rFonts w:cs="Times New Roman"/>
            </w:rPr>
          </w:pPr>
          <w:del w:id="7" w:author="laura franckx" w:date="2021-02-22T10:56:00Z">
            <w:r w:rsidRPr="006A7C69" w:rsidDel="0099245F">
              <w:rPr>
                <w:noProof/>
                <w:lang w:eastAsia="fr-FR"/>
              </w:rPr>
              <w:drawing>
                <wp:anchor distT="0" distB="0" distL="114300" distR="114300" simplePos="0" relativeHeight="251661312" behindDoc="0" locked="0" layoutInCell="1" allowOverlap="1" wp14:anchorId="74A46C41" wp14:editId="5277914A">
                  <wp:simplePos x="0" y="0"/>
                  <wp:positionH relativeFrom="column">
                    <wp:align>left</wp:align>
                  </wp:positionH>
                  <wp:positionV relativeFrom="paragraph">
                    <wp:posOffset>5277</wp:posOffset>
                  </wp:positionV>
                  <wp:extent cx="1744345" cy="1323975"/>
                  <wp:effectExtent l="0" t="0" r="8255" b="9525"/>
                  <wp:wrapThrough wrapText="bothSides">
                    <wp:wrapPolygon edited="0">
                      <wp:start x="0" y="0"/>
                      <wp:lineTo x="0" y="21445"/>
                      <wp:lineTo x="21466" y="21445"/>
                      <wp:lineTo x="21466" y="0"/>
                      <wp:lineTo x="0" y="0"/>
                    </wp:wrapPolygon>
                  </wp:wrapThrough>
                  <wp:docPr id="4" name="Image 4" descr="IMG-20180609-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G-20180609-WA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4345" cy="1323975"/>
                          </a:xfrm>
                          <a:prstGeom prst="rect">
                            <a:avLst/>
                          </a:prstGeom>
                          <a:noFill/>
                        </pic:spPr>
                      </pic:pic>
                    </a:graphicData>
                  </a:graphic>
                  <wp14:sizeRelH relativeFrom="page">
                    <wp14:pctWidth>0</wp14:pctWidth>
                  </wp14:sizeRelH>
                  <wp14:sizeRelV relativeFrom="page">
                    <wp14:pctHeight>0</wp14:pctHeight>
                  </wp14:sizeRelV>
                </wp:anchor>
              </w:drawing>
            </w:r>
            <w:r w:rsidR="00502270" w:rsidRPr="00502270" w:rsidDel="0099245F">
              <w:rPr>
                <w:rFonts w:cs="Times New Roman"/>
              </w:rPr>
              <w:delText xml:space="preserve"> </w:delText>
            </w:r>
            <w:r w:rsidR="00502270" w:rsidDel="0099245F">
              <w:rPr>
                <w:rFonts w:cs="Times New Roman"/>
              </w:rPr>
              <w:delText xml:space="preserve">MFUAMBA MULUMBA </w:delText>
            </w:r>
            <w:r w:rsidR="00170D53" w:rsidDel="0099245F">
              <w:rPr>
                <w:rFonts w:cs="Times New Roman"/>
              </w:rPr>
              <w:delText xml:space="preserve">Isidore </w:delText>
            </w:r>
            <w:r w:rsidR="00502270" w:rsidDel="0099245F">
              <w:rPr>
                <w:rFonts w:cs="Times New Roman"/>
              </w:rPr>
              <w:delText xml:space="preserve">est Licencié </w:delText>
            </w:r>
            <w:r w:rsidR="00502270" w:rsidDel="0099245F">
              <w:rPr>
                <w:rFonts w:cs="Times New Roman"/>
                <w:bCs/>
                <w:iCs/>
              </w:rPr>
              <w:delText>(Bac+5)</w:delText>
            </w:r>
            <w:r w:rsidR="00502270" w:rsidDel="0099245F">
              <w:rPr>
                <w:rFonts w:cs="Times New Roman"/>
              </w:rPr>
              <w:delText xml:space="preserve"> en Droit public à l’Université de Lubumba</w:delText>
            </w:r>
            <w:r w:rsidR="00DD4885" w:rsidDel="0099245F">
              <w:rPr>
                <w:rFonts w:cs="Times New Roman"/>
              </w:rPr>
              <w:delText>shi en R.D-Congo (2017-2018). Il</w:delText>
            </w:r>
            <w:r w:rsidR="00502270" w:rsidDel="0099245F">
              <w:rPr>
                <w:rFonts w:cs="Times New Roman"/>
              </w:rPr>
              <w:delText xml:space="preserve"> est Chercheur</w:delText>
            </w:r>
            <w:r w:rsidR="005E21DC" w:rsidDel="0099245F">
              <w:rPr>
                <w:rFonts w:cs="Times New Roman"/>
              </w:rPr>
              <w:delText xml:space="preserve"> en Droit</w:delText>
            </w:r>
            <w:r w:rsidR="00E712DC" w:rsidDel="0099245F">
              <w:rPr>
                <w:rFonts w:cs="Times New Roman"/>
              </w:rPr>
              <w:delText>, auteur de quelques publication</w:delText>
            </w:r>
            <w:r w:rsidR="00CE0FA5" w:rsidDel="0099245F">
              <w:rPr>
                <w:rFonts w:cs="Times New Roman"/>
              </w:rPr>
              <w:delText>s</w:delText>
            </w:r>
            <w:r w:rsidR="00973B11" w:rsidDel="0099245F">
              <w:rPr>
                <w:rFonts w:cs="Times New Roman"/>
              </w:rPr>
              <w:delText xml:space="preserve"> en ligne</w:delText>
            </w:r>
            <w:r w:rsidR="00CE0FA5" w:rsidDel="0099245F">
              <w:rPr>
                <w:rFonts w:cs="Times New Roman"/>
              </w:rPr>
              <w:delText>,</w:delText>
            </w:r>
            <w:r w:rsidR="00502270" w:rsidDel="0099245F">
              <w:rPr>
                <w:rFonts w:cs="Times New Roman"/>
              </w:rPr>
              <w:delText xml:space="preserve"> inscrit au troisième cycle à la faculté de </w:delText>
            </w:r>
            <w:r w:rsidR="005E21DC" w:rsidDel="0099245F">
              <w:rPr>
                <w:rFonts w:cs="Times New Roman"/>
              </w:rPr>
              <w:delText>D</w:delText>
            </w:r>
            <w:r w:rsidR="00502270" w:rsidDel="0099245F">
              <w:rPr>
                <w:rFonts w:cs="Times New Roman"/>
              </w:rPr>
              <w:delText>roit</w:delText>
            </w:r>
            <w:r w:rsidR="00502270" w:rsidDel="0099245F">
              <w:rPr>
                <w:rFonts w:cs="Times New Roman"/>
              </w:rPr>
              <w:fldChar w:fldCharType="begin"/>
            </w:r>
            <w:r w:rsidR="00502270" w:rsidDel="0099245F">
              <w:delInstrText xml:space="preserve"> XE "</w:delInstrText>
            </w:r>
            <w:r w:rsidR="00502270" w:rsidDel="0099245F">
              <w:rPr>
                <w:rFonts w:cs="Times New Roman"/>
              </w:rPr>
              <w:delInstrText>droit</w:delInstrText>
            </w:r>
            <w:r w:rsidR="00502270" w:rsidDel="0099245F">
              <w:delInstrText xml:space="preserve">" </w:delInstrText>
            </w:r>
            <w:r w:rsidR="00502270" w:rsidDel="0099245F">
              <w:rPr>
                <w:rFonts w:cs="Times New Roman"/>
              </w:rPr>
              <w:fldChar w:fldCharType="end"/>
            </w:r>
            <w:r w:rsidR="00502270" w:rsidDel="0099245F">
              <w:rPr>
                <w:rFonts w:cs="Times New Roman"/>
              </w:rPr>
              <w:delText xml:space="preserve"> de l’Université de Lubumbashi. </w:delText>
            </w:r>
          </w:del>
        </w:p>
        <w:p w14:paraId="191FD54B" w14:textId="3A29AAE6" w:rsidR="00502270" w:rsidDel="0099245F" w:rsidRDefault="00502270" w:rsidP="00502270">
          <w:pPr>
            <w:spacing w:line="276" w:lineRule="auto"/>
            <w:rPr>
              <w:del w:id="8" w:author="laura franckx" w:date="2021-02-22T10:56:00Z"/>
              <w:rFonts w:cs="Times New Roman"/>
            </w:rPr>
          </w:pPr>
          <w:del w:id="9" w:author="laura franckx" w:date="2021-02-22T10:56:00Z">
            <w:r w:rsidDel="0099245F">
              <w:rPr>
                <w:rFonts w:cs="Times New Roman"/>
              </w:rPr>
              <w:delText>Courriel :</w:delText>
            </w:r>
            <w:r w:rsidDel="0099245F">
              <w:rPr>
                <w:rFonts w:cs="Times New Roman"/>
                <w:i/>
              </w:rPr>
              <w:delText xml:space="preserve"> </w:delText>
            </w:r>
            <w:r w:rsidR="0099245F" w:rsidDel="0099245F">
              <w:fldChar w:fldCharType="begin"/>
            </w:r>
            <w:r w:rsidR="0099245F" w:rsidDel="0099245F">
              <w:delInstrText xml:space="preserve"> HYPERLINK "mailto:mfuambaisidore@gmail.com" </w:delInstrText>
            </w:r>
            <w:r w:rsidR="0099245F" w:rsidDel="0099245F">
              <w:fldChar w:fldCharType="separate"/>
            </w:r>
            <w:r w:rsidDel="0099245F">
              <w:rPr>
                <w:rStyle w:val="Lienhypertexte"/>
                <w:i/>
              </w:rPr>
              <w:delText>mfuambaisidore@gmail.com</w:delText>
            </w:r>
            <w:r w:rsidR="0099245F" w:rsidDel="0099245F">
              <w:rPr>
                <w:rStyle w:val="Lienhypertexte"/>
                <w:i/>
              </w:rPr>
              <w:fldChar w:fldCharType="end"/>
            </w:r>
            <w:r w:rsidDel="0099245F">
              <w:rPr>
                <w:rFonts w:cs="Times New Roman"/>
              </w:rPr>
              <w:delText xml:space="preserve"> </w:delText>
            </w:r>
          </w:del>
        </w:p>
        <w:p w14:paraId="426BA94A" w14:textId="6B8E0E25" w:rsidR="00502270" w:rsidDel="0099245F" w:rsidRDefault="00502270" w:rsidP="00502270">
          <w:pPr>
            <w:spacing w:line="276" w:lineRule="auto"/>
            <w:rPr>
              <w:del w:id="10" w:author="laura franckx" w:date="2021-02-22T10:56:00Z"/>
              <w:rFonts w:cs="Times New Roman"/>
            </w:rPr>
          </w:pPr>
        </w:p>
        <w:p w14:paraId="374A5CD7" w14:textId="6463477A" w:rsidR="00502270" w:rsidDel="0099245F" w:rsidRDefault="00841553" w:rsidP="00502270">
          <w:pPr>
            <w:spacing w:line="276" w:lineRule="auto"/>
            <w:rPr>
              <w:del w:id="11" w:author="laura franckx" w:date="2021-02-22T10:56:00Z"/>
              <w:rFonts w:cs="Times New Roman"/>
            </w:rPr>
          </w:pPr>
          <w:del w:id="12" w:author="laura franckx" w:date="2021-02-22T10:56:00Z">
            <w:r w:rsidDel="0099245F">
              <w:rPr>
                <w:noProof/>
                <w:lang w:eastAsia="fr-FR"/>
              </w:rPr>
              <w:drawing>
                <wp:anchor distT="0" distB="0" distL="114300" distR="114300" simplePos="0" relativeHeight="251691008" behindDoc="0" locked="0" layoutInCell="1" allowOverlap="1" wp14:anchorId="3ED20163" wp14:editId="48E4104C">
                  <wp:simplePos x="0" y="0"/>
                  <wp:positionH relativeFrom="column">
                    <wp:posOffset>-18415</wp:posOffset>
                  </wp:positionH>
                  <wp:positionV relativeFrom="paragraph">
                    <wp:posOffset>167640</wp:posOffset>
                  </wp:positionV>
                  <wp:extent cx="1776095" cy="1490980"/>
                  <wp:effectExtent l="0" t="0" r="0" b="0"/>
                  <wp:wrapThrough wrapText="bothSides">
                    <wp:wrapPolygon edited="0">
                      <wp:start x="0" y="0"/>
                      <wp:lineTo x="0" y="21250"/>
                      <wp:lineTo x="21314" y="21250"/>
                      <wp:lineTo x="21314"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2">
                            <a:extLst>
                              <a:ext uri="{28A0092B-C50C-407E-A947-70E740481C1C}">
                                <a14:useLocalDpi xmlns:a14="http://schemas.microsoft.com/office/drawing/2010/main" val="0"/>
                              </a:ext>
                            </a:extLst>
                          </a:blip>
                          <a:srcRect b="14711"/>
                          <a:stretch>
                            <a:fillRect/>
                          </a:stretch>
                        </pic:blipFill>
                        <pic:spPr bwMode="auto">
                          <a:xfrm>
                            <a:off x="0" y="0"/>
                            <a:ext cx="1776095" cy="1490980"/>
                          </a:xfrm>
                          <a:prstGeom prst="rect">
                            <a:avLst/>
                          </a:prstGeom>
                          <a:noFill/>
                        </pic:spPr>
                      </pic:pic>
                    </a:graphicData>
                  </a:graphic>
                  <wp14:sizeRelH relativeFrom="margin">
                    <wp14:pctWidth>0</wp14:pctWidth>
                  </wp14:sizeRelH>
                  <wp14:sizeRelV relativeFrom="margin">
                    <wp14:pctHeight>0</wp14:pctHeight>
                  </wp14:sizeRelV>
                </wp:anchor>
              </w:drawing>
            </w:r>
          </w:del>
        </w:p>
        <w:p w14:paraId="3AD87F98" w14:textId="5E5F4C23" w:rsidR="00502270" w:rsidDel="0099245F" w:rsidRDefault="00502270" w:rsidP="00502270">
          <w:pPr>
            <w:spacing w:line="276" w:lineRule="auto"/>
            <w:rPr>
              <w:del w:id="13" w:author="laura franckx" w:date="2021-02-22T10:56:00Z"/>
              <w:rFonts w:cs="Times New Roman"/>
              <w:bCs/>
              <w:iCs/>
            </w:rPr>
          </w:pPr>
          <w:del w:id="14" w:author="laura franckx" w:date="2021-02-22T10:56:00Z">
            <w:r w:rsidDel="0099245F">
              <w:rPr>
                <w:rFonts w:cs="Times New Roman"/>
              </w:rPr>
              <w:delText xml:space="preserve">Brozeck KANDOLO est </w:delText>
            </w:r>
            <w:r w:rsidDel="0099245F">
              <w:rPr>
                <w:rFonts w:cs="Times New Roman"/>
                <w:bCs/>
                <w:iCs/>
              </w:rPr>
              <w:delText>détenteur d’une Licence (Bac+5) en Droit privé et judiciaire</w:delText>
            </w:r>
            <w:r w:rsidDel="0099245F">
              <w:rPr>
                <w:rFonts w:cs="Times New Roman"/>
                <w:bCs/>
                <w:iCs/>
              </w:rPr>
              <w:fldChar w:fldCharType="begin"/>
            </w:r>
            <w:r w:rsidDel="0099245F">
              <w:delInstrText xml:space="preserve"> XE "</w:delInstrText>
            </w:r>
            <w:r w:rsidDel="0099245F">
              <w:rPr>
                <w:rFonts w:cs="Times New Roman"/>
              </w:rPr>
              <w:delInstrText>judiciaire</w:delInstrText>
            </w:r>
            <w:r w:rsidDel="0099245F">
              <w:delInstrText xml:space="preserve">" </w:delInstrText>
            </w:r>
            <w:r w:rsidDel="0099245F">
              <w:rPr>
                <w:rFonts w:cs="Times New Roman"/>
                <w:bCs/>
                <w:iCs/>
              </w:rPr>
              <w:fldChar w:fldCharType="end"/>
            </w:r>
            <w:r w:rsidDel="0099245F">
              <w:rPr>
                <w:rFonts w:cs="Times New Roman"/>
                <w:bCs/>
                <w:iCs/>
              </w:rPr>
              <w:delText xml:space="preserve"> à l’Université de Lubumbashi en R.D-Congo </w:delText>
            </w:r>
            <w:r w:rsidDel="0099245F">
              <w:rPr>
                <w:rFonts w:cs="Times New Roman"/>
              </w:rPr>
              <w:delText>(2017-2018)</w:delText>
            </w:r>
            <w:r w:rsidR="009D1697" w:rsidDel="0099245F">
              <w:rPr>
                <w:rFonts w:cs="Times New Roman"/>
                <w:bCs/>
                <w:iCs/>
              </w:rPr>
              <w:delText>.</w:delText>
            </w:r>
            <w:r w:rsidDel="0099245F">
              <w:rPr>
                <w:rFonts w:cs="Times New Roman"/>
                <w:bCs/>
                <w:iCs/>
              </w:rPr>
              <w:delText xml:space="preserve"> </w:delText>
            </w:r>
            <w:r w:rsidR="00DD4885" w:rsidDel="0099245F">
              <w:rPr>
                <w:rFonts w:cs="Times New Roman"/>
                <w:bCs/>
                <w:iCs/>
              </w:rPr>
              <w:delText>I</w:delText>
            </w:r>
            <w:r w:rsidDel="0099245F">
              <w:rPr>
                <w:rFonts w:cs="Times New Roman"/>
                <w:bCs/>
                <w:iCs/>
              </w:rPr>
              <w:delText xml:space="preserve">l est actuellement en préparation d’un </w:delText>
            </w:r>
            <w:r w:rsidRPr="003F7C38" w:rsidDel="0099245F">
              <w:rPr>
                <w:rFonts w:cs="Times New Roman"/>
                <w:bCs/>
                <w:iCs/>
              </w:rPr>
              <w:delText xml:space="preserve">diplôme de Master 2 Droit du numérique </w:delText>
            </w:r>
            <w:r w:rsidDel="0099245F">
              <w:rPr>
                <w:rFonts w:cs="Times New Roman"/>
                <w:bCs/>
                <w:iCs/>
              </w:rPr>
              <w:delText xml:space="preserve">à Université de Poitiers en France où il </w:delText>
            </w:r>
            <w:r w:rsidR="00746BD6" w:rsidDel="0099245F">
              <w:rPr>
                <w:rFonts w:cs="Times New Roman"/>
                <w:bCs/>
                <w:iCs/>
              </w:rPr>
              <w:delText>est</w:delText>
            </w:r>
            <w:r w:rsidDel="0099245F">
              <w:rPr>
                <w:rFonts w:cs="Times New Roman"/>
                <w:bCs/>
                <w:iCs/>
              </w:rPr>
              <w:delText xml:space="preserve"> aussi</w:delText>
            </w:r>
            <w:r w:rsidR="00746BD6" w:rsidDel="0099245F">
              <w:rPr>
                <w:rFonts w:cs="Times New Roman"/>
                <w:bCs/>
                <w:iCs/>
              </w:rPr>
              <w:delText xml:space="preserve"> Monteur de</w:delText>
            </w:r>
            <w:r w:rsidDel="0099245F">
              <w:rPr>
                <w:rFonts w:cs="Times New Roman"/>
                <w:bCs/>
                <w:iCs/>
              </w:rPr>
              <w:delText xml:space="preserve"> méthodologie juridique</w:delText>
            </w:r>
            <w:r w:rsidDel="0099245F">
              <w:rPr>
                <w:rFonts w:cs="Times New Roman"/>
                <w:bCs/>
                <w:iCs/>
              </w:rPr>
              <w:fldChar w:fldCharType="begin"/>
            </w:r>
            <w:r w:rsidDel="0099245F">
              <w:delInstrText xml:space="preserve"> XE "</w:delInstrText>
            </w:r>
            <w:r w:rsidDel="0099245F">
              <w:rPr>
                <w:rFonts w:cs="Times New Roman"/>
              </w:rPr>
              <w:delInstrText>juridique</w:delInstrText>
            </w:r>
            <w:r w:rsidDel="0099245F">
              <w:delInstrText xml:space="preserve">" </w:delInstrText>
            </w:r>
            <w:r w:rsidDel="0099245F">
              <w:rPr>
                <w:rFonts w:cs="Times New Roman"/>
                <w:bCs/>
                <w:iCs/>
              </w:rPr>
              <w:fldChar w:fldCharType="end"/>
            </w:r>
            <w:r w:rsidDel="0099245F">
              <w:rPr>
                <w:rFonts w:cs="Times New Roman"/>
                <w:bCs/>
                <w:iCs/>
              </w:rPr>
              <w:delText xml:space="preserve"> et universitaire </w:delText>
            </w:r>
            <w:r w:rsidR="00746BD6" w:rsidDel="0099245F">
              <w:rPr>
                <w:rFonts w:cs="Times New Roman"/>
                <w:bCs/>
                <w:iCs/>
              </w:rPr>
              <w:delText>en L1 Droit</w:delText>
            </w:r>
            <w:r w:rsidDel="0099245F">
              <w:rPr>
                <w:rFonts w:cs="Times New Roman"/>
                <w:bCs/>
                <w:iCs/>
              </w:rPr>
              <w:delText xml:space="preserve">. </w:delText>
            </w:r>
          </w:del>
        </w:p>
        <w:p w14:paraId="1EA3BBBE" w14:textId="745D166F" w:rsidR="00502270" w:rsidDel="0099245F" w:rsidRDefault="00502270" w:rsidP="00502270">
          <w:pPr>
            <w:spacing w:line="276" w:lineRule="auto"/>
            <w:rPr>
              <w:del w:id="15" w:author="laura franckx" w:date="2021-02-22T10:56:00Z"/>
              <w:rFonts w:cs="Times New Roman"/>
            </w:rPr>
          </w:pPr>
          <w:del w:id="16" w:author="laura franckx" w:date="2021-02-22T10:56:00Z">
            <w:r w:rsidDel="0099245F">
              <w:rPr>
                <w:rFonts w:cs="Times New Roman"/>
                <w:bCs/>
                <w:iCs/>
              </w:rPr>
              <w:delText>Courriel :</w:delText>
            </w:r>
            <w:r w:rsidDel="0099245F">
              <w:rPr>
                <w:rFonts w:cs="Times New Roman"/>
                <w:bCs/>
                <w:i/>
                <w:iCs/>
              </w:rPr>
              <w:delText xml:space="preserve"> </w:delText>
            </w:r>
            <w:r w:rsidR="0099245F" w:rsidDel="0099245F">
              <w:fldChar w:fldCharType="begin"/>
            </w:r>
            <w:r w:rsidR="0099245F" w:rsidDel="0099245F">
              <w:delInstrText xml:space="preserve"> HYPERLINK "mailto:brozeckand4@gmail.com" </w:delInstrText>
            </w:r>
            <w:r w:rsidR="0099245F" w:rsidDel="0099245F">
              <w:fldChar w:fldCharType="separate"/>
            </w:r>
            <w:r w:rsidDel="0099245F">
              <w:rPr>
                <w:rStyle w:val="Lienhypertexte"/>
                <w:bCs/>
                <w:i/>
                <w:iCs/>
              </w:rPr>
              <w:delText>brozeckand4@gmail.com</w:delText>
            </w:r>
            <w:r w:rsidR="0099245F" w:rsidDel="0099245F">
              <w:rPr>
                <w:rStyle w:val="Lienhypertexte"/>
                <w:bCs/>
                <w:i/>
                <w:iCs/>
              </w:rPr>
              <w:fldChar w:fldCharType="end"/>
            </w:r>
          </w:del>
        </w:p>
        <w:p w14:paraId="1987FFAC" w14:textId="3232A2A0" w:rsidR="00502270" w:rsidDel="0099245F" w:rsidRDefault="00502270" w:rsidP="00502270">
          <w:pPr>
            <w:pStyle w:val="En-tte"/>
            <w:tabs>
              <w:tab w:val="right" w:pos="8647"/>
            </w:tabs>
            <w:spacing w:line="360" w:lineRule="auto"/>
            <w:ind w:right="141"/>
            <w:rPr>
              <w:del w:id="17" w:author="laura franckx" w:date="2021-02-22T10:56:00Z"/>
              <w:b/>
            </w:rPr>
          </w:pPr>
        </w:p>
        <w:p w14:paraId="070D5DDF" w14:textId="58AFDEBC" w:rsidR="00502270" w:rsidRPr="006A7C69" w:rsidDel="0099245F" w:rsidRDefault="000D3928" w:rsidP="00BE7181">
          <w:pPr>
            <w:spacing w:line="360" w:lineRule="auto"/>
            <w:ind w:right="141"/>
            <w:jc w:val="center"/>
            <w:rPr>
              <w:del w:id="18" w:author="laura franckx" w:date="2021-02-22T10:57:00Z"/>
              <w:b/>
            </w:rPr>
          </w:pPr>
          <w:del w:id="19" w:author="laura franckx" w:date="2021-02-22T10:57:00Z">
            <w:r w:rsidDel="0099245F">
              <w:rPr>
                <w:b/>
                <w:color w:val="002060"/>
                <w:sz w:val="24"/>
                <w:szCs w:val="24"/>
              </w:rPr>
              <w:delText xml:space="preserve">MFUAMBA </w:delText>
            </w:r>
            <w:r w:rsidR="00BB5D95" w:rsidDel="0099245F">
              <w:rPr>
                <w:b/>
                <w:color w:val="002060"/>
                <w:sz w:val="24"/>
                <w:szCs w:val="24"/>
              </w:rPr>
              <w:delText xml:space="preserve">Isidore </w:delText>
            </w:r>
            <w:r w:rsidDel="0099245F">
              <w:rPr>
                <w:color w:val="002060"/>
                <w:sz w:val="24"/>
                <w:szCs w:val="24"/>
              </w:rPr>
              <w:delText xml:space="preserve">et </w:delText>
            </w:r>
            <w:r w:rsidDel="0099245F">
              <w:rPr>
                <w:b/>
                <w:color w:val="002060"/>
                <w:sz w:val="24"/>
                <w:szCs w:val="24"/>
              </w:rPr>
              <w:delText>Brozeck KANDOLO</w:delText>
            </w:r>
          </w:del>
        </w:p>
        <w:p w14:paraId="183C8BE7" w14:textId="6E00ACA8" w:rsidR="00B57E72" w:rsidRPr="006A7C69" w:rsidDel="0099245F" w:rsidRDefault="00B57E72" w:rsidP="003827B1">
          <w:pPr>
            <w:spacing w:line="360" w:lineRule="auto"/>
            <w:ind w:right="141"/>
            <w:rPr>
              <w:del w:id="20" w:author="laura franckx" w:date="2021-02-22T10:57:00Z"/>
              <w:b/>
            </w:rPr>
          </w:pPr>
        </w:p>
        <w:p w14:paraId="28DD6707" w14:textId="2AECAB7C" w:rsidR="00B57E72" w:rsidRPr="006A7C69" w:rsidDel="0099245F" w:rsidRDefault="00B57E72" w:rsidP="003827B1">
          <w:pPr>
            <w:spacing w:line="360" w:lineRule="auto"/>
            <w:ind w:right="141"/>
            <w:rPr>
              <w:del w:id="21" w:author="laura franckx" w:date="2021-02-22T10:57:00Z"/>
              <w:b/>
            </w:rPr>
          </w:pPr>
        </w:p>
        <w:p w14:paraId="6A40B30E" w14:textId="547B70AA" w:rsidR="0023417C" w:rsidDel="0099245F" w:rsidRDefault="0023417C" w:rsidP="003827B1">
          <w:pPr>
            <w:spacing w:line="360" w:lineRule="auto"/>
            <w:ind w:right="141"/>
            <w:rPr>
              <w:del w:id="22" w:author="laura franckx" w:date="2021-02-22T10:57:00Z"/>
              <w:b/>
            </w:rPr>
          </w:pPr>
        </w:p>
        <w:p w14:paraId="0EA42F17" w14:textId="1E9E0193" w:rsidR="003D4706" w:rsidDel="0099245F" w:rsidRDefault="003D4706" w:rsidP="003827B1">
          <w:pPr>
            <w:spacing w:line="360" w:lineRule="auto"/>
            <w:ind w:right="141"/>
            <w:rPr>
              <w:del w:id="23" w:author="laura franckx" w:date="2021-02-22T10:57:00Z"/>
              <w:b/>
            </w:rPr>
          </w:pPr>
        </w:p>
        <w:p w14:paraId="7FBEFDBA" w14:textId="2EAF39BF" w:rsidR="003D4706" w:rsidRPr="006A7C69" w:rsidDel="0099245F" w:rsidRDefault="003D4706" w:rsidP="003827B1">
          <w:pPr>
            <w:spacing w:line="360" w:lineRule="auto"/>
            <w:ind w:right="141"/>
            <w:rPr>
              <w:del w:id="24" w:author="laura franckx" w:date="2021-02-22T10:57:00Z"/>
              <w:b/>
            </w:rPr>
          </w:pPr>
        </w:p>
        <w:p w14:paraId="271B3B63" w14:textId="2B079C7B" w:rsidR="003D4706" w:rsidDel="0099245F" w:rsidRDefault="000D3928" w:rsidP="003D4706">
          <w:pPr>
            <w:spacing w:line="276" w:lineRule="auto"/>
            <w:ind w:right="141"/>
            <w:jc w:val="center"/>
            <w:rPr>
              <w:del w:id="25" w:author="laura franckx" w:date="2021-02-22T10:57:00Z"/>
              <w:b/>
              <w:color w:val="002060"/>
              <w:sz w:val="36"/>
              <w:szCs w:val="44"/>
            </w:rPr>
          </w:pPr>
          <w:del w:id="26" w:author="laura franckx" w:date="2021-02-22T10:57:00Z">
            <w:r w:rsidRPr="00D92F51" w:rsidDel="0099245F">
              <w:rPr>
                <w:b/>
                <w:color w:val="002060"/>
                <w:sz w:val="44"/>
                <w:szCs w:val="44"/>
              </w:rPr>
              <w:delText>La peine</w:delText>
            </w:r>
            <w:r w:rsidRPr="00D92F51" w:rsidDel="0099245F">
              <w:rPr>
                <w:b/>
                <w:color w:val="002060"/>
                <w:sz w:val="44"/>
                <w:szCs w:val="44"/>
              </w:rPr>
              <w:fldChar w:fldCharType="begin"/>
            </w:r>
            <w:r w:rsidRPr="00D92F51" w:rsidDel="0099245F">
              <w:rPr>
                <w:b/>
                <w:color w:val="002060"/>
                <w:sz w:val="44"/>
                <w:szCs w:val="44"/>
              </w:rPr>
              <w:delInstrText xml:space="preserve"> XE "peine" </w:delInstrText>
            </w:r>
            <w:r w:rsidRPr="00D92F51" w:rsidDel="0099245F">
              <w:rPr>
                <w:b/>
                <w:color w:val="002060"/>
                <w:sz w:val="44"/>
                <w:szCs w:val="44"/>
              </w:rPr>
              <w:fldChar w:fldCharType="end"/>
            </w:r>
            <w:r w:rsidRPr="00D92F51" w:rsidDel="0099245F">
              <w:rPr>
                <w:b/>
                <w:color w:val="002060"/>
                <w:sz w:val="44"/>
                <w:szCs w:val="44"/>
              </w:rPr>
              <w:delText xml:space="preserve"> de travaux forcés</w:delText>
            </w:r>
            <w:r w:rsidRPr="00D92F51" w:rsidDel="0099245F">
              <w:rPr>
                <w:b/>
                <w:color w:val="002060"/>
                <w:sz w:val="44"/>
                <w:szCs w:val="44"/>
              </w:rPr>
              <w:fldChar w:fldCharType="begin"/>
            </w:r>
            <w:r w:rsidRPr="00D92F51" w:rsidDel="0099245F">
              <w:rPr>
                <w:b/>
                <w:color w:val="002060"/>
                <w:sz w:val="44"/>
                <w:szCs w:val="44"/>
              </w:rPr>
              <w:delInstrText xml:space="preserve"> XE "travaux forcés" </w:delInstrText>
            </w:r>
            <w:r w:rsidRPr="00D92F51" w:rsidDel="0099245F">
              <w:rPr>
                <w:b/>
                <w:color w:val="002060"/>
                <w:sz w:val="44"/>
                <w:szCs w:val="44"/>
              </w:rPr>
              <w:fldChar w:fldCharType="end"/>
            </w:r>
            <w:r w:rsidRPr="00D92F51" w:rsidDel="0099245F">
              <w:rPr>
                <w:b/>
                <w:color w:val="002060"/>
                <w:sz w:val="44"/>
                <w:szCs w:val="44"/>
              </w:rPr>
              <w:delText xml:space="preserve"> en droit</w:delText>
            </w:r>
            <w:r w:rsidRPr="00D92F51" w:rsidDel="0099245F">
              <w:rPr>
                <w:b/>
                <w:color w:val="002060"/>
                <w:sz w:val="44"/>
                <w:szCs w:val="44"/>
              </w:rPr>
              <w:fldChar w:fldCharType="begin"/>
            </w:r>
            <w:r w:rsidRPr="00D92F51" w:rsidDel="0099245F">
              <w:rPr>
                <w:b/>
                <w:color w:val="002060"/>
                <w:sz w:val="44"/>
                <w:szCs w:val="44"/>
              </w:rPr>
              <w:delInstrText xml:space="preserve"> XE "droit" </w:delInstrText>
            </w:r>
            <w:r w:rsidRPr="00D92F51" w:rsidDel="0099245F">
              <w:rPr>
                <w:b/>
                <w:color w:val="002060"/>
                <w:sz w:val="44"/>
                <w:szCs w:val="44"/>
              </w:rPr>
              <w:fldChar w:fldCharType="end"/>
            </w:r>
            <w:r w:rsidRPr="00D92F51" w:rsidDel="0099245F">
              <w:rPr>
                <w:b/>
                <w:color w:val="002060"/>
                <w:sz w:val="44"/>
                <w:szCs w:val="44"/>
              </w:rPr>
              <w:delText xml:space="preserve"> congolais</w:delText>
            </w:r>
          </w:del>
        </w:p>
        <w:p w14:paraId="2F3D6D4E" w14:textId="3BE48E47" w:rsidR="0023417C" w:rsidRPr="003D4706" w:rsidDel="0099245F" w:rsidRDefault="000D3928" w:rsidP="003D4706">
          <w:pPr>
            <w:spacing w:line="276" w:lineRule="auto"/>
            <w:ind w:right="141"/>
            <w:jc w:val="center"/>
            <w:rPr>
              <w:del w:id="27" w:author="laura franckx" w:date="2021-02-22T10:57:00Z"/>
              <w:b/>
              <w:sz w:val="16"/>
            </w:rPr>
          </w:pPr>
          <w:del w:id="28" w:author="laura franckx" w:date="2021-02-22T10:57:00Z">
            <w:r w:rsidRPr="003D4706" w:rsidDel="0099245F">
              <w:rPr>
                <w:b/>
                <w:i/>
                <w:iCs/>
                <w:color w:val="002060"/>
                <w:sz w:val="28"/>
                <w:szCs w:val="44"/>
              </w:rPr>
              <w:delText>Controverse sur la Constitutionnalité et la Conventionnalité</w:delText>
            </w:r>
          </w:del>
        </w:p>
        <w:p w14:paraId="62970A26" w14:textId="4A32FF1A" w:rsidR="0023417C" w:rsidRPr="006A7C69" w:rsidDel="0099245F" w:rsidRDefault="0023417C" w:rsidP="003827B1">
          <w:pPr>
            <w:spacing w:line="360" w:lineRule="auto"/>
            <w:ind w:left="142" w:right="141"/>
            <w:rPr>
              <w:del w:id="29" w:author="laura franckx" w:date="2021-02-22T10:57:00Z"/>
              <w:b/>
            </w:rPr>
          </w:pPr>
        </w:p>
        <w:p w14:paraId="6DEB139D" w14:textId="217162F6" w:rsidR="003D4706" w:rsidDel="0099245F" w:rsidRDefault="003D4706" w:rsidP="000D3928">
          <w:pPr>
            <w:tabs>
              <w:tab w:val="left" w:pos="2788"/>
            </w:tabs>
            <w:jc w:val="center"/>
            <w:rPr>
              <w:del w:id="30" w:author="laura franckx" w:date="2021-02-22T10:57:00Z"/>
              <w:rFonts w:cs="Times New Roman"/>
              <w:b/>
              <w:sz w:val="24"/>
              <w:szCs w:val="24"/>
            </w:rPr>
          </w:pPr>
        </w:p>
        <w:p w14:paraId="6E5C6877" w14:textId="15EE3B08" w:rsidR="003D4706" w:rsidDel="0099245F" w:rsidRDefault="003D4706" w:rsidP="000D3928">
          <w:pPr>
            <w:tabs>
              <w:tab w:val="left" w:pos="2788"/>
            </w:tabs>
            <w:jc w:val="center"/>
            <w:rPr>
              <w:del w:id="31" w:author="laura franckx" w:date="2021-02-22T10:57:00Z"/>
              <w:rFonts w:cs="Times New Roman"/>
              <w:b/>
              <w:sz w:val="24"/>
              <w:szCs w:val="24"/>
            </w:rPr>
          </w:pPr>
        </w:p>
        <w:p w14:paraId="6A2095F0" w14:textId="6F5B5634" w:rsidR="003D4706" w:rsidDel="0099245F" w:rsidRDefault="003D4706" w:rsidP="000D3928">
          <w:pPr>
            <w:tabs>
              <w:tab w:val="left" w:pos="2788"/>
            </w:tabs>
            <w:jc w:val="center"/>
            <w:rPr>
              <w:del w:id="32" w:author="laura franckx" w:date="2021-02-22T10:57:00Z"/>
              <w:rFonts w:cs="Times New Roman"/>
              <w:b/>
              <w:sz w:val="24"/>
              <w:szCs w:val="24"/>
            </w:rPr>
          </w:pPr>
        </w:p>
        <w:p w14:paraId="7F250A00" w14:textId="1E0700DA" w:rsidR="003D4706" w:rsidDel="0099245F" w:rsidRDefault="003D4706" w:rsidP="000D3928">
          <w:pPr>
            <w:tabs>
              <w:tab w:val="left" w:pos="2788"/>
            </w:tabs>
            <w:jc w:val="center"/>
            <w:rPr>
              <w:del w:id="33" w:author="laura franckx" w:date="2021-02-22T10:57:00Z"/>
              <w:rFonts w:cs="Times New Roman"/>
              <w:b/>
              <w:sz w:val="24"/>
              <w:szCs w:val="24"/>
            </w:rPr>
          </w:pPr>
        </w:p>
        <w:p w14:paraId="62A67ABC" w14:textId="0DB87DB2" w:rsidR="000D3928" w:rsidDel="0099245F" w:rsidRDefault="000D3928" w:rsidP="000D3928">
          <w:pPr>
            <w:tabs>
              <w:tab w:val="left" w:pos="2788"/>
            </w:tabs>
            <w:jc w:val="center"/>
            <w:rPr>
              <w:del w:id="34" w:author="laura franckx" w:date="2021-02-22T10:57:00Z"/>
              <w:rFonts w:cs="Times New Roman"/>
              <w:b/>
              <w:sz w:val="24"/>
              <w:szCs w:val="24"/>
            </w:rPr>
          </w:pPr>
        </w:p>
        <w:p w14:paraId="13A2A1F2" w14:textId="79BAC89D" w:rsidR="003F7C38" w:rsidDel="0099245F" w:rsidRDefault="003F7C38" w:rsidP="000D3928">
          <w:pPr>
            <w:tabs>
              <w:tab w:val="left" w:pos="2788"/>
            </w:tabs>
            <w:jc w:val="center"/>
            <w:rPr>
              <w:del w:id="35" w:author="laura franckx" w:date="2021-02-22T10:57:00Z"/>
              <w:rFonts w:cs="Times New Roman"/>
              <w:b/>
              <w:sz w:val="24"/>
              <w:szCs w:val="24"/>
            </w:rPr>
          </w:pPr>
        </w:p>
        <w:p w14:paraId="5B732E1E" w14:textId="0DAF1CA9" w:rsidR="003F7C38" w:rsidDel="0099245F" w:rsidRDefault="003F7C38" w:rsidP="000D3928">
          <w:pPr>
            <w:tabs>
              <w:tab w:val="left" w:pos="2788"/>
            </w:tabs>
            <w:jc w:val="center"/>
            <w:rPr>
              <w:del w:id="36" w:author="laura franckx" w:date="2021-02-22T10:57:00Z"/>
              <w:rFonts w:cs="Times New Roman"/>
              <w:b/>
              <w:sz w:val="24"/>
              <w:szCs w:val="24"/>
            </w:rPr>
          </w:pPr>
        </w:p>
        <w:p w14:paraId="305207A3" w14:textId="11EB28FC" w:rsidR="003F7C38" w:rsidDel="0099245F" w:rsidRDefault="003F7C38" w:rsidP="000D3928">
          <w:pPr>
            <w:tabs>
              <w:tab w:val="left" w:pos="2788"/>
            </w:tabs>
            <w:jc w:val="center"/>
            <w:rPr>
              <w:del w:id="37" w:author="laura franckx" w:date="2021-02-22T10:57:00Z"/>
              <w:rFonts w:cs="Times New Roman"/>
              <w:b/>
              <w:sz w:val="24"/>
              <w:szCs w:val="24"/>
            </w:rPr>
          </w:pPr>
        </w:p>
        <w:p w14:paraId="43DA79B5" w14:textId="058FF7C2" w:rsidR="003F7C38" w:rsidRPr="00E259B0" w:rsidDel="0099245F" w:rsidRDefault="003F7C38" w:rsidP="000D3928">
          <w:pPr>
            <w:tabs>
              <w:tab w:val="left" w:pos="2788"/>
            </w:tabs>
            <w:jc w:val="center"/>
            <w:rPr>
              <w:del w:id="38" w:author="laura franckx" w:date="2021-02-22T10:57:00Z"/>
              <w:bCs/>
              <w:sz w:val="28"/>
              <w:szCs w:val="28"/>
            </w:rPr>
          </w:pPr>
        </w:p>
        <w:p w14:paraId="576D3237" w14:textId="7F208765" w:rsidR="0023417C" w:rsidRPr="006A7C69" w:rsidDel="0099245F" w:rsidRDefault="0023417C" w:rsidP="003827B1">
          <w:pPr>
            <w:spacing w:line="360" w:lineRule="auto"/>
            <w:ind w:right="141"/>
            <w:rPr>
              <w:del w:id="39" w:author="laura franckx" w:date="2021-02-22T10:57:00Z"/>
              <w:b/>
            </w:rPr>
          </w:pPr>
        </w:p>
        <w:p w14:paraId="114E40F5" w14:textId="1DF71731" w:rsidR="003D4706" w:rsidDel="0099245F" w:rsidRDefault="003D4706" w:rsidP="003D4706">
          <w:pPr>
            <w:spacing w:after="228" w:line="360" w:lineRule="auto"/>
            <w:jc w:val="center"/>
            <w:rPr>
              <w:del w:id="40" w:author="laura franckx" w:date="2021-02-22T10:57:00Z"/>
              <w:rFonts w:cs="Times New Roman"/>
              <w:b/>
              <w:color w:val="002060"/>
            </w:rPr>
          </w:pPr>
        </w:p>
        <w:p w14:paraId="7B324C15" w14:textId="2B41830D" w:rsidR="00B57E72" w:rsidRPr="006A7C69" w:rsidDel="0099245F" w:rsidRDefault="00B57E72" w:rsidP="003827B1">
          <w:pPr>
            <w:spacing w:line="360" w:lineRule="auto"/>
            <w:ind w:right="141"/>
            <w:rPr>
              <w:del w:id="41" w:author="laura franckx" w:date="2021-02-22T10:57:00Z"/>
              <w:b/>
            </w:rPr>
          </w:pPr>
        </w:p>
        <w:p w14:paraId="539DB3E5" w14:textId="0B4D51CF" w:rsidR="00B57E72" w:rsidRPr="006A7C69" w:rsidDel="0099245F" w:rsidRDefault="00B57E72" w:rsidP="003827B1">
          <w:pPr>
            <w:spacing w:line="360" w:lineRule="auto"/>
            <w:ind w:right="141"/>
            <w:rPr>
              <w:del w:id="42" w:author="laura franckx" w:date="2021-02-22T10:57:00Z"/>
              <w:b/>
            </w:rPr>
          </w:pPr>
        </w:p>
        <w:p w14:paraId="640B322E" w14:textId="30481BA3" w:rsidR="00B57E72" w:rsidRPr="006A7C69" w:rsidDel="0099245F" w:rsidRDefault="00B57E72" w:rsidP="003827B1">
          <w:pPr>
            <w:spacing w:line="360" w:lineRule="auto"/>
            <w:ind w:right="141"/>
            <w:rPr>
              <w:del w:id="43" w:author="laura franckx" w:date="2021-02-22T10:57:00Z"/>
              <w:b/>
            </w:rPr>
          </w:pPr>
        </w:p>
        <w:p w14:paraId="1C90EE52" w14:textId="54C723E7" w:rsidR="00B57E72" w:rsidRPr="006A7C69" w:rsidDel="0099245F" w:rsidRDefault="003D4706" w:rsidP="003827B1">
          <w:pPr>
            <w:spacing w:line="360" w:lineRule="auto"/>
            <w:ind w:right="141"/>
            <w:rPr>
              <w:del w:id="44" w:author="laura franckx" w:date="2021-02-22T10:57:00Z"/>
              <w:b/>
            </w:rPr>
          </w:pPr>
          <w:del w:id="45" w:author="laura franckx" w:date="2021-02-22T10:57:00Z">
            <w:r w:rsidDel="0099245F">
              <w:rPr>
                <w:noProof/>
                <w:lang w:eastAsia="fr-FR"/>
              </w:rPr>
              <mc:AlternateContent>
                <mc:Choice Requires="wps">
                  <w:drawing>
                    <wp:anchor distT="0" distB="0" distL="114300" distR="114300" simplePos="0" relativeHeight="251695104" behindDoc="0" locked="0" layoutInCell="1" allowOverlap="1" wp14:anchorId="021EBE1D" wp14:editId="0437C664">
                      <wp:simplePos x="0" y="0"/>
                      <wp:positionH relativeFrom="margin">
                        <wp:posOffset>6772626</wp:posOffset>
                      </wp:positionH>
                      <wp:positionV relativeFrom="paragraph">
                        <wp:posOffset>62690</wp:posOffset>
                      </wp:positionV>
                      <wp:extent cx="1124060" cy="577828"/>
                      <wp:effectExtent l="0" t="0" r="19050" b="13335"/>
                      <wp:wrapNone/>
                      <wp:docPr id="22" name="Rectangle 22"/>
                      <wp:cNvGraphicFramePr/>
                      <a:graphic xmlns:a="http://schemas.openxmlformats.org/drawingml/2006/main">
                        <a:graphicData uri="http://schemas.microsoft.com/office/word/2010/wordprocessingShape">
                          <wps:wsp>
                            <wps:cNvSpPr/>
                            <wps:spPr>
                              <a:xfrm>
                                <a:off x="0" y="0"/>
                                <a:ext cx="1124060" cy="577828"/>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83EFB32" w14:textId="3A386DBC" w:rsidR="00322085" w:rsidDel="0099245F" w:rsidRDefault="00322085" w:rsidP="003D4706">
                                  <w:pPr>
                                    <w:jc w:val="center"/>
                                    <w:rPr>
                                      <w:del w:id="46" w:author="laura franckx" w:date="2021-02-22T10:57:00Z"/>
                                      <w:rFonts w:cs="Times New Roman"/>
                                      <w:b/>
                                      <w:color w:val="002060"/>
                                    </w:rPr>
                                  </w:pPr>
                                  <w:del w:id="47" w:author="laura franckx" w:date="2021-02-22T10:57:00Z">
                                    <w:r w:rsidDel="0099245F">
                                      <w:rPr>
                                        <w:rFonts w:cs="Times New Roman"/>
                                        <w:b/>
                                        <w:color w:val="002060"/>
                                      </w:rPr>
                                      <w:delText>Editions………..</w:delText>
                                    </w:r>
                                  </w:del>
                                </w:p>
                                <w:p w14:paraId="506ECF22" w14:textId="21D68536" w:rsidR="00322085" w:rsidDel="0099245F" w:rsidRDefault="00322085" w:rsidP="003D4706">
                                  <w:pPr>
                                    <w:jc w:val="center"/>
                                    <w:rPr>
                                      <w:del w:id="48" w:author="laura franckx" w:date="2021-02-22T10:57:00Z"/>
                                      <w:rFonts w:cs="Times New Roman"/>
                                      <w:b/>
                                      <w:color w:val="002060"/>
                                    </w:rPr>
                                  </w:pPr>
                                </w:p>
                                <w:p w14:paraId="5EB9FB0C" w14:textId="39C63830" w:rsidR="00322085" w:rsidDel="0099245F" w:rsidRDefault="00322085" w:rsidP="003D4706">
                                  <w:pPr>
                                    <w:jc w:val="center"/>
                                    <w:rPr>
                                      <w:del w:id="49" w:author="laura franckx" w:date="2021-02-22T10:57:00Z"/>
                                      <w:b/>
                                      <w:color w:val="002060"/>
                                      <w:sz w:val="22"/>
                                      <w:szCs w:val="22"/>
                                    </w:rPr>
                                  </w:pPr>
                                  <w:del w:id="50" w:author="laura franckx" w:date="2021-02-22T10:57:00Z">
                                    <w:r w:rsidDel="0099245F">
                                      <w:rPr>
                                        <w:b/>
                                        <w:color w:val="002060"/>
                                        <w:sz w:val="22"/>
                                        <w:szCs w:val="22"/>
                                      </w:rPr>
                                      <w:delText>2021</w:delText>
                                    </w:r>
                                  </w:del>
                                </w:p>
                                <w:p w14:paraId="1FE0E217" w14:textId="77777777" w:rsidR="00322085" w:rsidRDefault="00322085" w:rsidP="003D47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1EBE1D" id="Rectangle 22" o:spid="_x0000_s1027" style="position:absolute;left:0;text-align:left;margin-left:533.3pt;margin-top:4.95pt;width:88.5pt;height:4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" fillcolor="white [3201]" strokecolor="white [3212]" strokeweight="1pt">
                      <v:textbox>
                        <w:txbxContent>
                          <w:p w14:paraId="283EFB32" w14:textId="3A386DBC" w:rsidR="00322085" w:rsidDel="0099245F" w:rsidRDefault="00322085" w:rsidP="003D4706">
                            <w:pPr>
                              <w:jc w:val="center"/>
                              <w:rPr>
                                <w:del w:id="52" w:author="laura franckx" w:date="2021-02-22T10:57:00Z"/>
                                <w:rFonts w:cs="Times New Roman"/>
                                <w:b/>
                                <w:color w:val="002060"/>
                              </w:rPr>
                            </w:pPr>
                            <w:del w:id="53" w:author="laura franckx" w:date="2021-02-22T10:57:00Z">
                              <w:r w:rsidDel="0099245F">
                                <w:rPr>
                                  <w:rFonts w:cs="Times New Roman"/>
                                  <w:b/>
                                  <w:color w:val="002060"/>
                                </w:rPr>
                                <w:delText>Editions………..</w:delText>
                              </w:r>
                            </w:del>
                          </w:p>
                          <w:p w14:paraId="506ECF22" w14:textId="21D68536" w:rsidR="00322085" w:rsidDel="0099245F" w:rsidRDefault="00322085" w:rsidP="003D4706">
                            <w:pPr>
                              <w:jc w:val="center"/>
                              <w:rPr>
                                <w:del w:id="54" w:author="laura franckx" w:date="2021-02-22T10:57:00Z"/>
                                <w:rFonts w:cs="Times New Roman"/>
                                <w:b/>
                                <w:color w:val="002060"/>
                              </w:rPr>
                            </w:pPr>
                          </w:p>
                          <w:p w14:paraId="5EB9FB0C" w14:textId="39C63830" w:rsidR="00322085" w:rsidDel="0099245F" w:rsidRDefault="00322085" w:rsidP="003D4706">
                            <w:pPr>
                              <w:jc w:val="center"/>
                              <w:rPr>
                                <w:del w:id="55" w:author="laura franckx" w:date="2021-02-22T10:57:00Z"/>
                                <w:b/>
                                <w:color w:val="002060"/>
                                <w:sz w:val="22"/>
                                <w:szCs w:val="22"/>
                              </w:rPr>
                            </w:pPr>
                            <w:del w:id="56" w:author="laura franckx" w:date="2021-02-22T10:57:00Z">
                              <w:r w:rsidDel="0099245F">
                                <w:rPr>
                                  <w:b/>
                                  <w:color w:val="002060"/>
                                  <w:sz w:val="22"/>
                                  <w:szCs w:val="22"/>
                                </w:rPr>
                                <w:delText>2021</w:delText>
                              </w:r>
                            </w:del>
                          </w:p>
                          <w:p w14:paraId="1FE0E217" w14:textId="77777777" w:rsidR="00322085" w:rsidRDefault="00322085" w:rsidP="003D4706">
                            <w:pPr>
                              <w:jc w:val="center"/>
                            </w:pPr>
                          </w:p>
                        </w:txbxContent>
                      </v:textbox>
                      <w10:wrap anchorx="margin"/>
                    </v:rect>
                  </w:pict>
                </mc:Fallback>
              </mc:AlternateContent>
            </w:r>
          </w:del>
        </w:p>
        <w:p w14:paraId="7F1390EF" w14:textId="0879A5BC" w:rsidR="00B57E72" w:rsidRPr="006A7C69" w:rsidDel="0099245F" w:rsidRDefault="003D5D9B" w:rsidP="003827B1">
          <w:pPr>
            <w:spacing w:line="360" w:lineRule="auto"/>
            <w:ind w:right="141"/>
            <w:rPr>
              <w:del w:id="51" w:author="laura franckx" w:date="2021-02-22T10:57:00Z"/>
              <w:b/>
            </w:rPr>
          </w:pPr>
          <w:del w:id="52" w:author="laura franckx" w:date="2021-02-22T10:57:00Z">
            <w:r w:rsidDel="0099245F">
              <w:rPr>
                <w:noProof/>
                <w:lang w:eastAsia="fr-FR"/>
              </w:rPr>
              <mc:AlternateContent>
                <mc:Choice Requires="wps">
                  <w:drawing>
                    <wp:anchor distT="0" distB="0" distL="114300" distR="114300" simplePos="0" relativeHeight="251697152" behindDoc="0" locked="0" layoutInCell="1" allowOverlap="1" wp14:anchorId="5684235F" wp14:editId="277D9DF9">
                      <wp:simplePos x="0" y="0"/>
                      <wp:positionH relativeFrom="margin">
                        <wp:posOffset>4378271</wp:posOffset>
                      </wp:positionH>
                      <wp:positionV relativeFrom="paragraph">
                        <wp:posOffset>155893</wp:posOffset>
                      </wp:positionV>
                      <wp:extent cx="476885" cy="254000"/>
                      <wp:effectExtent l="0" t="2857" r="15557" b="15558"/>
                      <wp:wrapNone/>
                      <wp:docPr id="2" name="Rectangle 2"/>
                      <wp:cNvGraphicFramePr/>
                      <a:graphic xmlns:a="http://schemas.openxmlformats.org/drawingml/2006/main">
                        <a:graphicData uri="http://schemas.microsoft.com/office/word/2010/wordprocessingShape">
                          <wps:wsp>
                            <wps:cNvSpPr/>
                            <wps:spPr>
                              <a:xfrm rot="16200000">
                                <a:off x="0" y="0"/>
                                <a:ext cx="476885" cy="2540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0F086F6" w14:textId="007E8EC8" w:rsidR="00322085" w:rsidDel="0099245F" w:rsidRDefault="00322085" w:rsidP="00967228">
                                  <w:pPr>
                                    <w:jc w:val="center"/>
                                    <w:rPr>
                                      <w:del w:id="53" w:author="laura franckx" w:date="2021-02-22T10:57:00Z"/>
                                      <w:b/>
                                      <w:color w:val="002060"/>
                                      <w:sz w:val="22"/>
                                      <w:szCs w:val="22"/>
                                    </w:rPr>
                                  </w:pPr>
                                  <w:del w:id="54" w:author="laura franckx" w:date="2021-02-22T10:57:00Z">
                                    <w:r w:rsidDel="0099245F">
                                      <w:rPr>
                                        <w:b/>
                                        <w:color w:val="002060"/>
                                        <w:sz w:val="22"/>
                                        <w:szCs w:val="22"/>
                                      </w:rPr>
                                      <w:delText>2021</w:delText>
                                    </w:r>
                                  </w:del>
                                </w:p>
                                <w:p w14:paraId="467656E5" w14:textId="77777777" w:rsidR="00322085" w:rsidRDefault="00322085" w:rsidP="00967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84235F" id="Rectangle 2" o:spid="_x0000_s1028" style="position:absolute;left:0;text-align:left;margin-left:344.75pt;margin-top:12.3pt;width:37.55pt;height:20pt;rotation:-90;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" fillcolor="white [3201]" strokecolor="white [3212]" strokeweight="1pt">
                      <v:textbox>
                        <w:txbxContent>
                          <w:p w14:paraId="20F086F6" w14:textId="007E8EC8" w:rsidR="00322085" w:rsidDel="0099245F" w:rsidRDefault="00322085" w:rsidP="00967228">
                            <w:pPr>
                              <w:jc w:val="center"/>
                              <w:rPr>
                                <w:del w:id="61" w:author="laura franckx" w:date="2021-02-22T10:57:00Z"/>
                                <w:b/>
                                <w:color w:val="002060"/>
                                <w:sz w:val="22"/>
                                <w:szCs w:val="22"/>
                              </w:rPr>
                            </w:pPr>
                            <w:del w:id="62" w:author="laura franckx" w:date="2021-02-22T10:57:00Z">
                              <w:r w:rsidDel="0099245F">
                                <w:rPr>
                                  <w:b/>
                                  <w:color w:val="002060"/>
                                  <w:sz w:val="22"/>
                                  <w:szCs w:val="22"/>
                                </w:rPr>
                                <w:delText>2021</w:delText>
                              </w:r>
                            </w:del>
                          </w:p>
                          <w:p w14:paraId="467656E5" w14:textId="77777777" w:rsidR="00322085" w:rsidRDefault="00322085" w:rsidP="00967228">
                            <w:pPr>
                              <w:jc w:val="center"/>
                            </w:pPr>
                          </w:p>
                        </w:txbxContent>
                      </v:textbox>
                      <w10:wrap anchorx="margin"/>
                    </v:rect>
                  </w:pict>
                </mc:Fallback>
              </mc:AlternateContent>
            </w:r>
          </w:del>
        </w:p>
        <w:p w14:paraId="60DB0E1E" w14:textId="3DD7C502" w:rsidR="00B57E72" w:rsidRPr="006A7C69" w:rsidDel="0099245F" w:rsidRDefault="00B57E72" w:rsidP="003827B1">
          <w:pPr>
            <w:spacing w:line="360" w:lineRule="auto"/>
            <w:ind w:right="141"/>
            <w:rPr>
              <w:del w:id="55" w:author="laura franckx" w:date="2021-02-22T10:57:00Z"/>
              <w:b/>
            </w:rPr>
          </w:pPr>
        </w:p>
        <w:p w14:paraId="4EB96BF7" w14:textId="19ADC1E9" w:rsidR="00B57E72" w:rsidRPr="006A7C69" w:rsidDel="0099245F" w:rsidRDefault="00B57E72" w:rsidP="00B57E72">
          <w:pPr>
            <w:spacing w:line="360" w:lineRule="auto"/>
            <w:rPr>
              <w:del w:id="56" w:author="laura franckx" w:date="2021-02-22T10:57:00Z"/>
              <w:b/>
            </w:rPr>
          </w:pPr>
        </w:p>
        <w:p w14:paraId="36278848" w14:textId="4551A76A" w:rsidR="0053155D" w:rsidRPr="006A7C69" w:rsidRDefault="0053155D" w:rsidP="00B57E72">
          <w:pPr>
            <w:spacing w:line="360" w:lineRule="auto"/>
            <w:rPr>
              <w:b/>
            </w:rPr>
            <w:sectPr w:rsidR="0053155D" w:rsidRPr="006A7C69" w:rsidSect="003827B1">
              <w:type w:val="continuous"/>
              <w:pgSz w:w="16838" w:h="11906" w:orient="landscape"/>
              <w:pgMar w:top="284" w:right="253" w:bottom="284" w:left="426" w:header="708" w:footer="708" w:gutter="0"/>
              <w:pgNumType w:fmt="lowerRoman" w:start="0"/>
              <w:cols w:num="2" w:space="1843"/>
              <w:titlePg/>
              <w:docGrid w:linePitch="360"/>
            </w:sectPr>
          </w:pPr>
        </w:p>
        <w:p w14:paraId="3D3B9F09" w14:textId="77777777" w:rsidR="00A241A0" w:rsidRPr="0022618E" w:rsidRDefault="00A241A0" w:rsidP="006F4934">
          <w:pPr>
            <w:jc w:val="center"/>
            <w:rPr>
              <w:b/>
              <w:color w:val="002060"/>
              <w:sz w:val="24"/>
              <w:szCs w:val="24"/>
            </w:rPr>
            <w:sectPr w:rsidR="00A241A0" w:rsidRPr="0022618E" w:rsidSect="00262304">
              <w:pgSz w:w="11906" w:h="16838"/>
              <w:pgMar w:top="1417" w:right="1417" w:bottom="1417" w:left="1416" w:header="708" w:footer="708" w:gutter="0"/>
              <w:pgNumType w:fmt="lowerRoman" w:start="0"/>
              <w:cols w:space="708"/>
              <w:titlePg/>
              <w:docGrid w:linePitch="360"/>
            </w:sectPr>
          </w:pPr>
        </w:p>
        <w:p w14:paraId="30E42B93" w14:textId="737AFABC" w:rsidR="00D92F51" w:rsidRDefault="00D92F51" w:rsidP="00D92F51">
          <w:pPr>
            <w:pStyle w:val="Sansinterligne"/>
            <w:spacing w:line="216" w:lineRule="auto"/>
            <w:jc w:val="center"/>
            <w:rPr>
              <w:b/>
              <w:sz w:val="24"/>
              <w:szCs w:val="24"/>
            </w:rPr>
          </w:pPr>
          <w:r>
            <w:rPr>
              <w:b/>
              <w:sz w:val="24"/>
              <w:szCs w:val="24"/>
            </w:rPr>
            <w:t xml:space="preserve">MFUAMBA </w:t>
          </w:r>
          <w:r w:rsidR="002F6599">
            <w:rPr>
              <w:b/>
              <w:sz w:val="24"/>
              <w:szCs w:val="24"/>
            </w:rPr>
            <w:t xml:space="preserve">Isidore </w:t>
          </w:r>
          <w:r>
            <w:rPr>
              <w:sz w:val="24"/>
              <w:szCs w:val="24"/>
            </w:rPr>
            <w:t xml:space="preserve">et </w:t>
          </w:r>
          <w:r>
            <w:rPr>
              <w:b/>
              <w:sz w:val="24"/>
              <w:szCs w:val="24"/>
            </w:rPr>
            <w:t xml:space="preserve">Brozeck KANDOLO </w:t>
          </w:r>
        </w:p>
        <w:p w14:paraId="3C68703F" w14:textId="77777777" w:rsidR="00D92F51" w:rsidRDefault="00D92F51" w:rsidP="00D92F51">
          <w:pPr>
            <w:rPr>
              <w:rFonts w:cs="Times New Roman"/>
              <w:sz w:val="24"/>
              <w:szCs w:val="24"/>
            </w:rPr>
          </w:pPr>
        </w:p>
        <w:p w14:paraId="0DA6E7CF" w14:textId="77777777" w:rsidR="00D92F51" w:rsidRDefault="00D92F51" w:rsidP="00D92F51">
          <w:pPr>
            <w:rPr>
              <w:rFonts w:cs="Times New Roman"/>
              <w:sz w:val="24"/>
              <w:szCs w:val="24"/>
            </w:rPr>
          </w:pPr>
        </w:p>
        <w:p w14:paraId="5717B3EF" w14:textId="77777777" w:rsidR="00D92F51" w:rsidRDefault="00D92F51" w:rsidP="00D92F51">
          <w:pPr>
            <w:rPr>
              <w:rFonts w:cs="Times New Roman"/>
              <w:sz w:val="24"/>
              <w:szCs w:val="24"/>
            </w:rPr>
          </w:pPr>
        </w:p>
        <w:p w14:paraId="435EB975" w14:textId="77777777" w:rsidR="00D92F51" w:rsidRDefault="00D92F51" w:rsidP="00D92F51">
          <w:pPr>
            <w:spacing w:before="240" w:line="360" w:lineRule="auto"/>
            <w:ind w:left="-15" w:firstLine="724"/>
            <w:rPr>
              <w:rFonts w:cs="Times New Roman"/>
              <w:sz w:val="24"/>
              <w:szCs w:val="24"/>
            </w:rPr>
          </w:pPr>
        </w:p>
        <w:p w14:paraId="23FD8AFB" w14:textId="77777777" w:rsidR="00D92F51" w:rsidRDefault="00D92F51" w:rsidP="00D92F51">
          <w:pPr>
            <w:spacing w:before="240" w:line="360" w:lineRule="auto"/>
            <w:rPr>
              <w:rFonts w:cs="Times New Roman"/>
              <w:sz w:val="24"/>
              <w:szCs w:val="24"/>
            </w:rPr>
          </w:pPr>
        </w:p>
        <w:p w14:paraId="50C991FB" w14:textId="77777777" w:rsidR="00D92F51" w:rsidRDefault="00D92F51" w:rsidP="00D92F51">
          <w:pPr>
            <w:jc w:val="center"/>
            <w:rPr>
              <w:b/>
              <w:sz w:val="48"/>
              <w:szCs w:val="48"/>
            </w:rPr>
          </w:pPr>
          <w:bookmarkStart w:id="57" w:name="_GoBack"/>
          <w:r>
            <w:rPr>
              <w:b/>
              <w:sz w:val="48"/>
              <w:szCs w:val="48"/>
            </w:rPr>
            <w:t>La peine</w:t>
          </w:r>
          <w:r>
            <w:rPr>
              <w:b/>
              <w:sz w:val="48"/>
              <w:szCs w:val="48"/>
            </w:rPr>
            <w:fldChar w:fldCharType="begin"/>
          </w:r>
          <w:r>
            <w:instrText xml:space="preserve"> XE "</w:instrText>
          </w:r>
          <w:r>
            <w:rPr>
              <w:rFonts w:cs="Times New Roman"/>
              <w:sz w:val="24"/>
              <w:szCs w:val="24"/>
            </w:rPr>
            <w:instrText>peine</w:instrText>
          </w:r>
          <w:r>
            <w:instrText xml:space="preserve">" </w:instrText>
          </w:r>
          <w:r>
            <w:rPr>
              <w:b/>
              <w:sz w:val="48"/>
              <w:szCs w:val="48"/>
            </w:rPr>
            <w:fldChar w:fldCharType="end"/>
          </w:r>
          <w:r>
            <w:rPr>
              <w:b/>
              <w:sz w:val="48"/>
              <w:szCs w:val="48"/>
            </w:rPr>
            <w:t xml:space="preserve"> de travaux forcés</w:t>
          </w:r>
          <w:r>
            <w:rPr>
              <w:b/>
              <w:sz w:val="48"/>
              <w:szCs w:val="48"/>
            </w:rPr>
            <w:fldChar w:fldCharType="begin"/>
          </w:r>
          <w:r>
            <w:instrText xml:space="preserve"> XE "</w:instrText>
          </w:r>
          <w:r>
            <w:rPr>
              <w:rFonts w:cs="Times New Roman"/>
              <w:sz w:val="24"/>
              <w:szCs w:val="24"/>
            </w:rPr>
            <w:instrText>travaux forcés</w:instrText>
          </w:r>
          <w:r>
            <w:instrText xml:space="preserve">" </w:instrText>
          </w:r>
          <w:r>
            <w:rPr>
              <w:b/>
              <w:sz w:val="48"/>
              <w:szCs w:val="48"/>
            </w:rPr>
            <w:fldChar w:fldCharType="end"/>
          </w:r>
          <w:r>
            <w:rPr>
              <w:b/>
              <w:sz w:val="48"/>
              <w:szCs w:val="48"/>
            </w:rPr>
            <w:t xml:space="preserve"> en droit</w:t>
          </w:r>
          <w:r>
            <w:rPr>
              <w:b/>
              <w:sz w:val="48"/>
              <w:szCs w:val="48"/>
            </w:rPr>
            <w:fldChar w:fldCharType="begin"/>
          </w:r>
          <w:r>
            <w:instrText xml:space="preserve"> XE "</w:instrText>
          </w:r>
          <w:r>
            <w:rPr>
              <w:rFonts w:cs="Times New Roman"/>
              <w:sz w:val="24"/>
              <w:szCs w:val="24"/>
            </w:rPr>
            <w:instrText>droit</w:instrText>
          </w:r>
          <w:r>
            <w:instrText xml:space="preserve">" </w:instrText>
          </w:r>
          <w:r>
            <w:rPr>
              <w:b/>
              <w:sz w:val="48"/>
              <w:szCs w:val="48"/>
            </w:rPr>
            <w:fldChar w:fldCharType="end"/>
          </w:r>
          <w:r>
            <w:rPr>
              <w:b/>
              <w:sz w:val="48"/>
              <w:szCs w:val="48"/>
            </w:rPr>
            <w:t xml:space="preserve"> congolais</w:t>
          </w:r>
        </w:p>
        <w:p w14:paraId="5FF21902" w14:textId="77777777" w:rsidR="00D92F51" w:rsidRDefault="00D92F51" w:rsidP="00D92F51">
          <w:pPr>
            <w:jc w:val="center"/>
            <w:rPr>
              <w:rFonts w:cs="Times New Roman"/>
              <w:sz w:val="24"/>
              <w:szCs w:val="24"/>
            </w:rPr>
          </w:pPr>
        </w:p>
        <w:bookmarkEnd w:id="57"/>
        <w:p w14:paraId="65B63EDC" w14:textId="77777777" w:rsidR="00D92F51" w:rsidRDefault="00D92F51" w:rsidP="00D92F51">
          <w:pPr>
            <w:jc w:val="center"/>
            <w:rPr>
              <w:rFonts w:cs="Times New Roman"/>
              <w:i/>
              <w:iCs/>
              <w:sz w:val="22"/>
              <w:szCs w:val="22"/>
            </w:rPr>
          </w:pPr>
          <w:r>
            <w:rPr>
              <w:b/>
              <w:i/>
              <w:iCs/>
              <w:sz w:val="28"/>
              <w:szCs w:val="28"/>
            </w:rPr>
            <w:t>Controverse sur la Constitutionnalité et la Conventionnalité</w:t>
          </w:r>
        </w:p>
        <w:p w14:paraId="1B9675A9" w14:textId="77777777" w:rsidR="00D92F51" w:rsidRDefault="00D92F51" w:rsidP="00D92F51">
          <w:pPr>
            <w:rPr>
              <w:rFonts w:cs="Times New Roman"/>
              <w:sz w:val="24"/>
              <w:szCs w:val="24"/>
            </w:rPr>
          </w:pPr>
        </w:p>
        <w:p w14:paraId="762C91E8" w14:textId="77777777" w:rsidR="00D92F51" w:rsidRDefault="00D92F51" w:rsidP="00D92F51">
          <w:pPr>
            <w:rPr>
              <w:rFonts w:cs="Times New Roman"/>
              <w:sz w:val="24"/>
              <w:szCs w:val="24"/>
            </w:rPr>
          </w:pPr>
        </w:p>
        <w:p w14:paraId="26E6765B" w14:textId="77777777" w:rsidR="00D92F51" w:rsidRDefault="00D92F51" w:rsidP="00D92F51">
          <w:pPr>
            <w:tabs>
              <w:tab w:val="left" w:pos="2788"/>
            </w:tabs>
          </w:pPr>
        </w:p>
        <w:p w14:paraId="72574B4F" w14:textId="77777777" w:rsidR="00D92F51" w:rsidRDefault="00D92F51" w:rsidP="00D92F51">
          <w:pPr>
            <w:tabs>
              <w:tab w:val="left" w:pos="2788"/>
            </w:tabs>
          </w:pPr>
        </w:p>
        <w:p w14:paraId="19F11621" w14:textId="77777777" w:rsidR="00D92F51" w:rsidRDefault="00D92F51" w:rsidP="00D92F51">
          <w:pPr>
            <w:tabs>
              <w:tab w:val="left" w:pos="2788"/>
            </w:tabs>
          </w:pPr>
        </w:p>
        <w:p w14:paraId="50EAB05A" w14:textId="77777777" w:rsidR="00D92F51" w:rsidRDefault="00D92F51" w:rsidP="00D92F51">
          <w:pPr>
            <w:tabs>
              <w:tab w:val="left" w:pos="2788"/>
            </w:tabs>
          </w:pPr>
        </w:p>
        <w:p w14:paraId="567C47A8" w14:textId="77777777" w:rsidR="00D92F51" w:rsidRDefault="00D92F51" w:rsidP="00D92F51">
          <w:pPr>
            <w:tabs>
              <w:tab w:val="left" w:pos="2788"/>
            </w:tabs>
          </w:pPr>
        </w:p>
        <w:p w14:paraId="78D5E580" w14:textId="77777777" w:rsidR="00D92F51" w:rsidRDefault="00D92F51" w:rsidP="00D92F51">
          <w:pPr>
            <w:tabs>
              <w:tab w:val="left" w:pos="2788"/>
            </w:tabs>
          </w:pPr>
        </w:p>
        <w:p w14:paraId="40D247CD" w14:textId="77777777" w:rsidR="00D92F51" w:rsidRDefault="00D92F51" w:rsidP="00D92F51">
          <w:pPr>
            <w:tabs>
              <w:tab w:val="left" w:pos="2788"/>
            </w:tabs>
          </w:pPr>
        </w:p>
        <w:p w14:paraId="5E195751" w14:textId="77777777" w:rsidR="00D92F51" w:rsidRDefault="00D92F51" w:rsidP="00D92F51">
          <w:pPr>
            <w:tabs>
              <w:tab w:val="left" w:pos="2788"/>
            </w:tabs>
          </w:pPr>
        </w:p>
        <w:p w14:paraId="0D37A215" w14:textId="77777777" w:rsidR="00D92F51" w:rsidRDefault="00D92F51" w:rsidP="00D92F51">
          <w:pPr>
            <w:tabs>
              <w:tab w:val="left" w:pos="2788"/>
            </w:tabs>
            <w:rPr>
              <w:rFonts w:cs="Times New Roman"/>
              <w:b/>
              <w:sz w:val="24"/>
              <w:szCs w:val="24"/>
            </w:rPr>
          </w:pPr>
        </w:p>
        <w:p w14:paraId="2A51C96F" w14:textId="77777777" w:rsidR="00D92F51" w:rsidRDefault="00D92F51" w:rsidP="00D92F51">
          <w:pPr>
            <w:tabs>
              <w:tab w:val="left" w:pos="2788"/>
            </w:tabs>
            <w:jc w:val="center"/>
            <w:rPr>
              <w:rFonts w:cs="Times New Roman"/>
              <w:b/>
              <w:sz w:val="24"/>
              <w:szCs w:val="24"/>
            </w:rPr>
          </w:pPr>
          <w:r>
            <w:rPr>
              <w:rFonts w:cs="Times New Roman"/>
              <w:b/>
              <w:sz w:val="24"/>
              <w:szCs w:val="24"/>
            </w:rPr>
            <w:t>Préface de</w:t>
          </w:r>
        </w:p>
        <w:p w14:paraId="1EA97DF2" w14:textId="77777777" w:rsidR="00D92F51" w:rsidRDefault="00D92F51" w:rsidP="00D92F51">
          <w:pPr>
            <w:tabs>
              <w:tab w:val="left" w:pos="2788"/>
            </w:tabs>
            <w:rPr>
              <w:rFonts w:cs="Times New Roman"/>
              <w:b/>
              <w:sz w:val="24"/>
              <w:szCs w:val="24"/>
            </w:rPr>
          </w:pPr>
        </w:p>
        <w:p w14:paraId="67515F7D" w14:textId="77777777" w:rsidR="00D92F51" w:rsidRDefault="00D92F51" w:rsidP="00D92F51">
          <w:pPr>
            <w:tabs>
              <w:tab w:val="left" w:pos="2788"/>
            </w:tabs>
            <w:jc w:val="center"/>
            <w:rPr>
              <w:rFonts w:cs="Times New Roman"/>
              <w:b/>
              <w:sz w:val="24"/>
              <w:szCs w:val="24"/>
            </w:rPr>
          </w:pPr>
          <w:r>
            <w:rPr>
              <w:rFonts w:cs="Times New Roman"/>
              <w:b/>
              <w:sz w:val="24"/>
              <w:szCs w:val="24"/>
            </w:rPr>
            <w:t>KABEYA VULUKA Valérie</w:t>
          </w:r>
        </w:p>
        <w:p w14:paraId="37C92F8D" w14:textId="77777777" w:rsidR="00D92F51" w:rsidRDefault="00D92F51" w:rsidP="00D92F51">
          <w:pPr>
            <w:tabs>
              <w:tab w:val="left" w:pos="2788"/>
            </w:tabs>
            <w:jc w:val="center"/>
            <w:rPr>
              <w:rFonts w:cs="Times New Roman"/>
              <w:bCs/>
              <w:sz w:val="24"/>
              <w:szCs w:val="24"/>
            </w:rPr>
          </w:pPr>
          <w:r>
            <w:rPr>
              <w:rFonts w:cs="Times New Roman"/>
              <w:bCs/>
              <w:sz w:val="24"/>
              <w:szCs w:val="24"/>
            </w:rPr>
            <w:t xml:space="preserve">Docteur en Droit </w:t>
          </w:r>
        </w:p>
        <w:p w14:paraId="3C3218B4" w14:textId="01FD8753" w:rsidR="00D92F51" w:rsidRDefault="00EA2065" w:rsidP="00D92F51">
          <w:pPr>
            <w:tabs>
              <w:tab w:val="left" w:pos="2788"/>
            </w:tabs>
            <w:jc w:val="center"/>
            <w:rPr>
              <w:bCs/>
              <w:sz w:val="28"/>
              <w:szCs w:val="28"/>
            </w:rPr>
          </w:pPr>
          <w:r>
            <w:rPr>
              <w:rFonts w:cs="Times New Roman"/>
              <w:bCs/>
              <w:sz w:val="24"/>
              <w:szCs w:val="24"/>
            </w:rPr>
            <w:t>Professeur</w:t>
          </w:r>
        </w:p>
        <w:p w14:paraId="68EA7B1E" w14:textId="77777777" w:rsidR="00D92F51" w:rsidRDefault="00D92F51" w:rsidP="00D92F51">
          <w:pPr>
            <w:tabs>
              <w:tab w:val="left" w:pos="2788"/>
            </w:tabs>
            <w:rPr>
              <w:b/>
              <w:sz w:val="28"/>
              <w:szCs w:val="28"/>
            </w:rPr>
          </w:pPr>
        </w:p>
        <w:p w14:paraId="068223EA" w14:textId="77777777" w:rsidR="00D92F51" w:rsidRDefault="00D92F51" w:rsidP="00D92F51">
          <w:pPr>
            <w:tabs>
              <w:tab w:val="left" w:pos="2788"/>
            </w:tabs>
            <w:rPr>
              <w:b/>
              <w:sz w:val="28"/>
              <w:szCs w:val="28"/>
            </w:rPr>
          </w:pPr>
        </w:p>
        <w:p w14:paraId="49A87EB5" w14:textId="77777777" w:rsidR="00D92F51" w:rsidRDefault="00D92F51" w:rsidP="00D92F51">
          <w:pPr>
            <w:tabs>
              <w:tab w:val="left" w:pos="2788"/>
            </w:tabs>
            <w:rPr>
              <w:b/>
              <w:sz w:val="28"/>
              <w:szCs w:val="28"/>
            </w:rPr>
          </w:pPr>
        </w:p>
        <w:p w14:paraId="6011B028" w14:textId="77777777" w:rsidR="00D92F51" w:rsidRDefault="00D92F51" w:rsidP="00D92F51">
          <w:pPr>
            <w:tabs>
              <w:tab w:val="left" w:pos="2788"/>
            </w:tabs>
            <w:rPr>
              <w:b/>
              <w:sz w:val="28"/>
              <w:szCs w:val="28"/>
            </w:rPr>
          </w:pPr>
        </w:p>
        <w:p w14:paraId="219FD689" w14:textId="77777777" w:rsidR="00D92F51" w:rsidRDefault="00D92F51" w:rsidP="00D92F51">
          <w:pPr>
            <w:tabs>
              <w:tab w:val="left" w:pos="2788"/>
            </w:tabs>
            <w:rPr>
              <w:rFonts w:ascii="Helvetica" w:hAnsi="Helvetica" w:cs="Helvetica"/>
              <w:color w:val="000000"/>
              <w:sz w:val="27"/>
              <w:szCs w:val="27"/>
              <w:shd w:val="clear" w:color="auto" w:fill="FFFFFF"/>
            </w:rPr>
          </w:pPr>
        </w:p>
        <w:p w14:paraId="0BF5FDBF" w14:textId="77777777" w:rsidR="00D92F51" w:rsidRDefault="00D92F51" w:rsidP="00D92F51">
          <w:pPr>
            <w:tabs>
              <w:tab w:val="left" w:pos="2788"/>
            </w:tabs>
            <w:rPr>
              <w:rFonts w:ascii="Helvetica" w:hAnsi="Helvetica" w:cs="Helvetica"/>
              <w:color w:val="000000"/>
              <w:sz w:val="27"/>
              <w:szCs w:val="27"/>
              <w:shd w:val="clear" w:color="auto" w:fill="FFFFFF"/>
            </w:rPr>
          </w:pPr>
        </w:p>
        <w:p w14:paraId="77142FCC" w14:textId="77777777" w:rsidR="00D92F51" w:rsidRDefault="00D92F51" w:rsidP="00D92F51">
          <w:pPr>
            <w:tabs>
              <w:tab w:val="left" w:pos="2788"/>
            </w:tabs>
            <w:rPr>
              <w:rFonts w:ascii="Helvetica" w:hAnsi="Helvetica" w:cs="Helvetica"/>
              <w:color w:val="000000"/>
              <w:sz w:val="27"/>
              <w:szCs w:val="27"/>
              <w:shd w:val="clear" w:color="auto" w:fill="FFFFFF"/>
            </w:rPr>
          </w:pPr>
        </w:p>
        <w:p w14:paraId="5C7A93C7" w14:textId="77777777" w:rsidR="00D92F51" w:rsidRDefault="00D92F51" w:rsidP="00D92F51">
          <w:pPr>
            <w:tabs>
              <w:tab w:val="left" w:pos="2788"/>
            </w:tabs>
            <w:rPr>
              <w:rFonts w:ascii="Helvetica" w:hAnsi="Helvetica" w:cs="Helvetica"/>
              <w:color w:val="000000"/>
              <w:sz w:val="27"/>
              <w:szCs w:val="27"/>
              <w:shd w:val="clear" w:color="auto" w:fill="FFFFFF"/>
            </w:rPr>
          </w:pPr>
        </w:p>
        <w:p w14:paraId="65841E12" w14:textId="77777777" w:rsidR="00D92F51" w:rsidRDefault="00D92F51" w:rsidP="00D92F51">
          <w:pPr>
            <w:tabs>
              <w:tab w:val="left" w:pos="2788"/>
            </w:tabs>
            <w:rPr>
              <w:rFonts w:ascii="Helvetica" w:hAnsi="Helvetica" w:cs="Helvetica"/>
              <w:color w:val="000000"/>
              <w:sz w:val="27"/>
              <w:szCs w:val="27"/>
              <w:shd w:val="clear" w:color="auto" w:fill="FFFFFF"/>
            </w:rPr>
          </w:pPr>
        </w:p>
        <w:p w14:paraId="18827E25" w14:textId="77777777" w:rsidR="00D92F51" w:rsidRDefault="00D92F51" w:rsidP="00D92F51">
          <w:pPr>
            <w:tabs>
              <w:tab w:val="left" w:pos="2788"/>
            </w:tabs>
            <w:rPr>
              <w:rFonts w:ascii="Helvetica" w:hAnsi="Helvetica" w:cs="Helvetica"/>
              <w:color w:val="000000"/>
              <w:sz w:val="27"/>
              <w:szCs w:val="27"/>
              <w:shd w:val="clear" w:color="auto" w:fill="FFFFFF"/>
            </w:rPr>
          </w:pPr>
        </w:p>
        <w:p w14:paraId="612E109B" w14:textId="77777777" w:rsidR="00D92F51" w:rsidRDefault="00D92F51" w:rsidP="00D92F51">
          <w:pPr>
            <w:tabs>
              <w:tab w:val="left" w:pos="2788"/>
            </w:tabs>
            <w:rPr>
              <w:rFonts w:ascii="Helvetica" w:hAnsi="Helvetica" w:cs="Helvetica"/>
              <w:color w:val="000000"/>
              <w:sz w:val="27"/>
              <w:szCs w:val="27"/>
              <w:shd w:val="clear" w:color="auto" w:fill="FFFFFF"/>
            </w:rPr>
          </w:pPr>
        </w:p>
        <w:p w14:paraId="3F3FE8DE" w14:textId="77777777" w:rsidR="00D92F51" w:rsidRDefault="00D92F51" w:rsidP="00D92F51">
          <w:pPr>
            <w:tabs>
              <w:tab w:val="left" w:pos="2788"/>
            </w:tabs>
            <w:rPr>
              <w:rFonts w:ascii="Helvetica" w:hAnsi="Helvetica" w:cs="Helvetica"/>
              <w:color w:val="000000"/>
              <w:sz w:val="27"/>
              <w:szCs w:val="27"/>
              <w:shd w:val="clear" w:color="auto" w:fill="FFFFFF"/>
            </w:rPr>
          </w:pPr>
        </w:p>
        <w:p w14:paraId="11D56F55" w14:textId="77777777" w:rsidR="00D92F51" w:rsidRDefault="00D92F51" w:rsidP="00D92F51">
          <w:pPr>
            <w:tabs>
              <w:tab w:val="left" w:pos="2788"/>
            </w:tabs>
            <w:rPr>
              <w:rFonts w:ascii="Helvetica" w:hAnsi="Helvetica" w:cs="Helvetica"/>
              <w:color w:val="000000"/>
              <w:sz w:val="27"/>
              <w:szCs w:val="27"/>
              <w:shd w:val="clear" w:color="auto" w:fill="FFFFFF"/>
            </w:rPr>
          </w:pPr>
        </w:p>
        <w:p w14:paraId="419DDBF8" w14:textId="77777777" w:rsidR="00D92F51" w:rsidRDefault="00D92F51" w:rsidP="00D92F51">
          <w:pPr>
            <w:tabs>
              <w:tab w:val="left" w:pos="2788"/>
            </w:tabs>
            <w:rPr>
              <w:rFonts w:ascii="Helvetica" w:hAnsi="Helvetica" w:cs="Helvetica"/>
              <w:color w:val="000000"/>
              <w:sz w:val="27"/>
              <w:szCs w:val="27"/>
              <w:shd w:val="clear" w:color="auto" w:fill="FFFFFF"/>
            </w:rPr>
          </w:pPr>
        </w:p>
        <w:p w14:paraId="600C8B4A" w14:textId="2B504CF4" w:rsidR="00D92F51" w:rsidRDefault="00D92F51" w:rsidP="00D92F51">
          <w:pPr>
            <w:tabs>
              <w:tab w:val="left" w:pos="2788"/>
            </w:tabs>
            <w:rPr>
              <w:rFonts w:ascii="Helvetica" w:hAnsi="Helvetica" w:cs="Helvetica"/>
              <w:color w:val="000000"/>
              <w:sz w:val="27"/>
              <w:szCs w:val="27"/>
              <w:shd w:val="clear" w:color="auto" w:fill="FFFFFF"/>
            </w:rPr>
          </w:pPr>
        </w:p>
        <w:p w14:paraId="5C4879B0" w14:textId="414C0594" w:rsidR="00D92F51" w:rsidRDefault="00E407B4" w:rsidP="00D92F51">
          <w:pPr>
            <w:spacing w:after="228" w:line="360" w:lineRule="auto"/>
            <w:jc w:val="center"/>
            <w:rPr>
              <w:rFonts w:cs="Times New Roman"/>
              <w:b/>
            </w:rPr>
            <w:sectPr w:rsidR="00D92F51">
              <w:type w:val="continuous"/>
              <w:pgSz w:w="11906" w:h="16838"/>
              <w:pgMar w:top="1417" w:right="1417" w:bottom="1417" w:left="1417" w:header="708" w:footer="708" w:gutter="0"/>
              <w:pgNumType w:fmt="numberInDash" w:start="0"/>
              <w:cols w:space="720"/>
            </w:sectPr>
          </w:pPr>
          <w:r>
            <w:rPr>
              <w:noProof/>
              <w:lang w:eastAsia="fr-FR"/>
            </w:rPr>
            <mc:AlternateContent>
              <mc:Choice Requires="wps">
                <w:drawing>
                  <wp:anchor distT="0" distB="0" distL="114300" distR="114300" simplePos="0" relativeHeight="251699200" behindDoc="0" locked="0" layoutInCell="1" allowOverlap="1" wp14:anchorId="1C0AE173" wp14:editId="467C6C17">
                    <wp:simplePos x="0" y="0"/>
                    <wp:positionH relativeFrom="margin">
                      <wp:posOffset>2574925</wp:posOffset>
                    </wp:positionH>
                    <wp:positionV relativeFrom="paragraph">
                      <wp:posOffset>344170</wp:posOffset>
                    </wp:positionV>
                    <wp:extent cx="476885" cy="254000"/>
                    <wp:effectExtent l="0" t="0" r="18415" b="12700"/>
                    <wp:wrapNone/>
                    <wp:docPr id="14" name="Rectangle 14"/>
                    <wp:cNvGraphicFramePr/>
                    <a:graphic xmlns:a="http://schemas.openxmlformats.org/drawingml/2006/main">
                      <a:graphicData uri="http://schemas.microsoft.com/office/word/2010/wordprocessingShape">
                        <wps:wsp>
                          <wps:cNvSpPr/>
                          <wps:spPr>
                            <a:xfrm>
                              <a:off x="0" y="0"/>
                              <a:ext cx="476885" cy="2540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6D48ABD" w14:textId="77777777" w:rsidR="00322085" w:rsidRPr="00E407B4" w:rsidRDefault="00322085" w:rsidP="00E407B4">
                                <w:pPr>
                                  <w:jc w:val="center"/>
                                  <w:rPr>
                                    <w:b/>
                                    <w:sz w:val="22"/>
                                    <w:szCs w:val="22"/>
                                  </w:rPr>
                                </w:pPr>
                                <w:r w:rsidRPr="00E407B4">
                                  <w:rPr>
                                    <w:b/>
                                    <w:sz w:val="22"/>
                                    <w:szCs w:val="22"/>
                                  </w:rPr>
                                  <w:t>2021</w:t>
                                </w:r>
                              </w:p>
                              <w:p w14:paraId="62DB437C" w14:textId="77777777" w:rsidR="00322085" w:rsidRDefault="00322085" w:rsidP="00E407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0AE173" id="Rectangle 14" o:spid="_x0000_s1029" style="position:absolute;left:0;text-align:left;margin-left:202.75pt;margin-top:27.1pt;width:37.55pt;height:20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" fillcolor="white [3201]" strokecolor="white [3212]" strokeweight="1pt">
                    <v:textbox>
                      <w:txbxContent>
                        <w:p w14:paraId="46D48ABD" w14:textId="77777777" w:rsidR="00322085" w:rsidRPr="00E407B4" w:rsidRDefault="00322085" w:rsidP="00E407B4">
                          <w:pPr>
                            <w:jc w:val="center"/>
                            <w:rPr>
                              <w:b/>
                              <w:sz w:val="22"/>
                              <w:szCs w:val="22"/>
                            </w:rPr>
                          </w:pPr>
                          <w:r w:rsidRPr="00E407B4">
                            <w:rPr>
                              <w:b/>
                              <w:sz w:val="22"/>
                              <w:szCs w:val="22"/>
                            </w:rPr>
                            <w:t>2021</w:t>
                          </w:r>
                        </w:p>
                        <w:p w14:paraId="62DB437C" w14:textId="77777777" w:rsidR="00322085" w:rsidRDefault="00322085" w:rsidP="00E407B4">
                          <w:pPr>
                            <w:jc w:val="center"/>
                          </w:pPr>
                        </w:p>
                      </w:txbxContent>
                    </v:textbox>
                    <w10:wrap anchorx="margin"/>
                  </v:rect>
                </w:pict>
              </mc:Fallback>
            </mc:AlternateContent>
          </w:r>
          <w:r w:rsidR="00D92F51">
            <w:rPr>
              <w:rFonts w:cs="Times New Roman"/>
              <w:b/>
            </w:rPr>
            <w:t>Edition</w:t>
          </w:r>
          <w:r w:rsidR="003F7C38">
            <w:rPr>
              <w:rFonts w:cs="Times New Roman"/>
              <w:b/>
            </w:rPr>
            <w:t>s</w:t>
          </w:r>
          <w:r w:rsidR="00D92F51">
            <w:rPr>
              <w:rFonts w:cs="Times New Roman"/>
              <w:b/>
            </w:rPr>
            <w:t>…………..</w:t>
          </w:r>
        </w:p>
        <w:p w14:paraId="261F244C" w14:textId="6C66034E" w:rsidR="00346CDA" w:rsidRDefault="00D247D8" w:rsidP="00E407B4">
          <w:pPr>
            <w:tabs>
              <w:tab w:val="left" w:pos="3343"/>
              <w:tab w:val="left" w:pos="3906"/>
            </w:tabs>
            <w:spacing w:line="360" w:lineRule="auto"/>
            <w:rPr>
              <w:b/>
            </w:rPr>
            <w:sectPr w:rsidR="00346CDA" w:rsidSect="00A241A0">
              <w:type w:val="continuous"/>
              <w:pgSz w:w="11906" w:h="16838"/>
              <w:pgMar w:top="1417" w:right="1417" w:bottom="1417" w:left="1416" w:header="708" w:footer="708" w:gutter="0"/>
              <w:pgNumType w:fmt="lowerRoman" w:start="0"/>
              <w:cols w:space="708"/>
              <w:titlePg/>
              <w:docGrid w:linePitch="360"/>
            </w:sectPr>
          </w:pPr>
          <w:r>
            <w:rPr>
              <w:rFonts w:ascii="Helvetica" w:hAnsi="Helvetica" w:cs="Helvetica"/>
              <w:color w:val="000000"/>
              <w:sz w:val="27"/>
              <w:szCs w:val="27"/>
              <w:shd w:val="clear" w:color="auto" w:fill="FFFFFF"/>
            </w:rPr>
            <w:tab/>
          </w:r>
          <w:r w:rsidR="00E407B4">
            <w:rPr>
              <w:rFonts w:ascii="Helvetica" w:hAnsi="Helvetica" w:cs="Helvetica"/>
              <w:color w:val="000000"/>
              <w:sz w:val="27"/>
              <w:szCs w:val="27"/>
              <w:shd w:val="clear" w:color="auto" w:fill="FFFFFF"/>
            </w:rPr>
            <w:tab/>
          </w:r>
        </w:p>
        <w:p w14:paraId="5AF05E43" w14:textId="6089EB92" w:rsidR="00B57E72" w:rsidRDefault="00B57E72" w:rsidP="00B57E72">
          <w:pPr>
            <w:spacing w:line="360" w:lineRule="auto"/>
            <w:rPr>
              <w:b/>
            </w:rPr>
          </w:pPr>
        </w:p>
        <w:p w14:paraId="13C02C70" w14:textId="77777777" w:rsidR="00346CDA" w:rsidRDefault="00346CDA" w:rsidP="00B57E72">
          <w:pPr>
            <w:spacing w:line="360" w:lineRule="auto"/>
            <w:rPr>
              <w:b/>
            </w:rPr>
          </w:pPr>
        </w:p>
        <w:p w14:paraId="70071AF8" w14:textId="77777777" w:rsidR="00346CDA" w:rsidRDefault="00346CDA" w:rsidP="00B57E72">
          <w:pPr>
            <w:spacing w:line="360" w:lineRule="auto"/>
            <w:rPr>
              <w:b/>
            </w:rPr>
          </w:pPr>
        </w:p>
        <w:p w14:paraId="5BA2873E" w14:textId="77777777" w:rsidR="00346CDA" w:rsidRDefault="00346CDA" w:rsidP="00B57E72">
          <w:pPr>
            <w:spacing w:line="360" w:lineRule="auto"/>
            <w:rPr>
              <w:b/>
            </w:rPr>
          </w:pPr>
        </w:p>
        <w:p w14:paraId="052B3CB4" w14:textId="77777777" w:rsidR="00346CDA" w:rsidRDefault="00346CDA" w:rsidP="00B57E72">
          <w:pPr>
            <w:spacing w:line="360" w:lineRule="auto"/>
            <w:rPr>
              <w:b/>
            </w:rPr>
          </w:pPr>
        </w:p>
        <w:p w14:paraId="66C47D6F" w14:textId="77777777" w:rsidR="00346CDA" w:rsidRDefault="00346CDA" w:rsidP="00B57E72">
          <w:pPr>
            <w:spacing w:line="360" w:lineRule="auto"/>
            <w:rPr>
              <w:b/>
            </w:rPr>
          </w:pPr>
        </w:p>
        <w:p w14:paraId="1B0D066F" w14:textId="77777777" w:rsidR="00346CDA" w:rsidRDefault="00346CDA" w:rsidP="00B57E72">
          <w:pPr>
            <w:spacing w:line="360" w:lineRule="auto"/>
            <w:rPr>
              <w:b/>
            </w:rPr>
          </w:pPr>
        </w:p>
        <w:p w14:paraId="5DBC9482" w14:textId="77777777" w:rsidR="00346CDA" w:rsidRDefault="00346CDA" w:rsidP="00B57E72">
          <w:pPr>
            <w:spacing w:line="360" w:lineRule="auto"/>
            <w:rPr>
              <w:b/>
            </w:rPr>
          </w:pPr>
        </w:p>
        <w:p w14:paraId="269A244F" w14:textId="77777777" w:rsidR="00346CDA" w:rsidRDefault="00346CDA" w:rsidP="00B57E72">
          <w:pPr>
            <w:spacing w:line="360" w:lineRule="auto"/>
            <w:rPr>
              <w:b/>
            </w:rPr>
          </w:pPr>
        </w:p>
        <w:p w14:paraId="026F9F74" w14:textId="77777777" w:rsidR="00346CDA" w:rsidRDefault="00346CDA" w:rsidP="00B57E72">
          <w:pPr>
            <w:spacing w:line="360" w:lineRule="auto"/>
            <w:rPr>
              <w:b/>
            </w:rPr>
          </w:pPr>
        </w:p>
        <w:p w14:paraId="0F44D3D3" w14:textId="77777777" w:rsidR="00346CDA" w:rsidRDefault="00346CDA" w:rsidP="00B57E72">
          <w:pPr>
            <w:spacing w:line="360" w:lineRule="auto"/>
            <w:rPr>
              <w:b/>
            </w:rPr>
          </w:pPr>
        </w:p>
        <w:p w14:paraId="5E7EFF59" w14:textId="77777777" w:rsidR="00346CDA" w:rsidRDefault="00346CDA" w:rsidP="00B57E72">
          <w:pPr>
            <w:spacing w:line="360" w:lineRule="auto"/>
            <w:rPr>
              <w:b/>
            </w:rPr>
          </w:pPr>
        </w:p>
        <w:p w14:paraId="4916E4EE" w14:textId="77777777" w:rsidR="00346CDA" w:rsidRDefault="00346CDA" w:rsidP="00B57E72">
          <w:pPr>
            <w:spacing w:line="360" w:lineRule="auto"/>
            <w:rPr>
              <w:b/>
            </w:rPr>
          </w:pPr>
        </w:p>
        <w:p w14:paraId="0E595202" w14:textId="77777777" w:rsidR="00346CDA" w:rsidRDefault="00346CDA" w:rsidP="00B57E72">
          <w:pPr>
            <w:spacing w:line="360" w:lineRule="auto"/>
            <w:rPr>
              <w:b/>
            </w:rPr>
          </w:pPr>
        </w:p>
        <w:p w14:paraId="13ABDE83" w14:textId="77777777" w:rsidR="00346CDA" w:rsidRDefault="00346CDA" w:rsidP="00B57E72">
          <w:pPr>
            <w:spacing w:line="360" w:lineRule="auto"/>
            <w:rPr>
              <w:b/>
            </w:rPr>
          </w:pPr>
        </w:p>
        <w:p w14:paraId="4383FB84" w14:textId="77777777" w:rsidR="00346CDA" w:rsidRDefault="00346CDA" w:rsidP="00B57E72">
          <w:pPr>
            <w:spacing w:line="360" w:lineRule="auto"/>
            <w:rPr>
              <w:b/>
            </w:rPr>
          </w:pPr>
        </w:p>
        <w:p w14:paraId="3954CC13" w14:textId="77777777" w:rsidR="00346CDA" w:rsidRDefault="00346CDA" w:rsidP="00B57E72">
          <w:pPr>
            <w:spacing w:line="360" w:lineRule="auto"/>
            <w:rPr>
              <w:b/>
            </w:rPr>
          </w:pPr>
        </w:p>
        <w:p w14:paraId="59238F14" w14:textId="77777777" w:rsidR="00346CDA" w:rsidRDefault="00346CDA" w:rsidP="00B57E72">
          <w:pPr>
            <w:spacing w:line="360" w:lineRule="auto"/>
            <w:rPr>
              <w:b/>
            </w:rPr>
          </w:pPr>
        </w:p>
        <w:p w14:paraId="4434E1AF" w14:textId="77777777" w:rsidR="00346CDA" w:rsidRDefault="00346CDA" w:rsidP="00B57E72">
          <w:pPr>
            <w:spacing w:line="360" w:lineRule="auto"/>
            <w:rPr>
              <w:b/>
            </w:rPr>
          </w:pPr>
        </w:p>
        <w:p w14:paraId="3BC2D43C" w14:textId="77777777" w:rsidR="00346CDA" w:rsidRDefault="00346CDA" w:rsidP="00B57E72">
          <w:pPr>
            <w:spacing w:line="360" w:lineRule="auto"/>
            <w:rPr>
              <w:b/>
            </w:rPr>
          </w:pPr>
        </w:p>
        <w:p w14:paraId="3C54DD96" w14:textId="77777777" w:rsidR="00346CDA" w:rsidRDefault="00346CDA" w:rsidP="00B57E72">
          <w:pPr>
            <w:spacing w:line="360" w:lineRule="auto"/>
            <w:rPr>
              <w:b/>
            </w:rPr>
          </w:pPr>
        </w:p>
        <w:p w14:paraId="1EC58A87" w14:textId="77777777" w:rsidR="00346CDA" w:rsidRDefault="00346CDA" w:rsidP="00B57E72">
          <w:pPr>
            <w:spacing w:line="360" w:lineRule="auto"/>
            <w:rPr>
              <w:b/>
            </w:rPr>
          </w:pPr>
        </w:p>
        <w:p w14:paraId="1B601804" w14:textId="77777777" w:rsidR="00346CDA" w:rsidRDefault="00346CDA" w:rsidP="00B57E72">
          <w:pPr>
            <w:spacing w:line="360" w:lineRule="auto"/>
            <w:rPr>
              <w:b/>
            </w:rPr>
          </w:pPr>
        </w:p>
        <w:p w14:paraId="5086030E" w14:textId="77777777" w:rsidR="00346CDA" w:rsidRDefault="00346CDA" w:rsidP="00B57E72">
          <w:pPr>
            <w:spacing w:line="360" w:lineRule="auto"/>
            <w:rPr>
              <w:b/>
            </w:rPr>
          </w:pPr>
        </w:p>
        <w:p w14:paraId="4030135E" w14:textId="77777777" w:rsidR="00346CDA" w:rsidRDefault="00346CDA" w:rsidP="00B57E72">
          <w:pPr>
            <w:spacing w:line="360" w:lineRule="auto"/>
            <w:rPr>
              <w:b/>
            </w:rPr>
          </w:pPr>
        </w:p>
        <w:p w14:paraId="0F63CA7A" w14:textId="77777777" w:rsidR="00346CDA" w:rsidRDefault="00346CDA" w:rsidP="00B57E72">
          <w:pPr>
            <w:spacing w:line="360" w:lineRule="auto"/>
            <w:rPr>
              <w:b/>
            </w:rPr>
          </w:pPr>
        </w:p>
        <w:p w14:paraId="025B6F2F" w14:textId="77777777" w:rsidR="00346CDA" w:rsidRDefault="00346CDA" w:rsidP="00B57E72">
          <w:pPr>
            <w:spacing w:line="360" w:lineRule="auto"/>
            <w:rPr>
              <w:b/>
            </w:rPr>
          </w:pPr>
        </w:p>
        <w:p w14:paraId="08C50EC8" w14:textId="77777777" w:rsidR="00346CDA" w:rsidRDefault="00346CDA" w:rsidP="00B57E72">
          <w:pPr>
            <w:spacing w:line="360" w:lineRule="auto"/>
            <w:rPr>
              <w:b/>
            </w:rPr>
          </w:pPr>
        </w:p>
        <w:p w14:paraId="0AD4C4AF" w14:textId="77777777" w:rsidR="00346CDA" w:rsidRDefault="00346CDA" w:rsidP="00B57E72">
          <w:pPr>
            <w:spacing w:line="360" w:lineRule="auto"/>
            <w:rPr>
              <w:b/>
            </w:rPr>
          </w:pPr>
        </w:p>
        <w:p w14:paraId="1F8A369F" w14:textId="77777777" w:rsidR="00346CDA" w:rsidRDefault="00346CDA" w:rsidP="00B57E72">
          <w:pPr>
            <w:spacing w:line="360" w:lineRule="auto"/>
            <w:rPr>
              <w:b/>
            </w:rPr>
          </w:pPr>
        </w:p>
        <w:p w14:paraId="145E402B" w14:textId="77777777" w:rsidR="00346CDA" w:rsidRDefault="00346CDA" w:rsidP="00B57E72">
          <w:pPr>
            <w:spacing w:line="360" w:lineRule="auto"/>
            <w:rPr>
              <w:b/>
            </w:rPr>
          </w:pPr>
        </w:p>
        <w:p w14:paraId="7ED06C5D" w14:textId="77777777" w:rsidR="00346CDA" w:rsidRDefault="00346CDA" w:rsidP="00B57E72">
          <w:pPr>
            <w:spacing w:line="360" w:lineRule="auto"/>
            <w:rPr>
              <w:b/>
            </w:rPr>
          </w:pPr>
        </w:p>
        <w:p w14:paraId="1CDA1536" w14:textId="77777777" w:rsidR="00346CDA" w:rsidRDefault="00346CDA" w:rsidP="00B57E72">
          <w:pPr>
            <w:spacing w:line="360" w:lineRule="auto"/>
            <w:rPr>
              <w:b/>
            </w:rPr>
          </w:pPr>
        </w:p>
        <w:p w14:paraId="756C81F8" w14:textId="77777777" w:rsidR="00346CDA" w:rsidRDefault="00346CDA" w:rsidP="00B57E72">
          <w:pPr>
            <w:spacing w:line="360" w:lineRule="auto"/>
            <w:rPr>
              <w:b/>
            </w:rPr>
          </w:pPr>
        </w:p>
        <w:p w14:paraId="5EC300A0" w14:textId="77777777" w:rsidR="00346CDA" w:rsidRDefault="00346CDA" w:rsidP="00B57E72">
          <w:pPr>
            <w:spacing w:line="360" w:lineRule="auto"/>
            <w:rPr>
              <w:b/>
            </w:rPr>
          </w:pPr>
        </w:p>
        <w:p w14:paraId="79FBEBF0" w14:textId="77777777" w:rsidR="00346CDA" w:rsidRDefault="00346CDA" w:rsidP="00B57E72">
          <w:pPr>
            <w:spacing w:line="360" w:lineRule="auto"/>
            <w:rPr>
              <w:b/>
            </w:rPr>
          </w:pPr>
        </w:p>
        <w:p w14:paraId="50975304" w14:textId="77777777" w:rsidR="00346CDA" w:rsidRDefault="00346CDA" w:rsidP="00B57E72">
          <w:pPr>
            <w:spacing w:line="360" w:lineRule="auto"/>
            <w:rPr>
              <w:b/>
            </w:rPr>
          </w:pPr>
        </w:p>
        <w:p w14:paraId="5858B1F8" w14:textId="77777777" w:rsidR="00346CDA" w:rsidRDefault="00346CDA" w:rsidP="00B57E72">
          <w:pPr>
            <w:spacing w:line="360" w:lineRule="auto"/>
            <w:rPr>
              <w:b/>
            </w:rPr>
          </w:pPr>
        </w:p>
        <w:p w14:paraId="5DB0580D" w14:textId="77777777" w:rsidR="00346CDA" w:rsidRDefault="00346CDA" w:rsidP="00B57E72">
          <w:pPr>
            <w:spacing w:line="360" w:lineRule="auto"/>
            <w:rPr>
              <w:b/>
            </w:rPr>
          </w:pPr>
        </w:p>
        <w:p w14:paraId="331B3AA9" w14:textId="77777777" w:rsidR="0053155D" w:rsidRDefault="0053155D" w:rsidP="00B57E72">
          <w:pPr>
            <w:spacing w:line="360" w:lineRule="auto"/>
            <w:rPr>
              <w:b/>
            </w:rPr>
            <w:sectPr w:rsidR="0053155D" w:rsidSect="00B57E72">
              <w:pgSz w:w="11906" w:h="16838"/>
              <w:pgMar w:top="1417" w:right="1416" w:bottom="1417" w:left="1417" w:header="708" w:footer="708" w:gutter="0"/>
              <w:pgNumType w:fmt="lowerRoman" w:start="0"/>
              <w:cols w:space="708"/>
              <w:titlePg/>
              <w:docGrid w:linePitch="360"/>
            </w:sectPr>
          </w:pPr>
        </w:p>
        <w:p w14:paraId="246B3A61" w14:textId="0FB87989" w:rsidR="00346CDA" w:rsidRDefault="00346CDA" w:rsidP="00B57E72">
          <w:pPr>
            <w:spacing w:line="360" w:lineRule="auto"/>
            <w:rPr>
              <w:b/>
            </w:rPr>
          </w:pPr>
        </w:p>
        <w:p w14:paraId="36A64095" w14:textId="77777777" w:rsidR="0053155D" w:rsidRDefault="0053155D" w:rsidP="00B57E72">
          <w:pPr>
            <w:spacing w:line="360" w:lineRule="auto"/>
            <w:rPr>
              <w:b/>
            </w:rPr>
          </w:pPr>
        </w:p>
        <w:p w14:paraId="0E7BB377" w14:textId="77777777" w:rsidR="0053155D" w:rsidRDefault="0053155D" w:rsidP="00B57E72">
          <w:pPr>
            <w:spacing w:line="360" w:lineRule="auto"/>
            <w:rPr>
              <w:b/>
            </w:rPr>
          </w:pPr>
        </w:p>
        <w:p w14:paraId="2AB38841" w14:textId="77777777" w:rsidR="00D17786" w:rsidRDefault="00D17786" w:rsidP="00B57E72">
          <w:pPr>
            <w:spacing w:line="360" w:lineRule="auto"/>
            <w:rPr>
              <w:b/>
            </w:rPr>
          </w:pPr>
        </w:p>
        <w:p w14:paraId="1F8E51B3" w14:textId="77777777" w:rsidR="00D17786" w:rsidRDefault="00D17786" w:rsidP="00B57E72">
          <w:pPr>
            <w:spacing w:line="360" w:lineRule="auto"/>
            <w:rPr>
              <w:b/>
            </w:rPr>
          </w:pPr>
        </w:p>
        <w:p w14:paraId="31E0F4DA" w14:textId="77777777" w:rsidR="00D17786" w:rsidRDefault="00D17786" w:rsidP="00B57E72">
          <w:pPr>
            <w:spacing w:line="360" w:lineRule="auto"/>
            <w:rPr>
              <w:b/>
            </w:rPr>
          </w:pPr>
        </w:p>
        <w:p w14:paraId="3AA0A2E3" w14:textId="77777777" w:rsidR="0053155D" w:rsidRDefault="0053155D" w:rsidP="00B57E72">
          <w:pPr>
            <w:spacing w:line="360" w:lineRule="auto"/>
            <w:rPr>
              <w:b/>
            </w:rPr>
          </w:pPr>
        </w:p>
        <w:p w14:paraId="40191709" w14:textId="77777777" w:rsidR="007104B5" w:rsidRDefault="007104B5" w:rsidP="007104B5">
          <w:pPr>
            <w:tabs>
              <w:tab w:val="left" w:pos="2788"/>
            </w:tabs>
            <w:ind w:left="2694"/>
            <w:rPr>
              <w:rFonts w:cs="Times New Roman"/>
              <w:color w:val="000000"/>
              <w:sz w:val="27"/>
              <w:szCs w:val="27"/>
              <w:shd w:val="clear" w:color="auto" w:fill="FFFFFF"/>
            </w:rPr>
          </w:pPr>
          <w:r>
            <w:rPr>
              <w:rFonts w:cs="Times New Roman"/>
              <w:color w:val="000000"/>
              <w:sz w:val="27"/>
              <w:szCs w:val="27"/>
              <w:shd w:val="clear" w:color="auto" w:fill="FFFFFF"/>
            </w:rPr>
            <w:t>« </w:t>
          </w:r>
          <w:r>
            <w:rPr>
              <w:rFonts w:cs="Times New Roman"/>
              <w:i/>
              <w:iCs/>
              <w:color w:val="000000"/>
              <w:sz w:val="27"/>
              <w:szCs w:val="27"/>
              <w:shd w:val="clear" w:color="auto" w:fill="FFFFFF"/>
            </w:rPr>
            <w:t>Nous en savons assez pour dire que tel grand criminel mérite les travaux forcés à perpétuité. Mais nous n'en savons pas assez pour décréter qu'il soit ôté à son propre avenir, c'est-à-dire à notre commune chance de réparation.</w:t>
          </w:r>
          <w:r>
            <w:rPr>
              <w:rFonts w:cs="Times New Roman"/>
              <w:color w:val="000000"/>
              <w:sz w:val="27"/>
              <w:szCs w:val="27"/>
              <w:shd w:val="clear" w:color="auto" w:fill="FFFFFF"/>
            </w:rPr>
            <w:t> »</w:t>
          </w:r>
        </w:p>
        <w:p w14:paraId="1D957A41" w14:textId="77777777" w:rsidR="007104B5" w:rsidRDefault="007104B5" w:rsidP="007104B5">
          <w:pPr>
            <w:tabs>
              <w:tab w:val="left" w:pos="2788"/>
            </w:tabs>
            <w:rPr>
              <w:b/>
              <w:sz w:val="28"/>
              <w:szCs w:val="28"/>
            </w:rPr>
          </w:pPr>
        </w:p>
        <w:p w14:paraId="0A7FDC1E" w14:textId="77777777" w:rsidR="007104B5" w:rsidRDefault="007104B5" w:rsidP="007104B5"/>
        <w:p w14:paraId="662C2FD5" w14:textId="77777777" w:rsidR="007104B5" w:rsidRDefault="007104B5" w:rsidP="007104B5">
          <w:pPr>
            <w:jc w:val="right"/>
            <w:rPr>
              <w:sz w:val="24"/>
              <w:szCs w:val="24"/>
            </w:rPr>
          </w:pPr>
          <w:r>
            <w:rPr>
              <w:sz w:val="24"/>
              <w:szCs w:val="24"/>
            </w:rPr>
            <w:t>Albert Camus, Réflexions sur la Guillotine (1947).</w:t>
          </w:r>
        </w:p>
        <w:p w14:paraId="3A72CDF8" w14:textId="77777777" w:rsidR="00E1212F" w:rsidRDefault="007104B5" w:rsidP="007104B5">
          <w:pPr>
            <w:rPr>
              <w:b/>
              <w:sz w:val="28"/>
              <w:szCs w:val="28"/>
            </w:rPr>
            <w:sectPr w:rsidR="00E1212F" w:rsidSect="00B57E72">
              <w:pgSz w:w="11906" w:h="16838"/>
              <w:pgMar w:top="1417" w:right="1416" w:bottom="1417" w:left="1417" w:header="708" w:footer="708" w:gutter="0"/>
              <w:pgNumType w:fmt="lowerRoman" w:start="0"/>
              <w:cols w:space="708"/>
              <w:titlePg/>
              <w:docGrid w:linePitch="360"/>
            </w:sectPr>
          </w:pPr>
          <w:r>
            <w:rPr>
              <w:noProof/>
              <w:lang w:eastAsia="fr-FR"/>
            </w:rPr>
            <mc:AlternateContent>
              <mc:Choice Requires="wps">
                <w:drawing>
                  <wp:anchor distT="0" distB="0" distL="114300" distR="114300" simplePos="0" relativeHeight="251701248" behindDoc="0" locked="0" layoutInCell="1" allowOverlap="1" wp14:anchorId="089BA6C7" wp14:editId="5659D2B8">
                    <wp:simplePos x="0" y="0"/>
                    <wp:positionH relativeFrom="column">
                      <wp:posOffset>2647950</wp:posOffset>
                    </wp:positionH>
                    <wp:positionV relativeFrom="paragraph">
                      <wp:posOffset>5135880</wp:posOffset>
                    </wp:positionV>
                    <wp:extent cx="476885" cy="270510"/>
                    <wp:effectExtent l="0" t="0" r="18415" b="15240"/>
                    <wp:wrapNone/>
                    <wp:docPr id="8" name="Rectangle 8"/>
                    <wp:cNvGraphicFramePr/>
                    <a:graphic xmlns:a="http://schemas.openxmlformats.org/drawingml/2006/main">
                      <a:graphicData uri="http://schemas.microsoft.com/office/word/2010/wordprocessingShape">
                        <wps:wsp>
                          <wps:cNvSpPr/>
                          <wps:spPr>
                            <a:xfrm>
                              <a:off x="0" y="0"/>
                              <a:ext cx="476885" cy="2698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478C92" id="Rectangle 8" o:spid="_x0000_s1026" style="position:absolute;margin-left:208.5pt;margin-top:404.4pt;width:37.55pt;height:2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" fillcolor="white [3201]" strokecolor="white [3212]" strokeweight="1pt"/>
                </w:pict>
              </mc:Fallback>
            </mc:AlternateContent>
          </w:r>
          <w:r>
            <w:rPr>
              <w:b/>
              <w:sz w:val="28"/>
              <w:szCs w:val="28"/>
            </w:rPr>
            <w:t xml:space="preserve"> </w:t>
          </w:r>
          <w:r>
            <w:rPr>
              <w:b/>
              <w:sz w:val="28"/>
              <w:szCs w:val="28"/>
            </w:rPr>
            <w:br w:type="page"/>
          </w:r>
        </w:p>
        <w:p w14:paraId="4833DC6A" w14:textId="41CB9729" w:rsidR="007104B5" w:rsidRDefault="007104B5" w:rsidP="007104B5">
          <w:pPr>
            <w:rPr>
              <w:b/>
              <w:sz w:val="28"/>
              <w:szCs w:val="28"/>
            </w:rPr>
          </w:pPr>
        </w:p>
        <w:p w14:paraId="3B7A2C70" w14:textId="77777777" w:rsidR="00E1212F" w:rsidRDefault="00E1212F" w:rsidP="007104B5">
          <w:pPr>
            <w:rPr>
              <w:b/>
              <w:sz w:val="28"/>
              <w:szCs w:val="28"/>
            </w:rPr>
          </w:pPr>
        </w:p>
        <w:p w14:paraId="1E1E2B36" w14:textId="77777777" w:rsidR="00D17786" w:rsidRDefault="00D17786" w:rsidP="007104B5">
          <w:pPr>
            <w:rPr>
              <w:b/>
              <w:sz w:val="28"/>
              <w:szCs w:val="28"/>
            </w:rPr>
          </w:pPr>
        </w:p>
        <w:p w14:paraId="258E3699" w14:textId="77777777" w:rsidR="00D17786" w:rsidRDefault="00D17786" w:rsidP="007104B5">
          <w:pPr>
            <w:rPr>
              <w:b/>
              <w:sz w:val="28"/>
              <w:szCs w:val="28"/>
            </w:rPr>
          </w:pPr>
        </w:p>
        <w:p w14:paraId="5BD157DC" w14:textId="77777777" w:rsidR="00D17786" w:rsidRDefault="00D17786" w:rsidP="007104B5">
          <w:pPr>
            <w:rPr>
              <w:b/>
              <w:sz w:val="28"/>
              <w:szCs w:val="28"/>
            </w:rPr>
          </w:pPr>
        </w:p>
        <w:p w14:paraId="5D3C1B7D" w14:textId="77777777" w:rsidR="00E1212F" w:rsidRDefault="00E1212F" w:rsidP="007104B5">
          <w:pPr>
            <w:rPr>
              <w:b/>
              <w:sz w:val="28"/>
              <w:szCs w:val="28"/>
            </w:rPr>
          </w:pPr>
        </w:p>
        <w:p w14:paraId="3F95C352" w14:textId="77777777" w:rsidR="0053155D" w:rsidRDefault="0053155D" w:rsidP="00B57E72">
          <w:pPr>
            <w:spacing w:line="360" w:lineRule="auto"/>
            <w:rPr>
              <w:b/>
            </w:rPr>
          </w:pPr>
        </w:p>
        <w:p w14:paraId="70F4F977" w14:textId="77777777" w:rsidR="00E1212F" w:rsidRDefault="00E1212F" w:rsidP="00E1212F">
          <w:pPr>
            <w:tabs>
              <w:tab w:val="left" w:pos="2788"/>
            </w:tabs>
            <w:ind w:left="1276"/>
            <w:jc w:val="right"/>
            <w:rPr>
              <w:bCs/>
              <w:i/>
              <w:iCs/>
              <w:sz w:val="24"/>
              <w:szCs w:val="24"/>
            </w:rPr>
          </w:pPr>
          <w:r>
            <w:rPr>
              <w:bCs/>
              <w:i/>
              <w:iCs/>
              <w:sz w:val="24"/>
              <w:szCs w:val="24"/>
            </w:rPr>
            <w:t>En mémoire du</w:t>
          </w:r>
        </w:p>
        <w:p w14:paraId="011342A5" w14:textId="77777777" w:rsidR="00E1212F" w:rsidRDefault="00E1212F" w:rsidP="00E1212F">
          <w:pPr>
            <w:tabs>
              <w:tab w:val="left" w:pos="2788"/>
            </w:tabs>
            <w:ind w:left="1276"/>
            <w:rPr>
              <w:b/>
              <w:sz w:val="24"/>
              <w:szCs w:val="24"/>
            </w:rPr>
          </w:pPr>
        </w:p>
        <w:p w14:paraId="6F72E6FF" w14:textId="5AF06385" w:rsidR="0053155D" w:rsidRPr="00D86DB3" w:rsidRDefault="00E1212F" w:rsidP="00D86DB3">
          <w:pPr>
            <w:spacing w:line="360" w:lineRule="auto"/>
            <w:ind w:left="2268"/>
            <w:rPr>
              <w:rFonts w:eastAsiaTheme="majorEastAsia" w:cs="Times New Roman"/>
              <w:i/>
              <w:iCs/>
              <w:sz w:val="24"/>
              <w:szCs w:val="24"/>
            </w:rPr>
          </w:pPr>
          <w:r w:rsidRPr="00D86DB3">
            <w:rPr>
              <w:rFonts w:eastAsiaTheme="majorEastAsia" w:cs="Times New Roman"/>
              <w:i/>
              <w:iCs/>
              <w:noProof/>
              <w:sz w:val="24"/>
              <w:szCs w:val="24"/>
              <w:lang w:eastAsia="fr-FR"/>
            </w:rPr>
            <mc:AlternateContent>
              <mc:Choice Requires="wps">
                <w:drawing>
                  <wp:anchor distT="0" distB="0" distL="114300" distR="114300" simplePos="0" relativeHeight="251703296" behindDoc="0" locked="0" layoutInCell="1" allowOverlap="1" wp14:anchorId="5326CC45" wp14:editId="1277480A">
                    <wp:simplePos x="0" y="0"/>
                    <wp:positionH relativeFrom="margin">
                      <wp:align>center</wp:align>
                    </wp:positionH>
                    <wp:positionV relativeFrom="paragraph">
                      <wp:posOffset>5161915</wp:posOffset>
                    </wp:positionV>
                    <wp:extent cx="476885" cy="270510"/>
                    <wp:effectExtent l="0" t="0" r="18415" b="15240"/>
                    <wp:wrapNone/>
                    <wp:docPr id="15" name="Rectangle 15"/>
                    <wp:cNvGraphicFramePr/>
                    <a:graphic xmlns:a="http://schemas.openxmlformats.org/drawingml/2006/main">
                      <a:graphicData uri="http://schemas.microsoft.com/office/word/2010/wordprocessingShape">
                        <wps:wsp>
                          <wps:cNvSpPr/>
                          <wps:spPr>
                            <a:xfrm>
                              <a:off x="0" y="0"/>
                              <a:ext cx="476885" cy="2698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E16BD7" id="Rectangle 15" o:spid="_x0000_s1026" style="position:absolute;margin-left:0;margin-top:406.45pt;width:37.55pt;height:21.3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" fillcolor="white [3201]" strokecolor="white [3212]" strokeweight="1pt">
                    <w10:wrap anchorx="margin"/>
                  </v:rect>
                </w:pict>
              </mc:Fallback>
            </mc:AlternateContent>
          </w:r>
          <w:r>
            <w:rPr>
              <w:rFonts w:eastAsiaTheme="majorEastAsia" w:cs="Times New Roman"/>
              <w:i/>
              <w:iCs/>
              <w:sz w:val="24"/>
              <w:szCs w:val="24"/>
            </w:rPr>
            <w:t>Professeur Ordinaire Adalbert SANGO MUKALAY, Recteur honoraire de l’Université de Kalemie et Professeur permanent à l’Université de Lubumbashi, qui nous a quitté le même jour où nous étions couronnés de notre diplôme de Licence en Droit à l’Université de Lubumbashi ; que cet ouvrage immortalise ses enseignements dont nous avons été bénéficiaires.</w:t>
          </w:r>
        </w:p>
        <w:p w14:paraId="2614A60C" w14:textId="77777777" w:rsidR="0053155D" w:rsidRDefault="0053155D" w:rsidP="00B57E72">
          <w:pPr>
            <w:spacing w:line="360" w:lineRule="auto"/>
            <w:rPr>
              <w:b/>
            </w:rPr>
          </w:pPr>
        </w:p>
        <w:p w14:paraId="0132D2EF" w14:textId="77777777" w:rsidR="0053155D" w:rsidRDefault="0053155D" w:rsidP="00B57E72">
          <w:pPr>
            <w:spacing w:line="360" w:lineRule="auto"/>
            <w:rPr>
              <w:b/>
            </w:rPr>
          </w:pPr>
        </w:p>
        <w:p w14:paraId="15D2D39F" w14:textId="77777777" w:rsidR="0053155D" w:rsidRDefault="0053155D" w:rsidP="00B57E72">
          <w:pPr>
            <w:spacing w:line="360" w:lineRule="auto"/>
            <w:rPr>
              <w:b/>
            </w:rPr>
          </w:pPr>
        </w:p>
        <w:p w14:paraId="2A971A43" w14:textId="77777777" w:rsidR="00D86DB3" w:rsidRDefault="00D86DB3" w:rsidP="00B57E72">
          <w:pPr>
            <w:spacing w:line="360" w:lineRule="auto"/>
            <w:rPr>
              <w:b/>
            </w:rPr>
          </w:pPr>
        </w:p>
        <w:p w14:paraId="7901482E" w14:textId="77777777" w:rsidR="00D86DB3" w:rsidRDefault="00D86DB3" w:rsidP="00B57E72">
          <w:pPr>
            <w:spacing w:line="360" w:lineRule="auto"/>
            <w:rPr>
              <w:b/>
            </w:rPr>
          </w:pPr>
        </w:p>
        <w:p w14:paraId="413B0AD1" w14:textId="77777777" w:rsidR="00D86DB3" w:rsidRDefault="00D86DB3" w:rsidP="00B57E72">
          <w:pPr>
            <w:spacing w:line="360" w:lineRule="auto"/>
            <w:rPr>
              <w:b/>
            </w:rPr>
          </w:pPr>
        </w:p>
        <w:p w14:paraId="111AC261" w14:textId="77777777" w:rsidR="00D86DB3" w:rsidRDefault="00D86DB3" w:rsidP="00B57E72">
          <w:pPr>
            <w:spacing w:line="360" w:lineRule="auto"/>
            <w:rPr>
              <w:b/>
            </w:rPr>
          </w:pPr>
        </w:p>
        <w:p w14:paraId="76362C0A" w14:textId="77777777" w:rsidR="00D86DB3" w:rsidRDefault="00D86DB3" w:rsidP="00B57E72">
          <w:pPr>
            <w:spacing w:line="360" w:lineRule="auto"/>
            <w:rPr>
              <w:b/>
            </w:rPr>
            <w:sectPr w:rsidR="00D86DB3" w:rsidSect="00B57E72">
              <w:pgSz w:w="11906" w:h="16838"/>
              <w:pgMar w:top="1417" w:right="1416" w:bottom="1417" w:left="1417" w:header="708" w:footer="708" w:gutter="0"/>
              <w:pgNumType w:fmt="lowerRoman" w:start="0"/>
              <w:cols w:space="708"/>
              <w:titlePg/>
              <w:docGrid w:linePitch="360"/>
            </w:sectPr>
          </w:pPr>
        </w:p>
        <w:p w14:paraId="4A9FBD88" w14:textId="27BF6FF1" w:rsidR="00D86DB3" w:rsidRDefault="00D86DB3" w:rsidP="00B57E72">
          <w:pPr>
            <w:spacing w:line="360" w:lineRule="auto"/>
            <w:rPr>
              <w:b/>
            </w:rPr>
          </w:pPr>
        </w:p>
        <w:p w14:paraId="17448461" w14:textId="77777777" w:rsidR="00D86DB3" w:rsidRDefault="00D86DB3" w:rsidP="00B57E72">
          <w:pPr>
            <w:spacing w:line="360" w:lineRule="auto"/>
            <w:rPr>
              <w:b/>
            </w:rPr>
          </w:pPr>
        </w:p>
        <w:p w14:paraId="76E66925" w14:textId="77777777" w:rsidR="00D86DB3" w:rsidRDefault="00D86DB3" w:rsidP="00B57E72">
          <w:pPr>
            <w:spacing w:line="360" w:lineRule="auto"/>
            <w:rPr>
              <w:b/>
            </w:rPr>
          </w:pPr>
        </w:p>
        <w:p w14:paraId="005C9E24" w14:textId="77777777" w:rsidR="00D86DB3" w:rsidRDefault="00D86DB3" w:rsidP="00B57E72">
          <w:pPr>
            <w:spacing w:line="360" w:lineRule="auto"/>
            <w:rPr>
              <w:b/>
            </w:rPr>
          </w:pPr>
        </w:p>
        <w:p w14:paraId="7C2B7B8E" w14:textId="77777777" w:rsidR="00D86DB3" w:rsidRDefault="00D86DB3" w:rsidP="00B57E72">
          <w:pPr>
            <w:spacing w:line="360" w:lineRule="auto"/>
            <w:rPr>
              <w:b/>
            </w:rPr>
          </w:pPr>
        </w:p>
        <w:p w14:paraId="2B2FE46F" w14:textId="77777777" w:rsidR="00D86DB3" w:rsidRDefault="00D86DB3" w:rsidP="00B57E72">
          <w:pPr>
            <w:spacing w:line="360" w:lineRule="auto"/>
            <w:rPr>
              <w:b/>
            </w:rPr>
          </w:pPr>
        </w:p>
        <w:p w14:paraId="09246951" w14:textId="77777777" w:rsidR="00D17786" w:rsidRDefault="00D17786" w:rsidP="00B57E72">
          <w:pPr>
            <w:spacing w:line="360" w:lineRule="auto"/>
            <w:rPr>
              <w:b/>
            </w:rPr>
          </w:pPr>
        </w:p>
        <w:p w14:paraId="540D4876" w14:textId="77777777" w:rsidR="0053155D" w:rsidRDefault="0053155D" w:rsidP="00B57E72">
          <w:pPr>
            <w:spacing w:line="360" w:lineRule="auto"/>
            <w:rPr>
              <w:b/>
            </w:rPr>
          </w:pPr>
        </w:p>
        <w:p w14:paraId="6FFE6233" w14:textId="77777777" w:rsidR="002E3BC8" w:rsidRDefault="002E3BC8" w:rsidP="002E3BC8">
          <w:pPr>
            <w:spacing w:line="360" w:lineRule="auto"/>
            <w:ind w:left="2268"/>
            <w:rPr>
              <w:rFonts w:eastAsiaTheme="majorEastAsia" w:cs="Times New Roman"/>
              <w:i/>
              <w:iCs/>
              <w:sz w:val="24"/>
              <w:szCs w:val="24"/>
            </w:rPr>
          </w:pPr>
        </w:p>
        <w:p w14:paraId="0D0A2CAD" w14:textId="64A0D90B" w:rsidR="002E3BC8" w:rsidRDefault="00D86DB3" w:rsidP="002E3BC8">
          <w:pPr>
            <w:spacing w:line="360" w:lineRule="auto"/>
            <w:ind w:left="2268"/>
            <w:rPr>
              <w:rFonts w:eastAsiaTheme="majorEastAsia" w:cs="Times New Roman"/>
              <w:i/>
              <w:iCs/>
              <w:sz w:val="24"/>
              <w:szCs w:val="24"/>
            </w:rPr>
          </w:pPr>
          <w:r>
            <w:rPr>
              <w:rFonts w:eastAsiaTheme="majorEastAsia" w:cs="Times New Roman"/>
              <w:i/>
              <w:iCs/>
              <w:sz w:val="24"/>
              <w:szCs w:val="24"/>
            </w:rPr>
            <w:t>Nous Dédions cet ouvrage à tous nos collègues de la promotion de deuxième Licence 2017-2018 de la Faculté de droit</w:t>
          </w:r>
          <w:r>
            <w:rPr>
              <w:rFonts w:eastAsiaTheme="majorEastAsia" w:cs="Times New Roman"/>
              <w:i/>
              <w:iCs/>
              <w:sz w:val="24"/>
              <w:szCs w:val="24"/>
            </w:rPr>
            <w:fldChar w:fldCharType="begin"/>
          </w:r>
          <w:r>
            <w:rPr>
              <w:rFonts w:cs="Times New Roman"/>
              <w:i/>
              <w:iCs/>
              <w:sz w:val="24"/>
              <w:szCs w:val="24"/>
            </w:rPr>
            <w:instrText xml:space="preserve"> XE "droit" </w:instrText>
          </w:r>
          <w:r>
            <w:rPr>
              <w:rFonts w:eastAsiaTheme="majorEastAsia" w:cs="Times New Roman"/>
              <w:i/>
              <w:iCs/>
              <w:sz w:val="24"/>
              <w:szCs w:val="24"/>
            </w:rPr>
            <w:fldChar w:fldCharType="end"/>
          </w:r>
          <w:r>
            <w:rPr>
              <w:rFonts w:eastAsiaTheme="majorEastAsia" w:cs="Times New Roman"/>
              <w:i/>
              <w:iCs/>
              <w:sz w:val="24"/>
              <w:szCs w:val="24"/>
            </w:rPr>
            <w:t xml:space="preserve"> de l’Université de Lubumbashi en signe de gratitude pour les merveilleux moments passés ensemble.</w:t>
          </w:r>
        </w:p>
        <w:p w14:paraId="5A609CEC" w14:textId="77777777" w:rsidR="002E3BC8" w:rsidRDefault="002E3BC8" w:rsidP="002E3BC8">
          <w:pPr>
            <w:spacing w:line="360" w:lineRule="auto"/>
            <w:ind w:left="2268"/>
            <w:rPr>
              <w:rFonts w:eastAsiaTheme="majorEastAsia" w:cs="Times New Roman"/>
              <w:i/>
              <w:iCs/>
              <w:sz w:val="24"/>
              <w:szCs w:val="24"/>
            </w:rPr>
          </w:pPr>
        </w:p>
        <w:p w14:paraId="4770ECCA" w14:textId="77777777" w:rsidR="002E3BC8" w:rsidRDefault="002E3BC8" w:rsidP="002E3BC8">
          <w:pPr>
            <w:spacing w:line="360" w:lineRule="auto"/>
            <w:ind w:left="2268"/>
            <w:rPr>
              <w:rFonts w:eastAsiaTheme="majorEastAsia" w:cs="Times New Roman"/>
              <w:i/>
              <w:iCs/>
              <w:sz w:val="24"/>
              <w:szCs w:val="24"/>
            </w:rPr>
          </w:pPr>
        </w:p>
        <w:p w14:paraId="5238E02B" w14:textId="77777777" w:rsidR="002E3BC8" w:rsidRDefault="002E3BC8" w:rsidP="002E3BC8">
          <w:pPr>
            <w:spacing w:line="360" w:lineRule="auto"/>
            <w:ind w:left="2268"/>
            <w:rPr>
              <w:rFonts w:eastAsiaTheme="majorEastAsia" w:cs="Times New Roman"/>
              <w:i/>
              <w:iCs/>
              <w:sz w:val="24"/>
              <w:szCs w:val="24"/>
            </w:rPr>
          </w:pPr>
        </w:p>
        <w:p w14:paraId="6AFCA2D7" w14:textId="77777777" w:rsidR="002E3BC8" w:rsidRDefault="002E3BC8" w:rsidP="002E3BC8">
          <w:pPr>
            <w:spacing w:line="360" w:lineRule="auto"/>
            <w:ind w:left="2268"/>
            <w:rPr>
              <w:rFonts w:eastAsiaTheme="majorEastAsia" w:cs="Times New Roman"/>
              <w:i/>
              <w:iCs/>
              <w:sz w:val="24"/>
              <w:szCs w:val="24"/>
            </w:rPr>
          </w:pPr>
        </w:p>
        <w:p w14:paraId="79000E69" w14:textId="77777777" w:rsidR="002E3BC8" w:rsidRDefault="002E3BC8" w:rsidP="002E3BC8">
          <w:pPr>
            <w:spacing w:line="360" w:lineRule="auto"/>
            <w:ind w:left="2268"/>
            <w:rPr>
              <w:rFonts w:eastAsiaTheme="majorEastAsia" w:cs="Times New Roman"/>
              <w:i/>
              <w:iCs/>
              <w:sz w:val="24"/>
              <w:szCs w:val="24"/>
            </w:rPr>
          </w:pPr>
        </w:p>
        <w:p w14:paraId="1235B92D" w14:textId="77777777" w:rsidR="002E3BC8" w:rsidRDefault="002E3BC8" w:rsidP="002E3BC8">
          <w:pPr>
            <w:spacing w:line="360" w:lineRule="auto"/>
            <w:ind w:left="2268"/>
            <w:rPr>
              <w:rFonts w:eastAsiaTheme="majorEastAsia" w:cs="Times New Roman"/>
              <w:i/>
              <w:iCs/>
              <w:sz w:val="24"/>
              <w:szCs w:val="24"/>
            </w:rPr>
          </w:pPr>
        </w:p>
        <w:p w14:paraId="320D9D89" w14:textId="77777777" w:rsidR="002E3BC8" w:rsidRDefault="002E3BC8" w:rsidP="002E3BC8">
          <w:pPr>
            <w:spacing w:line="360" w:lineRule="auto"/>
            <w:ind w:left="2268"/>
            <w:rPr>
              <w:rFonts w:eastAsiaTheme="majorEastAsia" w:cs="Times New Roman"/>
              <w:i/>
              <w:iCs/>
              <w:sz w:val="24"/>
              <w:szCs w:val="24"/>
            </w:rPr>
          </w:pPr>
        </w:p>
        <w:p w14:paraId="4F614E5C" w14:textId="77777777" w:rsidR="002E3BC8" w:rsidRDefault="002E3BC8" w:rsidP="002E3BC8">
          <w:pPr>
            <w:spacing w:line="360" w:lineRule="auto"/>
            <w:ind w:left="2268"/>
            <w:rPr>
              <w:rFonts w:eastAsiaTheme="majorEastAsia" w:cs="Times New Roman"/>
              <w:i/>
              <w:iCs/>
              <w:sz w:val="24"/>
              <w:szCs w:val="24"/>
            </w:rPr>
          </w:pPr>
        </w:p>
        <w:p w14:paraId="63080519" w14:textId="77777777" w:rsidR="002E3BC8" w:rsidRDefault="002E3BC8" w:rsidP="002E3BC8">
          <w:pPr>
            <w:spacing w:line="360" w:lineRule="auto"/>
            <w:ind w:left="2268"/>
            <w:rPr>
              <w:rFonts w:eastAsiaTheme="majorEastAsia" w:cs="Times New Roman"/>
              <w:i/>
              <w:iCs/>
              <w:sz w:val="24"/>
              <w:szCs w:val="24"/>
            </w:rPr>
          </w:pPr>
        </w:p>
        <w:p w14:paraId="45B87C94" w14:textId="77777777" w:rsidR="002E3BC8" w:rsidRDefault="002E3BC8" w:rsidP="002E3BC8">
          <w:pPr>
            <w:spacing w:line="360" w:lineRule="auto"/>
            <w:ind w:left="2268"/>
            <w:rPr>
              <w:rFonts w:eastAsiaTheme="majorEastAsia" w:cs="Times New Roman"/>
              <w:i/>
              <w:iCs/>
              <w:sz w:val="24"/>
              <w:szCs w:val="24"/>
            </w:rPr>
          </w:pPr>
        </w:p>
        <w:p w14:paraId="51901434" w14:textId="77777777" w:rsidR="002E3BC8" w:rsidRDefault="002E3BC8" w:rsidP="002E3BC8">
          <w:pPr>
            <w:spacing w:line="360" w:lineRule="auto"/>
            <w:ind w:left="2268"/>
            <w:rPr>
              <w:rFonts w:eastAsiaTheme="majorEastAsia" w:cs="Times New Roman"/>
              <w:i/>
              <w:iCs/>
              <w:sz w:val="24"/>
              <w:szCs w:val="24"/>
            </w:rPr>
          </w:pPr>
        </w:p>
        <w:p w14:paraId="1F63F1F3" w14:textId="77777777" w:rsidR="002E3BC8" w:rsidRDefault="002E3BC8" w:rsidP="002E3BC8">
          <w:pPr>
            <w:spacing w:line="360" w:lineRule="auto"/>
            <w:ind w:left="2268"/>
            <w:rPr>
              <w:rFonts w:eastAsiaTheme="majorEastAsia" w:cs="Times New Roman"/>
              <w:i/>
              <w:iCs/>
              <w:sz w:val="24"/>
              <w:szCs w:val="24"/>
            </w:rPr>
          </w:pPr>
        </w:p>
        <w:p w14:paraId="5845AFB2" w14:textId="77777777" w:rsidR="002E3BC8" w:rsidRDefault="002E3BC8" w:rsidP="002E3BC8">
          <w:pPr>
            <w:spacing w:line="360" w:lineRule="auto"/>
            <w:ind w:left="2268"/>
            <w:rPr>
              <w:rFonts w:eastAsiaTheme="majorEastAsia" w:cs="Times New Roman"/>
              <w:i/>
              <w:iCs/>
              <w:sz w:val="24"/>
              <w:szCs w:val="24"/>
            </w:rPr>
          </w:pPr>
        </w:p>
        <w:p w14:paraId="04723741" w14:textId="77777777" w:rsidR="002E3BC8" w:rsidRDefault="002E3BC8" w:rsidP="002E3BC8">
          <w:pPr>
            <w:spacing w:line="360" w:lineRule="auto"/>
            <w:ind w:left="2268"/>
            <w:rPr>
              <w:rFonts w:eastAsiaTheme="majorEastAsia" w:cs="Times New Roman"/>
              <w:i/>
              <w:iCs/>
              <w:sz w:val="24"/>
              <w:szCs w:val="24"/>
            </w:rPr>
          </w:pPr>
        </w:p>
        <w:p w14:paraId="51952D0C" w14:textId="4C006B23" w:rsidR="006B6081" w:rsidRDefault="006B6081" w:rsidP="002E3BC8">
          <w:pPr>
            <w:spacing w:line="360" w:lineRule="auto"/>
            <w:ind w:left="2268"/>
            <w:rPr>
              <w:rFonts w:eastAsiaTheme="majorEastAsia" w:cs="Times New Roman"/>
              <w:i/>
              <w:iCs/>
              <w:sz w:val="24"/>
              <w:szCs w:val="24"/>
            </w:rPr>
          </w:pPr>
          <w:r>
            <w:rPr>
              <w:rFonts w:eastAsiaTheme="majorEastAsia" w:cs="Times New Roman"/>
              <w:i/>
              <w:iCs/>
              <w:sz w:val="24"/>
              <w:szCs w:val="24"/>
            </w:rPr>
            <w:br w:type="page"/>
          </w:r>
        </w:p>
        <w:p w14:paraId="471AEA11" w14:textId="77777777" w:rsidR="002E3BC8" w:rsidRDefault="002E3BC8" w:rsidP="002E3BC8">
          <w:pPr>
            <w:spacing w:line="360" w:lineRule="auto"/>
            <w:ind w:left="2268"/>
            <w:rPr>
              <w:rFonts w:eastAsiaTheme="majorEastAsia" w:cs="Times New Roman"/>
              <w:i/>
              <w:iCs/>
              <w:sz w:val="24"/>
              <w:szCs w:val="24"/>
            </w:rPr>
            <w:sectPr w:rsidR="002E3BC8" w:rsidSect="00B57E72">
              <w:pgSz w:w="11906" w:h="16838"/>
              <w:pgMar w:top="1417" w:right="1416" w:bottom="1417" w:left="1417" w:header="708" w:footer="708" w:gutter="0"/>
              <w:pgNumType w:fmt="lowerRoman" w:start="0"/>
              <w:cols w:space="708"/>
              <w:titlePg/>
              <w:docGrid w:linePitch="360"/>
            </w:sectPr>
          </w:pPr>
        </w:p>
        <w:p w14:paraId="6AD242CC" w14:textId="4AD07190" w:rsidR="00182DF9" w:rsidDel="0099245F" w:rsidRDefault="002F37B0" w:rsidP="004726A7">
          <w:pPr>
            <w:pStyle w:val="Titre1"/>
            <w:rPr>
              <w:del w:id="58" w:author="laura franckx" w:date="2021-02-22T10:58:00Z"/>
              <w:noProof/>
            </w:rPr>
          </w:pPr>
          <w:bookmarkStart w:id="59" w:name="_Toc63964220"/>
          <w:del w:id="60" w:author="laura franckx" w:date="2021-02-22T10:58:00Z">
            <w:r w:rsidDel="0099245F">
              <w:lastRenderedPageBreak/>
              <w:delText>TABLE DES MATIERES</w:delText>
            </w:r>
            <w:bookmarkEnd w:id="59"/>
            <w:r w:rsidDel="0099245F">
              <w:fldChar w:fldCharType="begin"/>
            </w:r>
            <w:r w:rsidDel="0099245F">
              <w:delInstrText xml:space="preserve"> TOC \o "1-4" \h \z \u </w:delInstrText>
            </w:r>
            <w:r w:rsidDel="0099245F">
              <w:fldChar w:fldCharType="separate"/>
            </w:r>
          </w:del>
        </w:p>
        <w:p w14:paraId="1F5984D3" w14:textId="721563BB" w:rsidR="00182DF9" w:rsidRPr="006B6081" w:rsidDel="0099245F" w:rsidRDefault="0099245F" w:rsidP="006B6081">
          <w:pPr>
            <w:pStyle w:val="TM1"/>
            <w:tabs>
              <w:tab w:val="right" w:leader="dot" w:pos="9062"/>
            </w:tabs>
            <w:spacing w:line="276" w:lineRule="auto"/>
            <w:rPr>
              <w:del w:id="61" w:author="laura franckx" w:date="2021-02-22T10:58:00Z"/>
              <w:rFonts w:asciiTheme="minorHAnsi" w:eastAsiaTheme="minorEastAsia" w:hAnsiTheme="minorHAnsi"/>
              <w:noProof/>
              <w:sz w:val="24"/>
              <w:szCs w:val="24"/>
              <w:lang w:eastAsia="fr-FR"/>
            </w:rPr>
          </w:pPr>
          <w:del w:id="62" w:author="laura franckx" w:date="2021-02-22T10:58:00Z">
            <w:r w:rsidDel="0099245F">
              <w:fldChar w:fldCharType="begin"/>
            </w:r>
            <w:r w:rsidDel="0099245F">
              <w:delInstrText xml:space="preserve"> HYPERLINK \l "_Toc63964220" </w:delInstrText>
            </w:r>
            <w:r w:rsidDel="0099245F">
              <w:fldChar w:fldCharType="separate"/>
            </w:r>
            <w:r w:rsidR="00182DF9" w:rsidRPr="006B6081" w:rsidDel="0099245F">
              <w:rPr>
                <w:rStyle w:val="Lienhypertexte"/>
                <w:noProof/>
                <w:sz w:val="22"/>
                <w:szCs w:val="22"/>
              </w:rPr>
              <w:delText>TABLE DES MATIERES</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_Toc63964220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i</w:delText>
            </w:r>
            <w:r w:rsidR="00182DF9" w:rsidRPr="006B6081" w:rsidDel="0099245F">
              <w:rPr>
                <w:noProof/>
                <w:webHidden/>
                <w:sz w:val="22"/>
                <w:szCs w:val="22"/>
              </w:rPr>
              <w:fldChar w:fldCharType="end"/>
            </w:r>
            <w:r w:rsidDel="0099245F">
              <w:rPr>
                <w:noProof/>
                <w:sz w:val="22"/>
                <w:szCs w:val="22"/>
              </w:rPr>
              <w:fldChar w:fldCharType="end"/>
            </w:r>
          </w:del>
        </w:p>
        <w:p w14:paraId="48494EAB" w14:textId="5EA1BB1D" w:rsidR="00182DF9" w:rsidRPr="006B6081" w:rsidDel="0099245F" w:rsidRDefault="0099245F" w:rsidP="006B6081">
          <w:pPr>
            <w:pStyle w:val="TM1"/>
            <w:tabs>
              <w:tab w:val="right" w:leader="dot" w:pos="9062"/>
            </w:tabs>
            <w:spacing w:line="276" w:lineRule="auto"/>
            <w:rPr>
              <w:del w:id="63" w:author="laura franckx" w:date="2021-02-22T10:58:00Z"/>
              <w:rFonts w:asciiTheme="minorHAnsi" w:eastAsiaTheme="minorEastAsia" w:hAnsiTheme="minorHAnsi"/>
              <w:noProof/>
              <w:sz w:val="24"/>
              <w:szCs w:val="24"/>
              <w:lang w:eastAsia="fr-FR"/>
            </w:rPr>
          </w:pPr>
          <w:del w:id="64" w:author="laura franckx" w:date="2021-02-22T10:58:00Z">
            <w:r w:rsidDel="0099245F">
              <w:fldChar w:fldCharType="begin"/>
            </w:r>
            <w:r w:rsidDel="0099245F">
              <w:delInstrText xml:space="preserve"> HYPERLINK \l "_Toc63964221" </w:delInstrText>
            </w:r>
            <w:r w:rsidDel="0099245F">
              <w:fldChar w:fldCharType="separate"/>
            </w:r>
            <w:r w:rsidR="00182DF9" w:rsidRPr="006B6081" w:rsidDel="0099245F">
              <w:rPr>
                <w:rStyle w:val="Lienhypertexte"/>
                <w:noProof/>
                <w:sz w:val="22"/>
                <w:szCs w:val="22"/>
              </w:rPr>
              <w:delText>LISTE DES ABREVIATIONS</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_Toc63964221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ii</w:delText>
            </w:r>
            <w:r w:rsidR="00182DF9" w:rsidRPr="006B6081" w:rsidDel="0099245F">
              <w:rPr>
                <w:noProof/>
                <w:webHidden/>
                <w:sz w:val="22"/>
                <w:szCs w:val="22"/>
              </w:rPr>
              <w:fldChar w:fldCharType="end"/>
            </w:r>
            <w:r w:rsidDel="0099245F">
              <w:rPr>
                <w:noProof/>
                <w:sz w:val="22"/>
                <w:szCs w:val="22"/>
              </w:rPr>
              <w:fldChar w:fldCharType="end"/>
            </w:r>
          </w:del>
        </w:p>
        <w:p w14:paraId="3F5BE2EB" w14:textId="390C0EAA" w:rsidR="00182DF9" w:rsidRPr="006B6081" w:rsidDel="0099245F" w:rsidRDefault="0099245F" w:rsidP="006B6081">
          <w:pPr>
            <w:pStyle w:val="TM1"/>
            <w:tabs>
              <w:tab w:val="right" w:leader="dot" w:pos="9062"/>
            </w:tabs>
            <w:spacing w:line="276" w:lineRule="auto"/>
            <w:rPr>
              <w:del w:id="65" w:author="laura franckx" w:date="2021-02-22T10:58:00Z"/>
              <w:rFonts w:asciiTheme="minorHAnsi" w:eastAsiaTheme="minorEastAsia" w:hAnsiTheme="minorHAnsi"/>
              <w:noProof/>
              <w:sz w:val="24"/>
              <w:szCs w:val="24"/>
              <w:lang w:eastAsia="fr-FR"/>
            </w:rPr>
          </w:pPr>
          <w:del w:id="66" w:author="laura franckx" w:date="2021-02-22T10:58:00Z">
            <w:r w:rsidDel="0099245F">
              <w:fldChar w:fldCharType="begin"/>
            </w:r>
            <w:r w:rsidDel="0099245F">
              <w:delInstrText xml:space="preserve"> HYPERLINK \l "_Toc63964222" </w:delInstrText>
            </w:r>
            <w:r w:rsidDel="0099245F">
              <w:fldChar w:fldCharType="separate"/>
            </w:r>
            <w:r w:rsidR="00182DF9" w:rsidRPr="006B6081" w:rsidDel="0099245F">
              <w:rPr>
                <w:rStyle w:val="Lienhypertexte"/>
                <w:noProof/>
                <w:sz w:val="22"/>
                <w:szCs w:val="22"/>
              </w:rPr>
              <w:delText>PREFACE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_Toc63964222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iii</w:delText>
            </w:r>
            <w:r w:rsidR="00182DF9" w:rsidRPr="006B6081" w:rsidDel="0099245F">
              <w:rPr>
                <w:noProof/>
                <w:webHidden/>
                <w:sz w:val="22"/>
                <w:szCs w:val="22"/>
              </w:rPr>
              <w:fldChar w:fldCharType="end"/>
            </w:r>
            <w:r w:rsidDel="0099245F">
              <w:rPr>
                <w:noProof/>
                <w:sz w:val="22"/>
                <w:szCs w:val="22"/>
              </w:rPr>
              <w:fldChar w:fldCharType="end"/>
            </w:r>
          </w:del>
        </w:p>
        <w:p w14:paraId="431D2152" w14:textId="59966697" w:rsidR="00182DF9" w:rsidRPr="006B6081" w:rsidDel="0099245F" w:rsidRDefault="0099245F" w:rsidP="006B6081">
          <w:pPr>
            <w:pStyle w:val="TM1"/>
            <w:tabs>
              <w:tab w:val="right" w:leader="dot" w:pos="9062"/>
            </w:tabs>
            <w:spacing w:line="276" w:lineRule="auto"/>
            <w:rPr>
              <w:del w:id="67" w:author="laura franckx" w:date="2021-02-22T10:58:00Z"/>
              <w:rFonts w:asciiTheme="minorHAnsi" w:eastAsiaTheme="minorEastAsia" w:hAnsiTheme="minorHAnsi"/>
              <w:noProof/>
              <w:sz w:val="24"/>
              <w:szCs w:val="24"/>
              <w:lang w:eastAsia="fr-FR"/>
            </w:rPr>
          </w:pPr>
          <w:del w:id="68" w:author="laura franckx" w:date="2021-02-22T10:58:00Z">
            <w:r w:rsidDel="0099245F">
              <w:fldChar w:fldCharType="begin"/>
            </w:r>
            <w:r w:rsidDel="0099245F">
              <w:delInstrText xml:space="preserve"> HYPERLINK \l "_Toc63964223" </w:delInstrText>
            </w:r>
            <w:r w:rsidDel="0099245F">
              <w:fldChar w:fldCharType="separate"/>
            </w:r>
            <w:r w:rsidR="00182DF9" w:rsidRPr="006B6081" w:rsidDel="0099245F">
              <w:rPr>
                <w:rStyle w:val="Lienhypertexte"/>
                <w:noProof/>
                <w:sz w:val="22"/>
                <w:szCs w:val="22"/>
              </w:rPr>
              <w:delText>AVANT-PROPOS</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_Toc63964223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v</w:delText>
            </w:r>
            <w:r w:rsidR="00182DF9" w:rsidRPr="006B6081" w:rsidDel="0099245F">
              <w:rPr>
                <w:noProof/>
                <w:webHidden/>
                <w:sz w:val="22"/>
                <w:szCs w:val="22"/>
              </w:rPr>
              <w:fldChar w:fldCharType="end"/>
            </w:r>
            <w:r w:rsidDel="0099245F">
              <w:rPr>
                <w:noProof/>
                <w:sz w:val="22"/>
                <w:szCs w:val="22"/>
              </w:rPr>
              <w:fldChar w:fldCharType="end"/>
            </w:r>
          </w:del>
        </w:p>
        <w:p w14:paraId="4F94195C" w14:textId="56434C52" w:rsidR="00182DF9" w:rsidRPr="006B6081" w:rsidDel="0099245F" w:rsidRDefault="0099245F" w:rsidP="006B6081">
          <w:pPr>
            <w:pStyle w:val="TM1"/>
            <w:tabs>
              <w:tab w:val="right" w:leader="dot" w:pos="9062"/>
            </w:tabs>
            <w:spacing w:line="276" w:lineRule="auto"/>
            <w:rPr>
              <w:del w:id="69" w:author="laura franckx" w:date="2021-02-22T10:58:00Z"/>
              <w:rFonts w:asciiTheme="minorHAnsi" w:eastAsiaTheme="minorEastAsia" w:hAnsiTheme="minorHAnsi"/>
              <w:noProof/>
              <w:sz w:val="24"/>
              <w:szCs w:val="24"/>
              <w:lang w:eastAsia="fr-FR"/>
            </w:rPr>
          </w:pPr>
          <w:del w:id="70" w:author="laura franckx" w:date="2021-02-22T10:58:00Z">
            <w:r w:rsidDel="0099245F">
              <w:fldChar w:fldCharType="begin"/>
            </w:r>
            <w:r w:rsidDel="0099245F">
              <w:delInstrText xml:space="preserve"> HYPERLINK \l "_Toc63964224" </w:delInstrText>
            </w:r>
            <w:r w:rsidDel="0099245F">
              <w:fldChar w:fldCharType="separate"/>
            </w:r>
            <w:r w:rsidR="00182DF9" w:rsidRPr="006B6081" w:rsidDel="0099245F">
              <w:rPr>
                <w:rStyle w:val="Lienhypertexte"/>
                <w:noProof/>
                <w:sz w:val="22"/>
                <w:szCs w:val="22"/>
              </w:rPr>
              <w:delText>INTRODUCTION</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_Toc63964224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1</w:delText>
            </w:r>
            <w:r w:rsidR="00182DF9" w:rsidRPr="006B6081" w:rsidDel="0099245F">
              <w:rPr>
                <w:noProof/>
                <w:webHidden/>
                <w:sz w:val="22"/>
                <w:szCs w:val="22"/>
              </w:rPr>
              <w:fldChar w:fldCharType="end"/>
            </w:r>
            <w:r w:rsidDel="0099245F">
              <w:rPr>
                <w:noProof/>
                <w:sz w:val="22"/>
                <w:szCs w:val="22"/>
              </w:rPr>
              <w:fldChar w:fldCharType="end"/>
            </w:r>
          </w:del>
        </w:p>
        <w:p w14:paraId="61A9E8E3" w14:textId="03E98D62" w:rsidR="00182DF9" w:rsidRPr="006B6081" w:rsidDel="0099245F" w:rsidRDefault="0099245F" w:rsidP="006B6081">
          <w:pPr>
            <w:pStyle w:val="TM1"/>
            <w:tabs>
              <w:tab w:val="right" w:leader="dot" w:pos="9062"/>
            </w:tabs>
            <w:spacing w:line="276" w:lineRule="auto"/>
            <w:rPr>
              <w:del w:id="71" w:author="laura franckx" w:date="2021-02-22T10:58:00Z"/>
              <w:rFonts w:asciiTheme="minorHAnsi" w:eastAsiaTheme="minorEastAsia" w:hAnsiTheme="minorHAnsi"/>
              <w:noProof/>
              <w:sz w:val="24"/>
              <w:szCs w:val="24"/>
              <w:lang w:eastAsia="fr-FR"/>
            </w:rPr>
          </w:pPr>
          <w:del w:id="72" w:author="laura franckx" w:date="2021-02-22T10:58:00Z">
            <w:r w:rsidDel="0099245F">
              <w:fldChar w:fldCharType="begin"/>
            </w:r>
            <w:r w:rsidDel="0099245F">
              <w:delInstrText xml:space="preserve"> HYPERLINK \l "_Toc63964225" </w:delInstrText>
            </w:r>
            <w:r w:rsidDel="0099245F">
              <w:fldChar w:fldCharType="separate"/>
            </w:r>
            <w:r w:rsidR="00182DF9" w:rsidRPr="006B6081" w:rsidDel="0099245F">
              <w:rPr>
                <w:rStyle w:val="Lienhypertexte"/>
                <w:noProof/>
                <w:sz w:val="22"/>
                <w:szCs w:val="22"/>
              </w:rPr>
              <w:delText>CHAPITRE 1</w:delText>
            </w:r>
            <w:r w:rsidDel="0099245F">
              <w:rPr>
                <w:rStyle w:val="Lienhypertexte"/>
                <w:noProof/>
                <w:sz w:val="22"/>
                <w:szCs w:val="22"/>
              </w:rPr>
              <w:fldChar w:fldCharType="end"/>
            </w:r>
            <w:r w:rsidR="00540C6C" w:rsidDel="0099245F">
              <w:rPr>
                <w:noProof/>
                <w:sz w:val="22"/>
                <w:szCs w:val="22"/>
              </w:rPr>
              <w:delText xml:space="preserve">. </w:delText>
            </w:r>
            <w:r w:rsidDel="0099245F">
              <w:fldChar w:fldCharType="begin"/>
            </w:r>
            <w:r w:rsidDel="0099245F">
              <w:delInstrText xml:space="preserve"> HYPERLINK \l "_Toc63964226" </w:delInstrText>
            </w:r>
            <w:r w:rsidDel="0099245F">
              <w:fldChar w:fldCharType="separate"/>
            </w:r>
            <w:r w:rsidR="00182DF9" w:rsidRPr="006B6081" w:rsidDel="0099245F">
              <w:rPr>
                <w:rStyle w:val="Lienhypertexte"/>
                <w:noProof/>
                <w:sz w:val="22"/>
                <w:szCs w:val="22"/>
              </w:rPr>
              <w:delText>LE CONTEXTE HISTORIQUE ET LA DEFINITION DU TRAVAIL FORCE OU OBLIGATOIRE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_Toc63964226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8</w:delText>
            </w:r>
            <w:r w:rsidR="00182DF9" w:rsidRPr="006B6081" w:rsidDel="0099245F">
              <w:rPr>
                <w:noProof/>
                <w:webHidden/>
                <w:sz w:val="22"/>
                <w:szCs w:val="22"/>
              </w:rPr>
              <w:fldChar w:fldCharType="end"/>
            </w:r>
            <w:r w:rsidDel="0099245F">
              <w:rPr>
                <w:noProof/>
                <w:sz w:val="22"/>
                <w:szCs w:val="22"/>
              </w:rPr>
              <w:fldChar w:fldCharType="end"/>
            </w:r>
          </w:del>
        </w:p>
        <w:p w14:paraId="4E584313" w14:textId="43831DD5" w:rsidR="00182DF9" w:rsidRPr="006B6081" w:rsidDel="0099245F" w:rsidRDefault="0099245F" w:rsidP="006B6081">
          <w:pPr>
            <w:pStyle w:val="TM2"/>
            <w:tabs>
              <w:tab w:val="right" w:leader="dot" w:pos="9062"/>
            </w:tabs>
            <w:spacing w:line="276" w:lineRule="auto"/>
            <w:rPr>
              <w:del w:id="73" w:author="laura franckx" w:date="2021-02-22T10:58:00Z"/>
              <w:rFonts w:asciiTheme="minorHAnsi" w:eastAsiaTheme="minorEastAsia" w:hAnsiTheme="minorHAnsi"/>
              <w:noProof/>
              <w:sz w:val="24"/>
              <w:szCs w:val="24"/>
              <w:lang w:eastAsia="fr-FR"/>
            </w:rPr>
          </w:pPr>
          <w:del w:id="74" w:author="laura franckx" w:date="2021-02-22T10:58:00Z">
            <w:r w:rsidDel="0099245F">
              <w:fldChar w:fldCharType="begin"/>
            </w:r>
            <w:r w:rsidDel="0099245F">
              <w:delInstrText xml:space="preserve"> HYPERLINK \l "_Toc63964227" </w:delInstrText>
            </w:r>
            <w:r w:rsidDel="0099245F">
              <w:fldChar w:fldCharType="separate"/>
            </w:r>
            <w:r w:rsidR="00182DF9" w:rsidRPr="006B6081" w:rsidDel="0099245F">
              <w:rPr>
                <w:rStyle w:val="Lienhypertexte"/>
                <w:noProof/>
                <w:sz w:val="22"/>
                <w:szCs w:val="22"/>
              </w:rPr>
              <w:delText>Section 1. CONTEXTE HISTORIQUE DE L’INTERDICTION DU TRAVAIL FORCE OU OBLIGATOIRE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_Toc63964227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8</w:delText>
            </w:r>
            <w:r w:rsidR="00182DF9" w:rsidRPr="006B6081" w:rsidDel="0099245F">
              <w:rPr>
                <w:noProof/>
                <w:webHidden/>
                <w:sz w:val="22"/>
                <w:szCs w:val="22"/>
              </w:rPr>
              <w:fldChar w:fldCharType="end"/>
            </w:r>
            <w:r w:rsidDel="0099245F">
              <w:rPr>
                <w:noProof/>
                <w:sz w:val="22"/>
                <w:szCs w:val="22"/>
              </w:rPr>
              <w:fldChar w:fldCharType="end"/>
            </w:r>
          </w:del>
        </w:p>
        <w:p w14:paraId="2B121E59" w14:textId="5B99C5D5" w:rsidR="00182DF9" w:rsidRPr="006B6081" w:rsidDel="0099245F" w:rsidRDefault="0099245F" w:rsidP="006B6081">
          <w:pPr>
            <w:pStyle w:val="TM2"/>
            <w:tabs>
              <w:tab w:val="right" w:leader="dot" w:pos="9062"/>
            </w:tabs>
            <w:spacing w:line="276" w:lineRule="auto"/>
            <w:rPr>
              <w:del w:id="75" w:author="laura franckx" w:date="2021-02-22T10:58:00Z"/>
              <w:rFonts w:asciiTheme="minorHAnsi" w:eastAsiaTheme="minorEastAsia" w:hAnsiTheme="minorHAnsi"/>
              <w:noProof/>
              <w:sz w:val="24"/>
              <w:szCs w:val="24"/>
              <w:lang w:eastAsia="fr-FR"/>
            </w:rPr>
          </w:pPr>
          <w:del w:id="76" w:author="laura franckx" w:date="2021-02-22T10:58:00Z">
            <w:r w:rsidDel="0099245F">
              <w:fldChar w:fldCharType="begin"/>
            </w:r>
            <w:r w:rsidDel="0099245F">
              <w:delInstrText xml:space="preserve"> HYPERLINK \l "_Toc63964228" </w:delInstrText>
            </w:r>
            <w:r w:rsidDel="0099245F">
              <w:fldChar w:fldCharType="separate"/>
            </w:r>
            <w:r w:rsidR="00182DF9" w:rsidRPr="006B6081" w:rsidDel="0099245F">
              <w:rPr>
                <w:rStyle w:val="Lienhypertexte"/>
                <w:noProof/>
                <w:sz w:val="22"/>
                <w:szCs w:val="22"/>
              </w:rPr>
              <w:delText>Section 2. DEFINITION DU TRAVAIL FORCE OU OBLIGATOIRE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_Toc63964228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13</w:delText>
            </w:r>
            <w:r w:rsidR="00182DF9" w:rsidRPr="006B6081" w:rsidDel="0099245F">
              <w:rPr>
                <w:noProof/>
                <w:webHidden/>
                <w:sz w:val="22"/>
                <w:szCs w:val="22"/>
              </w:rPr>
              <w:fldChar w:fldCharType="end"/>
            </w:r>
            <w:r w:rsidDel="0099245F">
              <w:rPr>
                <w:noProof/>
                <w:sz w:val="22"/>
                <w:szCs w:val="22"/>
              </w:rPr>
              <w:fldChar w:fldCharType="end"/>
            </w:r>
          </w:del>
        </w:p>
        <w:p w14:paraId="71230C21" w14:textId="2C0BF300" w:rsidR="00182DF9" w:rsidRPr="006B6081" w:rsidDel="0099245F" w:rsidRDefault="0099245F" w:rsidP="006B6081">
          <w:pPr>
            <w:pStyle w:val="TM3"/>
            <w:tabs>
              <w:tab w:val="left" w:pos="880"/>
              <w:tab w:val="right" w:leader="dot" w:pos="9062"/>
            </w:tabs>
            <w:spacing w:line="276" w:lineRule="auto"/>
            <w:rPr>
              <w:del w:id="77" w:author="laura franckx" w:date="2021-02-22T10:58:00Z"/>
              <w:rFonts w:asciiTheme="minorHAnsi" w:eastAsiaTheme="minorEastAsia" w:hAnsiTheme="minorHAnsi"/>
              <w:noProof/>
              <w:sz w:val="24"/>
              <w:szCs w:val="24"/>
              <w:lang w:eastAsia="fr-FR"/>
            </w:rPr>
          </w:pPr>
          <w:del w:id="78" w:author="laura franckx" w:date="2021-02-22T10:58:00Z">
            <w:r w:rsidDel="0099245F">
              <w:fldChar w:fldCharType="begin"/>
            </w:r>
            <w:r w:rsidDel="0099245F">
              <w:delInstrText xml:space="preserve"> HYPERLINK \l "_Toc63964229" </w:delInstrText>
            </w:r>
            <w:r w:rsidDel="0099245F">
              <w:fldChar w:fldCharType="separate"/>
            </w:r>
            <w:r w:rsidR="00182DF9" w:rsidRPr="006B6081" w:rsidDel="0099245F">
              <w:rPr>
                <w:rStyle w:val="Lienhypertexte"/>
                <w:noProof/>
                <w:sz w:val="22"/>
                <w:szCs w:val="22"/>
              </w:rPr>
              <w:delText>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Définition du travail forcé ou obligatoire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_Toc63964229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13</w:delText>
            </w:r>
            <w:r w:rsidR="00182DF9" w:rsidRPr="006B6081" w:rsidDel="0099245F">
              <w:rPr>
                <w:noProof/>
                <w:webHidden/>
                <w:sz w:val="22"/>
                <w:szCs w:val="22"/>
              </w:rPr>
              <w:fldChar w:fldCharType="end"/>
            </w:r>
            <w:r w:rsidDel="0099245F">
              <w:rPr>
                <w:noProof/>
                <w:sz w:val="22"/>
                <w:szCs w:val="22"/>
              </w:rPr>
              <w:fldChar w:fldCharType="end"/>
            </w:r>
          </w:del>
        </w:p>
        <w:p w14:paraId="689538FC" w14:textId="497725CF" w:rsidR="00182DF9" w:rsidRPr="006B6081" w:rsidDel="0099245F" w:rsidRDefault="0099245F" w:rsidP="006B6081">
          <w:pPr>
            <w:pStyle w:val="TM3"/>
            <w:tabs>
              <w:tab w:val="left" w:pos="880"/>
              <w:tab w:val="right" w:leader="dot" w:pos="9062"/>
            </w:tabs>
            <w:spacing w:line="276" w:lineRule="auto"/>
            <w:rPr>
              <w:del w:id="79" w:author="laura franckx" w:date="2021-02-22T10:58:00Z"/>
              <w:rFonts w:asciiTheme="minorHAnsi" w:eastAsiaTheme="minorEastAsia" w:hAnsiTheme="minorHAnsi"/>
              <w:noProof/>
              <w:sz w:val="24"/>
              <w:szCs w:val="24"/>
              <w:lang w:eastAsia="fr-FR"/>
            </w:rPr>
          </w:pPr>
          <w:del w:id="80" w:author="laura franckx" w:date="2021-02-22T10:58:00Z">
            <w:r w:rsidDel="0099245F">
              <w:fldChar w:fldCharType="begin"/>
            </w:r>
            <w:r w:rsidDel="0099245F">
              <w:delInstrText xml:space="preserve"> HYPERLINK \l "_Toc63964230" </w:delInstrText>
            </w:r>
            <w:r w:rsidDel="0099245F">
              <w:fldChar w:fldCharType="separate"/>
            </w:r>
            <w:r w:rsidR="00182DF9" w:rsidRPr="006B6081" w:rsidDel="0099245F">
              <w:rPr>
                <w:rStyle w:val="Lienhypertexte"/>
                <w:noProof/>
                <w:sz w:val="22"/>
                <w:szCs w:val="22"/>
              </w:rPr>
              <w:delText>II.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Le sens de l’article 16 de la Constitution sur « interdiction du travail forcé ou obligatoire » : un droit de l’homme de première génération</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_Toc63964230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15</w:delText>
            </w:r>
            <w:r w:rsidR="00182DF9" w:rsidRPr="006B6081" w:rsidDel="0099245F">
              <w:rPr>
                <w:noProof/>
                <w:webHidden/>
                <w:sz w:val="22"/>
                <w:szCs w:val="22"/>
              </w:rPr>
              <w:fldChar w:fldCharType="end"/>
            </w:r>
            <w:r w:rsidDel="0099245F">
              <w:rPr>
                <w:noProof/>
                <w:sz w:val="22"/>
                <w:szCs w:val="22"/>
              </w:rPr>
              <w:fldChar w:fldCharType="end"/>
            </w:r>
          </w:del>
        </w:p>
        <w:p w14:paraId="3FB80412" w14:textId="03338A0A" w:rsidR="00182DF9" w:rsidRPr="006B6081" w:rsidDel="0099245F" w:rsidRDefault="0099245F" w:rsidP="006B6081">
          <w:pPr>
            <w:pStyle w:val="TM2"/>
            <w:tabs>
              <w:tab w:val="right" w:leader="dot" w:pos="9062"/>
            </w:tabs>
            <w:spacing w:line="276" w:lineRule="auto"/>
            <w:rPr>
              <w:del w:id="81" w:author="laura franckx" w:date="2021-02-22T10:58:00Z"/>
              <w:rFonts w:asciiTheme="minorHAnsi" w:eastAsiaTheme="minorEastAsia" w:hAnsiTheme="minorHAnsi"/>
              <w:noProof/>
              <w:sz w:val="24"/>
              <w:szCs w:val="24"/>
              <w:lang w:eastAsia="fr-FR"/>
            </w:rPr>
          </w:pPr>
          <w:del w:id="82" w:author="laura franckx" w:date="2021-02-22T10:58:00Z">
            <w:r w:rsidDel="0099245F">
              <w:fldChar w:fldCharType="begin"/>
            </w:r>
            <w:r w:rsidDel="0099245F">
              <w:delInstrText xml:space="preserve"> HYPERLINK \l "_Toc63964231" </w:delInstrText>
            </w:r>
            <w:r w:rsidDel="0099245F">
              <w:fldChar w:fldCharType="separate"/>
            </w:r>
            <w:r w:rsidR="00182DF9" w:rsidRPr="006B6081" w:rsidDel="0099245F">
              <w:rPr>
                <w:rStyle w:val="Lienhypertexte"/>
                <w:noProof/>
                <w:sz w:val="22"/>
                <w:szCs w:val="22"/>
              </w:rPr>
              <w:delText>Section 3. LA PEINE DE TRAVAUX FORCES DANS LA LEGISLATION PENALE CONGOLAISE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_Toc63964231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20</w:delText>
            </w:r>
            <w:r w:rsidR="00182DF9" w:rsidRPr="006B6081" w:rsidDel="0099245F">
              <w:rPr>
                <w:noProof/>
                <w:webHidden/>
                <w:sz w:val="22"/>
                <w:szCs w:val="22"/>
              </w:rPr>
              <w:fldChar w:fldCharType="end"/>
            </w:r>
            <w:r w:rsidDel="0099245F">
              <w:rPr>
                <w:noProof/>
                <w:sz w:val="22"/>
                <w:szCs w:val="22"/>
              </w:rPr>
              <w:fldChar w:fldCharType="end"/>
            </w:r>
          </w:del>
        </w:p>
        <w:p w14:paraId="11810F4B" w14:textId="712FC35E" w:rsidR="00182DF9" w:rsidRPr="006B6081" w:rsidDel="0099245F" w:rsidRDefault="0099245F" w:rsidP="006B6081">
          <w:pPr>
            <w:pStyle w:val="TM3"/>
            <w:tabs>
              <w:tab w:val="left" w:pos="880"/>
              <w:tab w:val="right" w:leader="dot" w:pos="9062"/>
            </w:tabs>
            <w:spacing w:line="276" w:lineRule="auto"/>
            <w:rPr>
              <w:del w:id="83" w:author="laura franckx" w:date="2021-02-22T10:58:00Z"/>
              <w:rFonts w:asciiTheme="minorHAnsi" w:eastAsiaTheme="minorEastAsia" w:hAnsiTheme="minorHAnsi"/>
              <w:noProof/>
              <w:sz w:val="24"/>
              <w:szCs w:val="24"/>
              <w:lang w:eastAsia="fr-FR"/>
            </w:rPr>
          </w:pPr>
          <w:del w:id="84" w:author="laura franckx" w:date="2021-02-22T10:58:00Z">
            <w:r w:rsidDel="0099245F">
              <w:fldChar w:fldCharType="begin"/>
            </w:r>
            <w:r w:rsidDel="0099245F">
              <w:delInstrText xml:space="preserve"> HYPERLINK \l "_Toc63964232" </w:delInstrText>
            </w:r>
            <w:r w:rsidDel="0099245F">
              <w:fldChar w:fldCharType="separate"/>
            </w:r>
            <w:r w:rsidR="00182DF9" w:rsidRPr="006B6081" w:rsidDel="0099245F">
              <w:rPr>
                <w:rStyle w:val="Lienhypertexte"/>
                <w:noProof/>
                <w:sz w:val="22"/>
                <w:szCs w:val="22"/>
              </w:rPr>
              <w:delText>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Le caractère de la peine de travaux forcés en Droit congolais</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_Toc63964232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20</w:delText>
            </w:r>
            <w:r w:rsidR="00182DF9" w:rsidRPr="006B6081" w:rsidDel="0099245F">
              <w:rPr>
                <w:noProof/>
                <w:webHidden/>
                <w:sz w:val="22"/>
                <w:szCs w:val="22"/>
              </w:rPr>
              <w:fldChar w:fldCharType="end"/>
            </w:r>
            <w:r w:rsidDel="0099245F">
              <w:rPr>
                <w:noProof/>
                <w:sz w:val="22"/>
                <w:szCs w:val="22"/>
              </w:rPr>
              <w:fldChar w:fldCharType="end"/>
            </w:r>
          </w:del>
        </w:p>
        <w:p w14:paraId="1F34612D" w14:textId="7344152B" w:rsidR="00182DF9" w:rsidRPr="006B6081" w:rsidDel="0099245F" w:rsidRDefault="0099245F" w:rsidP="006B6081">
          <w:pPr>
            <w:pStyle w:val="TM3"/>
            <w:tabs>
              <w:tab w:val="left" w:pos="880"/>
              <w:tab w:val="right" w:leader="dot" w:pos="9062"/>
            </w:tabs>
            <w:spacing w:line="276" w:lineRule="auto"/>
            <w:rPr>
              <w:del w:id="85" w:author="laura franckx" w:date="2021-02-22T10:58:00Z"/>
              <w:rFonts w:asciiTheme="minorHAnsi" w:eastAsiaTheme="minorEastAsia" w:hAnsiTheme="minorHAnsi"/>
              <w:noProof/>
              <w:sz w:val="24"/>
              <w:szCs w:val="24"/>
              <w:lang w:eastAsia="fr-FR"/>
            </w:rPr>
          </w:pPr>
          <w:del w:id="86" w:author="laura franckx" w:date="2021-02-22T10:58:00Z">
            <w:r w:rsidDel="0099245F">
              <w:fldChar w:fldCharType="begin"/>
            </w:r>
            <w:r w:rsidDel="0099245F">
              <w:delInstrText xml:space="preserve"> HYPERLINK \l "_Toc63964233" </w:delInstrText>
            </w:r>
            <w:r w:rsidDel="0099245F">
              <w:fldChar w:fldCharType="separate"/>
            </w:r>
            <w:r w:rsidR="00182DF9" w:rsidRPr="006B6081" w:rsidDel="0099245F">
              <w:rPr>
                <w:rStyle w:val="Lienhypertexte"/>
                <w:noProof/>
                <w:sz w:val="22"/>
                <w:szCs w:val="22"/>
              </w:rPr>
              <w:delText>II.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Le régime juridique de la « peine » de travaux forcés en Droit congolais</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_Toc63964233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21</w:delText>
            </w:r>
            <w:r w:rsidR="00182DF9" w:rsidRPr="006B6081" w:rsidDel="0099245F">
              <w:rPr>
                <w:noProof/>
                <w:webHidden/>
                <w:sz w:val="22"/>
                <w:szCs w:val="22"/>
              </w:rPr>
              <w:fldChar w:fldCharType="end"/>
            </w:r>
            <w:r w:rsidDel="0099245F">
              <w:rPr>
                <w:noProof/>
                <w:sz w:val="22"/>
                <w:szCs w:val="22"/>
              </w:rPr>
              <w:fldChar w:fldCharType="end"/>
            </w:r>
          </w:del>
        </w:p>
        <w:p w14:paraId="2B529010" w14:textId="49F83700" w:rsidR="00182DF9" w:rsidRPr="006B6081" w:rsidDel="0099245F" w:rsidRDefault="0099245F" w:rsidP="006B6081">
          <w:pPr>
            <w:pStyle w:val="TM1"/>
            <w:tabs>
              <w:tab w:val="right" w:leader="dot" w:pos="9062"/>
            </w:tabs>
            <w:spacing w:line="276" w:lineRule="auto"/>
            <w:rPr>
              <w:del w:id="87" w:author="laura franckx" w:date="2021-02-22T10:58:00Z"/>
              <w:rFonts w:asciiTheme="minorHAnsi" w:eastAsiaTheme="minorEastAsia" w:hAnsiTheme="minorHAnsi"/>
              <w:noProof/>
              <w:sz w:val="24"/>
              <w:szCs w:val="24"/>
              <w:lang w:eastAsia="fr-FR"/>
            </w:rPr>
          </w:pPr>
          <w:del w:id="88" w:author="laura franckx" w:date="2021-02-22T10:58:00Z">
            <w:r w:rsidDel="0099245F">
              <w:fldChar w:fldCharType="begin"/>
            </w:r>
            <w:r w:rsidDel="0099245F">
              <w:delInstrText xml:space="preserve"> HYPERLINK \l "_Toc63964238" </w:delInstrText>
            </w:r>
            <w:r w:rsidDel="0099245F">
              <w:fldChar w:fldCharType="separate"/>
            </w:r>
            <w:r w:rsidR="00182DF9" w:rsidRPr="006B6081" w:rsidDel="0099245F">
              <w:rPr>
                <w:rStyle w:val="Lienhypertexte"/>
                <w:noProof/>
                <w:sz w:val="22"/>
                <w:szCs w:val="22"/>
              </w:rPr>
              <w:delText>Chapitre 2.</w:delText>
            </w:r>
            <w:r w:rsidDel="0099245F">
              <w:rPr>
                <w:rStyle w:val="Lienhypertexte"/>
                <w:noProof/>
                <w:sz w:val="22"/>
                <w:szCs w:val="22"/>
              </w:rPr>
              <w:fldChar w:fldCharType="end"/>
            </w:r>
            <w:r w:rsidR="00540C6C" w:rsidDel="0099245F">
              <w:rPr>
                <w:noProof/>
                <w:sz w:val="22"/>
                <w:szCs w:val="22"/>
              </w:rPr>
              <w:delText xml:space="preserve"> </w:delText>
            </w:r>
            <w:r w:rsidDel="0099245F">
              <w:fldChar w:fldCharType="begin"/>
            </w:r>
            <w:r w:rsidDel="0099245F">
              <w:delInstrText xml:space="preserve"> HYPERLINK \l "_Toc63964239" </w:delInstrText>
            </w:r>
            <w:r w:rsidDel="0099245F">
              <w:fldChar w:fldCharType="separate"/>
            </w:r>
            <w:r w:rsidR="00182DF9" w:rsidRPr="006B6081" w:rsidDel="0099245F">
              <w:rPr>
                <w:rStyle w:val="Lienhypertexte"/>
                <w:noProof/>
                <w:sz w:val="22"/>
                <w:szCs w:val="22"/>
              </w:rPr>
              <w:delText>DE LA PORTEE DE LA « PEINE » DE TRAVAUX FORCES ET LE CONTROLE DE CONSTITUTIONNALITE ET DE CONVENTIONNALITE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_Toc63964239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27</w:delText>
            </w:r>
            <w:r w:rsidR="00182DF9" w:rsidRPr="006B6081" w:rsidDel="0099245F">
              <w:rPr>
                <w:noProof/>
                <w:webHidden/>
                <w:sz w:val="22"/>
                <w:szCs w:val="22"/>
              </w:rPr>
              <w:fldChar w:fldCharType="end"/>
            </w:r>
            <w:r w:rsidDel="0099245F">
              <w:rPr>
                <w:noProof/>
                <w:sz w:val="22"/>
                <w:szCs w:val="22"/>
              </w:rPr>
              <w:fldChar w:fldCharType="end"/>
            </w:r>
          </w:del>
        </w:p>
        <w:p w14:paraId="196D7B33" w14:textId="401E193E" w:rsidR="00182DF9" w:rsidRPr="006B6081" w:rsidDel="0099245F" w:rsidRDefault="0099245F" w:rsidP="006B6081">
          <w:pPr>
            <w:pStyle w:val="TM2"/>
            <w:tabs>
              <w:tab w:val="right" w:leader="dot" w:pos="9062"/>
            </w:tabs>
            <w:spacing w:line="276" w:lineRule="auto"/>
            <w:rPr>
              <w:del w:id="89" w:author="laura franckx" w:date="2021-02-22T10:58:00Z"/>
              <w:rFonts w:asciiTheme="minorHAnsi" w:eastAsiaTheme="minorEastAsia" w:hAnsiTheme="minorHAnsi"/>
              <w:noProof/>
              <w:sz w:val="24"/>
              <w:szCs w:val="24"/>
              <w:lang w:eastAsia="fr-FR"/>
            </w:rPr>
          </w:pPr>
          <w:del w:id="90" w:author="laura franckx" w:date="2021-02-22T10:58:00Z">
            <w:r w:rsidDel="0099245F">
              <w:fldChar w:fldCharType="begin"/>
            </w:r>
            <w:r w:rsidDel="0099245F">
              <w:delInstrText xml:space="preserve"> HYPERLINK \l "_Toc63964240" </w:delInstrText>
            </w:r>
            <w:r w:rsidDel="0099245F">
              <w:fldChar w:fldCharType="separate"/>
            </w:r>
            <w:r w:rsidR="00182DF9" w:rsidRPr="006B6081" w:rsidDel="0099245F">
              <w:rPr>
                <w:rStyle w:val="Lienhypertexte"/>
                <w:noProof/>
                <w:sz w:val="22"/>
                <w:szCs w:val="22"/>
              </w:rPr>
              <w:delText>Section 1. LE SYSTEME CONGOLAIS DE CONTROLE DE CONSTITUTIONNALITE ET DE CONVENTIONNALITE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_Toc63964240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27</w:delText>
            </w:r>
            <w:r w:rsidR="00182DF9" w:rsidRPr="006B6081" w:rsidDel="0099245F">
              <w:rPr>
                <w:noProof/>
                <w:webHidden/>
                <w:sz w:val="22"/>
                <w:szCs w:val="22"/>
              </w:rPr>
              <w:fldChar w:fldCharType="end"/>
            </w:r>
            <w:r w:rsidDel="0099245F">
              <w:rPr>
                <w:noProof/>
                <w:sz w:val="22"/>
                <w:szCs w:val="22"/>
              </w:rPr>
              <w:fldChar w:fldCharType="end"/>
            </w:r>
          </w:del>
        </w:p>
        <w:p w14:paraId="181C0EA6" w14:textId="42CBE2EE" w:rsidR="00182DF9" w:rsidRPr="006B6081" w:rsidDel="0099245F" w:rsidRDefault="0099245F" w:rsidP="006B6081">
          <w:pPr>
            <w:pStyle w:val="TM3"/>
            <w:tabs>
              <w:tab w:val="left" w:pos="880"/>
              <w:tab w:val="right" w:leader="dot" w:pos="9062"/>
            </w:tabs>
            <w:spacing w:line="276" w:lineRule="auto"/>
            <w:rPr>
              <w:del w:id="91" w:author="laura franckx" w:date="2021-02-22T10:58:00Z"/>
              <w:rFonts w:asciiTheme="minorHAnsi" w:eastAsiaTheme="minorEastAsia" w:hAnsiTheme="minorHAnsi"/>
              <w:noProof/>
              <w:sz w:val="24"/>
              <w:szCs w:val="24"/>
              <w:lang w:eastAsia="fr-FR"/>
            </w:rPr>
          </w:pPr>
          <w:del w:id="92" w:author="laura franckx" w:date="2021-02-22T10:58:00Z">
            <w:r w:rsidDel="0099245F">
              <w:fldChar w:fldCharType="begin"/>
            </w:r>
            <w:r w:rsidDel="0099245F">
              <w:delInstrText xml:space="preserve"> HYPERLINK \l "_Toc63964241" </w:delInstrText>
            </w:r>
            <w:r w:rsidDel="0099245F">
              <w:fldChar w:fldCharType="separate"/>
            </w:r>
            <w:r w:rsidR="00182DF9" w:rsidRPr="006B6081" w:rsidDel="0099245F">
              <w:rPr>
                <w:rStyle w:val="Lienhypertexte"/>
                <w:noProof/>
                <w:sz w:val="22"/>
                <w:szCs w:val="22"/>
              </w:rPr>
              <w:delText>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Contrôle de constitutionnalité</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_Toc63964241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28</w:delText>
            </w:r>
            <w:r w:rsidR="00182DF9" w:rsidRPr="006B6081" w:rsidDel="0099245F">
              <w:rPr>
                <w:noProof/>
                <w:webHidden/>
                <w:sz w:val="22"/>
                <w:szCs w:val="22"/>
              </w:rPr>
              <w:fldChar w:fldCharType="end"/>
            </w:r>
            <w:r w:rsidDel="0099245F">
              <w:rPr>
                <w:noProof/>
                <w:sz w:val="22"/>
                <w:szCs w:val="22"/>
              </w:rPr>
              <w:fldChar w:fldCharType="end"/>
            </w:r>
          </w:del>
        </w:p>
        <w:p w14:paraId="076AB5D9" w14:textId="4C138B9B" w:rsidR="00182DF9" w:rsidRPr="006B6081" w:rsidDel="0099245F" w:rsidRDefault="0099245F" w:rsidP="006B6081">
          <w:pPr>
            <w:pStyle w:val="TM3"/>
            <w:tabs>
              <w:tab w:val="left" w:pos="880"/>
              <w:tab w:val="right" w:leader="dot" w:pos="9062"/>
            </w:tabs>
            <w:spacing w:line="276" w:lineRule="auto"/>
            <w:rPr>
              <w:del w:id="93" w:author="laura franckx" w:date="2021-02-22T10:58:00Z"/>
              <w:rFonts w:asciiTheme="minorHAnsi" w:eastAsiaTheme="minorEastAsia" w:hAnsiTheme="minorHAnsi"/>
              <w:noProof/>
              <w:sz w:val="24"/>
              <w:szCs w:val="24"/>
              <w:lang w:eastAsia="fr-FR"/>
            </w:rPr>
          </w:pPr>
          <w:del w:id="94" w:author="laura franckx" w:date="2021-02-22T10:58:00Z">
            <w:r w:rsidDel="0099245F">
              <w:fldChar w:fldCharType="begin"/>
            </w:r>
            <w:r w:rsidDel="0099245F">
              <w:delInstrText xml:space="preserve"> HYPERLINK \l "_Toc63964242" </w:delInstrText>
            </w:r>
            <w:r w:rsidDel="0099245F">
              <w:fldChar w:fldCharType="separate"/>
            </w:r>
            <w:r w:rsidR="00182DF9" w:rsidRPr="006B6081" w:rsidDel="0099245F">
              <w:rPr>
                <w:rStyle w:val="Lienhypertexte"/>
                <w:noProof/>
                <w:sz w:val="22"/>
                <w:szCs w:val="22"/>
              </w:rPr>
              <w:delText>II.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Contrôle de conventionnalité</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_Toc63964242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32</w:delText>
            </w:r>
            <w:r w:rsidR="00182DF9" w:rsidRPr="006B6081" w:rsidDel="0099245F">
              <w:rPr>
                <w:noProof/>
                <w:webHidden/>
                <w:sz w:val="22"/>
                <w:szCs w:val="22"/>
              </w:rPr>
              <w:fldChar w:fldCharType="end"/>
            </w:r>
            <w:r w:rsidDel="0099245F">
              <w:rPr>
                <w:noProof/>
                <w:sz w:val="22"/>
                <w:szCs w:val="22"/>
              </w:rPr>
              <w:fldChar w:fldCharType="end"/>
            </w:r>
          </w:del>
        </w:p>
        <w:p w14:paraId="23CEFA82" w14:textId="172CADE2" w:rsidR="00182DF9" w:rsidRPr="006B6081" w:rsidDel="0099245F" w:rsidRDefault="0099245F" w:rsidP="006B6081">
          <w:pPr>
            <w:pStyle w:val="TM3"/>
            <w:tabs>
              <w:tab w:val="left" w:pos="1100"/>
              <w:tab w:val="right" w:leader="dot" w:pos="9062"/>
            </w:tabs>
            <w:spacing w:line="276" w:lineRule="auto"/>
            <w:rPr>
              <w:del w:id="95" w:author="laura franckx" w:date="2021-02-22T10:58:00Z"/>
              <w:rFonts w:asciiTheme="minorHAnsi" w:eastAsiaTheme="minorEastAsia" w:hAnsiTheme="minorHAnsi"/>
              <w:noProof/>
              <w:sz w:val="24"/>
              <w:szCs w:val="24"/>
              <w:lang w:eastAsia="fr-FR"/>
            </w:rPr>
          </w:pPr>
          <w:del w:id="96" w:author="laura franckx" w:date="2021-02-22T10:58:00Z">
            <w:r w:rsidDel="0099245F">
              <w:fldChar w:fldCharType="begin"/>
            </w:r>
            <w:r w:rsidDel="0099245F">
              <w:delInstrText xml:space="preserve"> HYPERLINK \l "_Toc63964243" </w:delInstrText>
            </w:r>
            <w:r w:rsidDel="0099245F">
              <w:fldChar w:fldCharType="separate"/>
            </w:r>
            <w:r w:rsidR="00182DF9" w:rsidRPr="006B6081" w:rsidDel="0099245F">
              <w:rPr>
                <w:rStyle w:val="Lienhypertexte"/>
                <w:noProof/>
                <w:sz w:val="22"/>
                <w:szCs w:val="22"/>
              </w:rPr>
              <w:delText>III.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La procession de l’exception d’inconstitutionnalité et d’inconventionnalité en Droit comparé</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_Toc63964243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35</w:delText>
            </w:r>
            <w:r w:rsidR="00182DF9" w:rsidRPr="006B6081" w:rsidDel="0099245F">
              <w:rPr>
                <w:noProof/>
                <w:webHidden/>
                <w:sz w:val="22"/>
                <w:szCs w:val="22"/>
              </w:rPr>
              <w:fldChar w:fldCharType="end"/>
            </w:r>
            <w:r w:rsidDel="0099245F">
              <w:rPr>
                <w:noProof/>
                <w:sz w:val="22"/>
                <w:szCs w:val="22"/>
              </w:rPr>
              <w:fldChar w:fldCharType="end"/>
            </w:r>
          </w:del>
        </w:p>
        <w:p w14:paraId="566D1B4D" w14:textId="7323AA14" w:rsidR="00182DF9" w:rsidRPr="006B6081" w:rsidDel="0099245F" w:rsidRDefault="0099245F" w:rsidP="006B6081">
          <w:pPr>
            <w:pStyle w:val="TM2"/>
            <w:tabs>
              <w:tab w:val="right" w:leader="dot" w:pos="9062"/>
            </w:tabs>
            <w:spacing w:line="276" w:lineRule="auto"/>
            <w:rPr>
              <w:del w:id="97" w:author="laura franckx" w:date="2021-02-22T10:58:00Z"/>
              <w:rFonts w:asciiTheme="minorHAnsi" w:eastAsiaTheme="minorEastAsia" w:hAnsiTheme="minorHAnsi"/>
              <w:noProof/>
              <w:sz w:val="24"/>
              <w:szCs w:val="24"/>
              <w:lang w:eastAsia="fr-FR"/>
            </w:rPr>
          </w:pPr>
          <w:del w:id="98" w:author="laura franckx" w:date="2021-02-22T10:58:00Z">
            <w:r w:rsidDel="0099245F">
              <w:fldChar w:fldCharType="begin"/>
            </w:r>
            <w:r w:rsidDel="0099245F">
              <w:delInstrText xml:space="preserve"> HYPERLINK \l "_Toc63964244" </w:delInstrText>
            </w:r>
            <w:r w:rsidDel="0099245F">
              <w:fldChar w:fldCharType="separate"/>
            </w:r>
            <w:r w:rsidR="00182DF9" w:rsidRPr="006B6081" w:rsidDel="0099245F">
              <w:rPr>
                <w:rStyle w:val="Lienhypertexte"/>
                <w:noProof/>
                <w:sz w:val="22"/>
                <w:szCs w:val="22"/>
              </w:rPr>
              <w:delText>Section 2. LA CONSTITUTIONNALITE ET LA CONVENTIONNALITE DE LA PEINE DE TRAVAUX FORCES</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_Toc63964244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39</w:delText>
            </w:r>
            <w:r w:rsidR="00182DF9" w:rsidRPr="006B6081" w:rsidDel="0099245F">
              <w:rPr>
                <w:noProof/>
                <w:webHidden/>
                <w:sz w:val="22"/>
                <w:szCs w:val="22"/>
              </w:rPr>
              <w:fldChar w:fldCharType="end"/>
            </w:r>
            <w:r w:rsidDel="0099245F">
              <w:rPr>
                <w:noProof/>
                <w:sz w:val="22"/>
                <w:szCs w:val="22"/>
              </w:rPr>
              <w:fldChar w:fldCharType="end"/>
            </w:r>
          </w:del>
        </w:p>
        <w:p w14:paraId="32BD3D27" w14:textId="2B3A6918" w:rsidR="00182DF9" w:rsidRPr="006B6081" w:rsidDel="0099245F" w:rsidRDefault="0099245F" w:rsidP="006B6081">
          <w:pPr>
            <w:pStyle w:val="TM3"/>
            <w:tabs>
              <w:tab w:val="left" w:pos="880"/>
              <w:tab w:val="right" w:leader="dot" w:pos="9062"/>
            </w:tabs>
            <w:spacing w:line="276" w:lineRule="auto"/>
            <w:rPr>
              <w:del w:id="99" w:author="laura franckx" w:date="2021-02-22T10:58:00Z"/>
              <w:rFonts w:asciiTheme="minorHAnsi" w:eastAsiaTheme="minorEastAsia" w:hAnsiTheme="minorHAnsi"/>
              <w:noProof/>
              <w:sz w:val="24"/>
              <w:szCs w:val="24"/>
              <w:lang w:eastAsia="fr-FR"/>
            </w:rPr>
          </w:pPr>
          <w:del w:id="100" w:author="laura franckx" w:date="2021-02-22T10:58:00Z">
            <w:r w:rsidDel="0099245F">
              <w:fldChar w:fldCharType="begin"/>
            </w:r>
            <w:r w:rsidDel="0099245F">
              <w:delInstrText xml:space="preserve"> HYPERLINK \l "_Toc63964245" </w:delInstrText>
            </w:r>
            <w:r w:rsidDel="0099245F">
              <w:fldChar w:fldCharType="separate"/>
            </w:r>
            <w:r w:rsidR="00182DF9" w:rsidRPr="006B6081" w:rsidDel="0099245F">
              <w:rPr>
                <w:rStyle w:val="Lienhypertexte"/>
                <w:noProof/>
                <w:sz w:val="22"/>
                <w:szCs w:val="22"/>
              </w:rPr>
              <w:delText>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Les conventions internationales en Droit positif congolais</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_Toc63964245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39</w:delText>
            </w:r>
            <w:r w:rsidR="00182DF9" w:rsidRPr="006B6081" w:rsidDel="0099245F">
              <w:rPr>
                <w:noProof/>
                <w:webHidden/>
                <w:sz w:val="22"/>
                <w:szCs w:val="22"/>
              </w:rPr>
              <w:fldChar w:fldCharType="end"/>
            </w:r>
            <w:r w:rsidDel="0099245F">
              <w:rPr>
                <w:noProof/>
                <w:sz w:val="22"/>
                <w:szCs w:val="22"/>
              </w:rPr>
              <w:fldChar w:fldCharType="end"/>
            </w:r>
          </w:del>
        </w:p>
        <w:p w14:paraId="20DFD564" w14:textId="43CDCAEE" w:rsidR="00182DF9" w:rsidRPr="006B6081" w:rsidDel="0099245F" w:rsidRDefault="0099245F" w:rsidP="006B6081">
          <w:pPr>
            <w:pStyle w:val="TM3"/>
            <w:tabs>
              <w:tab w:val="left" w:pos="880"/>
              <w:tab w:val="right" w:leader="dot" w:pos="9062"/>
            </w:tabs>
            <w:spacing w:line="276" w:lineRule="auto"/>
            <w:rPr>
              <w:del w:id="101" w:author="laura franckx" w:date="2021-02-22T10:58:00Z"/>
              <w:rFonts w:asciiTheme="minorHAnsi" w:eastAsiaTheme="minorEastAsia" w:hAnsiTheme="minorHAnsi"/>
              <w:noProof/>
              <w:sz w:val="24"/>
              <w:szCs w:val="24"/>
              <w:lang w:eastAsia="fr-FR"/>
            </w:rPr>
          </w:pPr>
          <w:del w:id="102" w:author="laura franckx" w:date="2021-02-22T10:58:00Z">
            <w:r w:rsidDel="0099245F">
              <w:fldChar w:fldCharType="begin"/>
            </w:r>
            <w:r w:rsidDel="0099245F">
              <w:delInstrText xml:space="preserve"> HYPERLINK \l "_Toc63964246" </w:delInstrText>
            </w:r>
            <w:r w:rsidDel="0099245F">
              <w:fldChar w:fldCharType="separate"/>
            </w:r>
            <w:r w:rsidR="00182DF9" w:rsidRPr="006B6081" w:rsidDel="0099245F">
              <w:rPr>
                <w:rStyle w:val="Lienhypertexte"/>
                <w:noProof/>
                <w:sz w:val="22"/>
                <w:szCs w:val="22"/>
              </w:rPr>
              <w:delText>II.</w:delText>
            </w:r>
            <w:r w:rsidR="00182DF9" w:rsidRPr="006B6081" w:rsidDel="0099245F">
              <w:rPr>
                <w:rFonts w:asciiTheme="minorHAnsi" w:eastAsiaTheme="minorEastAsia" w:hAnsiTheme="minorHAnsi"/>
                <w:noProof/>
                <w:sz w:val="24"/>
                <w:szCs w:val="24"/>
                <w:lang w:eastAsia="fr-FR"/>
              </w:rPr>
              <w:tab/>
            </w:r>
            <w:r w:rsidR="00182DF9" w:rsidRPr="006B6081" w:rsidDel="0099245F">
              <w:rPr>
                <w:rStyle w:val="Lienhypertexte"/>
                <w:noProof/>
                <w:sz w:val="22"/>
                <w:szCs w:val="22"/>
              </w:rPr>
              <w:delText>La peine de travaux forcés : constitutionnelle ou inconstitutionnelle ?</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_Toc63964246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41</w:delText>
            </w:r>
            <w:r w:rsidR="00182DF9" w:rsidRPr="006B6081" w:rsidDel="0099245F">
              <w:rPr>
                <w:noProof/>
                <w:webHidden/>
                <w:sz w:val="22"/>
                <w:szCs w:val="22"/>
              </w:rPr>
              <w:fldChar w:fldCharType="end"/>
            </w:r>
            <w:r w:rsidDel="0099245F">
              <w:rPr>
                <w:noProof/>
                <w:sz w:val="22"/>
                <w:szCs w:val="22"/>
              </w:rPr>
              <w:fldChar w:fldCharType="end"/>
            </w:r>
          </w:del>
        </w:p>
        <w:p w14:paraId="460A1719" w14:textId="136EE255" w:rsidR="00182DF9" w:rsidRPr="006B6081" w:rsidDel="0099245F" w:rsidRDefault="0099245F" w:rsidP="006B6081">
          <w:pPr>
            <w:pStyle w:val="TM1"/>
            <w:tabs>
              <w:tab w:val="right" w:leader="dot" w:pos="9062"/>
            </w:tabs>
            <w:spacing w:line="276" w:lineRule="auto"/>
            <w:rPr>
              <w:del w:id="103" w:author="laura franckx" w:date="2021-02-22T10:58:00Z"/>
              <w:rFonts w:asciiTheme="minorHAnsi" w:eastAsiaTheme="minorEastAsia" w:hAnsiTheme="minorHAnsi"/>
              <w:noProof/>
              <w:sz w:val="24"/>
              <w:szCs w:val="24"/>
              <w:lang w:eastAsia="fr-FR"/>
            </w:rPr>
          </w:pPr>
          <w:del w:id="104" w:author="laura franckx" w:date="2021-02-22T10:58:00Z">
            <w:r w:rsidDel="0099245F">
              <w:fldChar w:fldCharType="begin"/>
            </w:r>
            <w:r w:rsidDel="0099245F">
              <w:delInstrText xml:space="preserve"> HYPERLINK \l "_Toc63964247" </w:delInstrText>
            </w:r>
            <w:r w:rsidDel="0099245F">
              <w:fldChar w:fldCharType="separate"/>
            </w:r>
            <w:r w:rsidR="00182DF9" w:rsidRPr="006B6081" w:rsidDel="0099245F">
              <w:rPr>
                <w:rStyle w:val="Lienhypertexte"/>
                <w:noProof/>
                <w:sz w:val="22"/>
                <w:szCs w:val="22"/>
              </w:rPr>
              <w:delText>CONCLUSION</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_Toc63964247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51</w:delText>
            </w:r>
            <w:r w:rsidR="00182DF9" w:rsidRPr="006B6081" w:rsidDel="0099245F">
              <w:rPr>
                <w:noProof/>
                <w:webHidden/>
                <w:sz w:val="22"/>
                <w:szCs w:val="22"/>
              </w:rPr>
              <w:fldChar w:fldCharType="end"/>
            </w:r>
            <w:r w:rsidDel="0099245F">
              <w:rPr>
                <w:noProof/>
                <w:sz w:val="22"/>
                <w:szCs w:val="22"/>
              </w:rPr>
              <w:fldChar w:fldCharType="end"/>
            </w:r>
          </w:del>
        </w:p>
        <w:p w14:paraId="0C24F5A6" w14:textId="55986171" w:rsidR="00182DF9" w:rsidRPr="006B6081" w:rsidDel="0099245F" w:rsidRDefault="0099245F" w:rsidP="006B6081">
          <w:pPr>
            <w:pStyle w:val="TM1"/>
            <w:tabs>
              <w:tab w:val="right" w:leader="dot" w:pos="9062"/>
            </w:tabs>
            <w:spacing w:line="276" w:lineRule="auto"/>
            <w:rPr>
              <w:del w:id="105" w:author="laura franckx" w:date="2021-02-22T10:58:00Z"/>
              <w:rFonts w:asciiTheme="minorHAnsi" w:eastAsiaTheme="minorEastAsia" w:hAnsiTheme="minorHAnsi"/>
              <w:noProof/>
              <w:sz w:val="24"/>
              <w:szCs w:val="24"/>
              <w:lang w:eastAsia="fr-FR"/>
            </w:rPr>
          </w:pPr>
          <w:del w:id="106" w:author="laura franckx" w:date="2021-02-22T10:58:00Z">
            <w:r w:rsidDel="0099245F">
              <w:fldChar w:fldCharType="begin"/>
            </w:r>
            <w:r w:rsidDel="0099245F">
              <w:delInstrText xml:space="preserve"> HYPERLINK \l "_Toc63964248" </w:delInstrText>
            </w:r>
            <w:r w:rsidDel="0099245F">
              <w:fldChar w:fldCharType="separate"/>
            </w:r>
            <w:r w:rsidR="00182DF9" w:rsidRPr="006B6081" w:rsidDel="0099245F">
              <w:rPr>
                <w:rStyle w:val="Lienhypertexte"/>
                <w:noProof/>
                <w:sz w:val="22"/>
                <w:szCs w:val="22"/>
              </w:rPr>
              <w:delText>BIBLIOGRAPHIE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_Toc63964248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52</w:delText>
            </w:r>
            <w:r w:rsidR="00182DF9" w:rsidRPr="006B6081" w:rsidDel="0099245F">
              <w:rPr>
                <w:noProof/>
                <w:webHidden/>
                <w:sz w:val="22"/>
                <w:szCs w:val="22"/>
              </w:rPr>
              <w:fldChar w:fldCharType="end"/>
            </w:r>
            <w:r w:rsidDel="0099245F">
              <w:rPr>
                <w:noProof/>
                <w:sz w:val="22"/>
                <w:szCs w:val="22"/>
              </w:rPr>
              <w:fldChar w:fldCharType="end"/>
            </w:r>
          </w:del>
        </w:p>
        <w:p w14:paraId="00F09370" w14:textId="17C1FA84" w:rsidR="00182DF9" w:rsidRPr="006B6081" w:rsidDel="0099245F" w:rsidRDefault="0099245F" w:rsidP="006B6081">
          <w:pPr>
            <w:pStyle w:val="TM1"/>
            <w:tabs>
              <w:tab w:val="right" w:leader="dot" w:pos="9062"/>
            </w:tabs>
            <w:spacing w:line="276" w:lineRule="auto"/>
            <w:rPr>
              <w:del w:id="107" w:author="laura franckx" w:date="2021-02-22T10:58:00Z"/>
              <w:rFonts w:asciiTheme="minorHAnsi" w:eastAsiaTheme="minorEastAsia" w:hAnsiTheme="minorHAnsi"/>
              <w:noProof/>
              <w:sz w:val="24"/>
              <w:szCs w:val="24"/>
              <w:lang w:eastAsia="fr-FR"/>
            </w:rPr>
          </w:pPr>
          <w:del w:id="108" w:author="laura franckx" w:date="2021-02-22T10:58:00Z">
            <w:r w:rsidDel="0099245F">
              <w:fldChar w:fldCharType="begin"/>
            </w:r>
            <w:r w:rsidDel="0099245F">
              <w:delInstrText xml:space="preserve"> HYPERLINK \l "_Toc63964249" </w:delInstrText>
            </w:r>
            <w:r w:rsidDel="0099245F">
              <w:fldChar w:fldCharType="separate"/>
            </w:r>
            <w:r w:rsidR="00182DF9" w:rsidRPr="006B6081" w:rsidDel="0099245F">
              <w:rPr>
                <w:rStyle w:val="Lienhypertexte"/>
                <w:noProof/>
                <w:sz w:val="22"/>
                <w:szCs w:val="22"/>
              </w:rPr>
              <w:delText>INDEX ALPHABETIQUE</w:delText>
            </w:r>
            <w:r w:rsidR="00182DF9" w:rsidRPr="006B6081" w:rsidDel="0099245F">
              <w:rPr>
                <w:noProof/>
                <w:webHidden/>
                <w:sz w:val="22"/>
                <w:szCs w:val="22"/>
              </w:rPr>
              <w:tab/>
            </w:r>
            <w:r w:rsidR="00182DF9" w:rsidRPr="006B6081" w:rsidDel="0099245F">
              <w:rPr>
                <w:noProof/>
                <w:webHidden/>
                <w:sz w:val="22"/>
                <w:szCs w:val="22"/>
              </w:rPr>
              <w:fldChar w:fldCharType="begin"/>
            </w:r>
            <w:r w:rsidR="00182DF9" w:rsidRPr="006B6081" w:rsidDel="0099245F">
              <w:rPr>
                <w:noProof/>
                <w:webHidden/>
                <w:sz w:val="22"/>
                <w:szCs w:val="22"/>
              </w:rPr>
              <w:delInstrText xml:space="preserve"> PAGEREF _Toc63964249 \h </w:delInstrText>
            </w:r>
            <w:r w:rsidR="00182DF9" w:rsidRPr="006B6081" w:rsidDel="0099245F">
              <w:rPr>
                <w:noProof/>
                <w:webHidden/>
                <w:sz w:val="22"/>
                <w:szCs w:val="22"/>
              </w:rPr>
            </w:r>
            <w:r w:rsidR="00182DF9" w:rsidRPr="006B6081" w:rsidDel="0099245F">
              <w:rPr>
                <w:noProof/>
                <w:webHidden/>
                <w:sz w:val="22"/>
                <w:szCs w:val="22"/>
              </w:rPr>
              <w:fldChar w:fldCharType="separate"/>
            </w:r>
            <w:r w:rsidR="00182DF9" w:rsidRPr="006B6081" w:rsidDel="0099245F">
              <w:rPr>
                <w:noProof/>
                <w:webHidden/>
                <w:sz w:val="22"/>
                <w:szCs w:val="22"/>
              </w:rPr>
              <w:delText>57</w:delText>
            </w:r>
            <w:r w:rsidR="00182DF9" w:rsidRPr="006B6081" w:rsidDel="0099245F">
              <w:rPr>
                <w:noProof/>
                <w:webHidden/>
                <w:sz w:val="22"/>
                <w:szCs w:val="22"/>
              </w:rPr>
              <w:fldChar w:fldCharType="end"/>
            </w:r>
            <w:r w:rsidDel="0099245F">
              <w:rPr>
                <w:noProof/>
                <w:sz w:val="22"/>
                <w:szCs w:val="22"/>
              </w:rPr>
              <w:fldChar w:fldCharType="end"/>
            </w:r>
          </w:del>
        </w:p>
        <w:p w14:paraId="79EB1E21" w14:textId="216EE878" w:rsidR="00C12F96" w:rsidDel="0099245F" w:rsidRDefault="002F37B0" w:rsidP="006B6081">
          <w:pPr>
            <w:pStyle w:val="TM1"/>
            <w:tabs>
              <w:tab w:val="right" w:leader="dot" w:pos="9063"/>
            </w:tabs>
            <w:rPr>
              <w:del w:id="109" w:author="laura franckx" w:date="2021-02-22T10:58:00Z"/>
              <w:rFonts w:cs="Times New Roman"/>
              <w:sz w:val="24"/>
              <w:szCs w:val="24"/>
            </w:rPr>
          </w:pPr>
          <w:del w:id="110" w:author="laura franckx" w:date="2021-02-22T10:58:00Z">
            <w:r w:rsidDel="0099245F">
              <w:fldChar w:fldCharType="end"/>
            </w:r>
            <w:r w:rsidR="00396DB6" w:rsidDel="0099245F">
              <w:rPr>
                <w:rFonts w:cs="Times New Roman"/>
                <w:sz w:val="24"/>
                <w:szCs w:val="24"/>
              </w:rPr>
              <w:fldChar w:fldCharType="begin"/>
            </w:r>
            <w:r w:rsidR="00396DB6" w:rsidDel="0099245F">
              <w:delInstrText xml:space="preserve"> XE "</w:delInstrText>
            </w:r>
            <w:r w:rsidR="00396DB6" w:rsidRPr="00253F3B" w:rsidDel="0099245F">
              <w:rPr>
                <w:i/>
                <w:sz w:val="24"/>
                <w:szCs w:val="24"/>
              </w:rPr>
              <w:delInstrText>Etats-Unis d’Europe</w:delInstrText>
            </w:r>
            <w:r w:rsidR="00396DB6" w:rsidDel="0099245F">
              <w:delInstrText xml:space="preserve">" </w:delInstrText>
            </w:r>
            <w:r w:rsidR="00396DB6" w:rsidDel="0099245F">
              <w:rPr>
                <w:rFonts w:cs="Times New Roman"/>
                <w:sz w:val="24"/>
                <w:szCs w:val="24"/>
              </w:rPr>
              <w:fldChar w:fldCharType="end"/>
            </w:r>
          </w:del>
        </w:p>
        <w:p w14:paraId="11B70120" w14:textId="77777777" w:rsidR="006B6081" w:rsidRDefault="006B6081" w:rsidP="004726A7">
          <w:pPr>
            <w:pStyle w:val="Titre1"/>
          </w:pPr>
          <w:bookmarkStart w:id="111" w:name="_Toc63964221"/>
          <w:bookmarkEnd w:id="1"/>
          <w:bookmarkEnd w:id="0"/>
          <w:r>
            <w:br w:type="page"/>
          </w:r>
        </w:p>
        <w:p w14:paraId="1CA68F2E" w14:textId="47BBFBC8" w:rsidR="002F37B0" w:rsidRDefault="002F37B0" w:rsidP="004726A7">
          <w:pPr>
            <w:pStyle w:val="Titre1"/>
          </w:pPr>
          <w:r>
            <w:lastRenderedPageBreak/>
            <w:t>LISTE DES ABREVIATIONS</w:t>
          </w:r>
          <w:bookmarkEnd w:id="111"/>
        </w:p>
        <w:p w14:paraId="3CCF899D" w14:textId="77777777" w:rsidR="002F37B0" w:rsidRDefault="002F37B0" w:rsidP="002F37B0">
          <w:pPr>
            <w:rPr>
              <w:rFonts w:cs="Times New Roman"/>
              <w:b/>
              <w:sz w:val="24"/>
              <w:szCs w:val="24"/>
            </w:rPr>
          </w:pPr>
        </w:p>
        <w:p w14:paraId="6CD3B284" w14:textId="0CFD7F65" w:rsidR="004726A7" w:rsidRPr="004726A7" w:rsidRDefault="004726A7" w:rsidP="0094775C">
          <w:pPr>
            <w:spacing w:line="480" w:lineRule="auto"/>
            <w:rPr>
              <w:rFonts w:cs="Times New Roman"/>
              <w:sz w:val="24"/>
              <w:szCs w:val="24"/>
            </w:rPr>
          </w:pPr>
          <w:r w:rsidRPr="004726A7">
            <w:rPr>
              <w:rFonts w:cs="Times New Roman"/>
              <w:sz w:val="24"/>
              <w:szCs w:val="24"/>
            </w:rPr>
            <w:t>Al.</w:t>
          </w:r>
          <w:r>
            <w:rPr>
              <w:rFonts w:cs="Times New Roman"/>
              <w:sz w:val="24"/>
              <w:szCs w:val="24"/>
            </w:rPr>
            <w:tab/>
          </w:r>
          <w:r>
            <w:rPr>
              <w:rFonts w:cs="Times New Roman"/>
              <w:sz w:val="24"/>
              <w:szCs w:val="24"/>
            </w:rPr>
            <w:tab/>
          </w:r>
          <w:r w:rsidRPr="004726A7">
            <w:rPr>
              <w:rFonts w:cs="Times New Roman"/>
              <w:sz w:val="24"/>
              <w:szCs w:val="24"/>
            </w:rPr>
            <w:t>Alinéa</w:t>
          </w:r>
        </w:p>
        <w:p w14:paraId="584DEF9D" w14:textId="77777777" w:rsidR="004726A7" w:rsidRDefault="002F37B0" w:rsidP="0094775C">
          <w:pPr>
            <w:spacing w:line="480" w:lineRule="auto"/>
            <w:rPr>
              <w:rFonts w:cs="Times New Roman"/>
              <w:sz w:val="24"/>
              <w:szCs w:val="24"/>
            </w:rPr>
          </w:pPr>
          <w:r w:rsidRPr="004726A7">
            <w:rPr>
              <w:rFonts w:cs="Times New Roman"/>
              <w:sz w:val="24"/>
              <w:szCs w:val="24"/>
            </w:rPr>
            <w:t>Art.</w:t>
          </w:r>
          <w:r w:rsidR="004726A7">
            <w:rPr>
              <w:rFonts w:cs="Times New Roman"/>
              <w:sz w:val="24"/>
              <w:szCs w:val="24"/>
            </w:rPr>
            <w:tab/>
          </w:r>
          <w:r w:rsidR="004726A7">
            <w:rPr>
              <w:rFonts w:cs="Times New Roman"/>
              <w:sz w:val="24"/>
              <w:szCs w:val="24"/>
            </w:rPr>
            <w:tab/>
          </w:r>
          <w:r w:rsidRPr="004726A7">
            <w:rPr>
              <w:rFonts w:cs="Times New Roman"/>
              <w:sz w:val="24"/>
              <w:szCs w:val="24"/>
            </w:rPr>
            <w:t xml:space="preserve">Article </w:t>
          </w:r>
          <w:r w:rsidR="004726A7" w:rsidRPr="004726A7">
            <w:rPr>
              <w:rFonts w:cs="Times New Roman"/>
              <w:sz w:val="24"/>
              <w:szCs w:val="24"/>
            </w:rPr>
            <w:t>(s)</w:t>
          </w:r>
        </w:p>
        <w:p w14:paraId="6F7DCE48" w14:textId="77777777" w:rsidR="0094775C" w:rsidRDefault="002F37B0" w:rsidP="0094775C">
          <w:pPr>
            <w:spacing w:line="480" w:lineRule="auto"/>
            <w:rPr>
              <w:rFonts w:cs="Times New Roman"/>
              <w:sz w:val="24"/>
              <w:szCs w:val="24"/>
            </w:rPr>
          </w:pPr>
          <w:r w:rsidRPr="004726A7">
            <w:rPr>
              <w:rFonts w:cs="Times New Roman"/>
              <w:sz w:val="24"/>
              <w:szCs w:val="24"/>
            </w:rPr>
            <w:t>Art. cit.</w:t>
          </w:r>
          <w:r w:rsidR="0094775C">
            <w:rPr>
              <w:rFonts w:cs="Times New Roman"/>
              <w:sz w:val="24"/>
              <w:szCs w:val="24"/>
            </w:rPr>
            <w:tab/>
          </w:r>
          <w:r w:rsidRPr="004726A7">
            <w:rPr>
              <w:rFonts w:cs="Times New Roman"/>
              <w:sz w:val="24"/>
              <w:szCs w:val="24"/>
            </w:rPr>
            <w:t>Article</w:t>
          </w:r>
          <w:r w:rsidR="004726A7" w:rsidRPr="004726A7">
            <w:rPr>
              <w:rFonts w:cs="Times New Roman"/>
              <w:sz w:val="24"/>
              <w:szCs w:val="24"/>
            </w:rPr>
            <w:t xml:space="preserve"> déjà</w:t>
          </w:r>
          <w:r w:rsidRPr="004726A7">
            <w:rPr>
              <w:rFonts w:cs="Times New Roman"/>
              <w:sz w:val="24"/>
              <w:szCs w:val="24"/>
            </w:rPr>
            <w:t xml:space="preserve"> cite</w:t>
          </w:r>
        </w:p>
        <w:p w14:paraId="6DB732EA" w14:textId="77777777" w:rsidR="0094775C" w:rsidRDefault="005E14C7" w:rsidP="0094775C">
          <w:pPr>
            <w:spacing w:line="480" w:lineRule="auto"/>
            <w:rPr>
              <w:rFonts w:cs="Times New Roman"/>
              <w:sz w:val="24"/>
              <w:szCs w:val="24"/>
            </w:rPr>
          </w:pPr>
          <w:r w:rsidRPr="0094775C">
            <w:rPr>
              <w:rFonts w:cs="Times New Roman"/>
              <w:iCs/>
              <w:sz w:val="24"/>
              <w:szCs w:val="24"/>
            </w:rPr>
            <w:t>C.C.</w:t>
          </w:r>
          <w:r w:rsidR="0094775C">
            <w:rPr>
              <w:rFonts w:cs="Times New Roman"/>
              <w:iCs/>
              <w:sz w:val="24"/>
              <w:szCs w:val="24"/>
            </w:rPr>
            <w:tab/>
          </w:r>
          <w:r w:rsidR="0094775C">
            <w:rPr>
              <w:rFonts w:cs="Times New Roman"/>
              <w:iCs/>
              <w:sz w:val="24"/>
              <w:szCs w:val="24"/>
            </w:rPr>
            <w:tab/>
          </w:r>
          <w:r w:rsidRPr="0094775C">
            <w:rPr>
              <w:rFonts w:cs="Times New Roman"/>
              <w:iCs/>
              <w:sz w:val="24"/>
              <w:szCs w:val="24"/>
            </w:rPr>
            <w:t>Cour constitutionnelle</w:t>
          </w:r>
        </w:p>
        <w:p w14:paraId="3FCF9253" w14:textId="72B769B2" w:rsidR="0094775C" w:rsidRDefault="004726A7" w:rsidP="0094775C">
          <w:pPr>
            <w:spacing w:line="480" w:lineRule="auto"/>
            <w:rPr>
              <w:rFonts w:cs="Times New Roman"/>
              <w:sz w:val="24"/>
              <w:szCs w:val="24"/>
            </w:rPr>
          </w:pPr>
          <w:r w:rsidRPr="0094775C">
            <w:rPr>
              <w:rFonts w:cs="Times New Roman"/>
              <w:iCs/>
              <w:sz w:val="24"/>
              <w:szCs w:val="24"/>
            </w:rPr>
            <w:t>Bull.</w:t>
          </w:r>
          <w:r w:rsidR="0094775C">
            <w:rPr>
              <w:rFonts w:cs="Times New Roman"/>
              <w:iCs/>
              <w:sz w:val="24"/>
              <w:szCs w:val="24"/>
            </w:rPr>
            <w:tab/>
          </w:r>
          <w:r w:rsidR="0094775C">
            <w:rPr>
              <w:rFonts w:cs="Times New Roman"/>
              <w:iCs/>
              <w:sz w:val="24"/>
              <w:szCs w:val="24"/>
            </w:rPr>
            <w:tab/>
            <w:t>Bulletin</w:t>
          </w:r>
          <w:r w:rsidRPr="0094775C">
            <w:rPr>
              <w:rFonts w:cs="Times New Roman"/>
              <w:iCs/>
              <w:sz w:val="24"/>
              <w:szCs w:val="24"/>
            </w:rPr>
            <w:tab/>
          </w:r>
          <w:r w:rsidRPr="0094775C">
            <w:rPr>
              <w:rFonts w:cs="Times New Roman"/>
              <w:iCs/>
              <w:sz w:val="24"/>
              <w:szCs w:val="24"/>
            </w:rPr>
            <w:tab/>
          </w:r>
          <w:r w:rsidRPr="0094775C">
            <w:rPr>
              <w:rFonts w:cs="Times New Roman"/>
              <w:iCs/>
              <w:sz w:val="24"/>
              <w:szCs w:val="24"/>
            </w:rPr>
            <w:tab/>
          </w:r>
          <w:r w:rsidRPr="0094775C">
            <w:rPr>
              <w:rFonts w:cs="Times New Roman"/>
              <w:iCs/>
              <w:sz w:val="24"/>
              <w:szCs w:val="24"/>
            </w:rPr>
            <w:tab/>
          </w:r>
        </w:p>
        <w:p w14:paraId="1187975A" w14:textId="1E661604" w:rsidR="0094775C" w:rsidRDefault="0094775C" w:rsidP="0094775C">
          <w:pPr>
            <w:spacing w:line="480" w:lineRule="auto"/>
            <w:rPr>
              <w:rFonts w:cs="Times New Roman"/>
              <w:sz w:val="24"/>
              <w:szCs w:val="24"/>
            </w:rPr>
          </w:pPr>
          <w:r w:rsidRPr="0094775C">
            <w:rPr>
              <w:rFonts w:cs="Times New Roman"/>
              <w:sz w:val="24"/>
              <w:szCs w:val="24"/>
            </w:rPr>
            <w:t>C</w:t>
          </w:r>
          <w:r>
            <w:rPr>
              <w:rFonts w:cs="Times New Roman"/>
              <w:sz w:val="24"/>
              <w:szCs w:val="24"/>
            </w:rPr>
            <w:t>ENI</w:t>
          </w:r>
          <w:r w:rsidR="002F37B0" w:rsidRPr="0094775C">
            <w:rPr>
              <w:rFonts w:cs="Times New Roman"/>
              <w:sz w:val="24"/>
              <w:szCs w:val="24"/>
            </w:rPr>
            <w:fldChar w:fldCharType="begin"/>
          </w:r>
          <w:r w:rsidR="002F37B0">
            <w:instrText xml:space="preserve"> XE "</w:instrText>
          </w:r>
          <w:r w:rsidR="002F37B0" w:rsidRPr="0094775C">
            <w:rPr>
              <w:rFonts w:cs="Times New Roman"/>
              <w:sz w:val="24"/>
              <w:szCs w:val="24"/>
            </w:rPr>
            <w:instrText>CENI</w:instrText>
          </w:r>
          <w:r w:rsidR="002F37B0">
            <w:instrText xml:space="preserve">" </w:instrText>
          </w:r>
          <w:r w:rsidR="002F37B0" w:rsidRPr="0094775C">
            <w:rPr>
              <w:rFonts w:cs="Times New Roman"/>
              <w:sz w:val="24"/>
              <w:szCs w:val="24"/>
            </w:rPr>
            <w:fldChar w:fldCharType="end"/>
          </w:r>
          <w:r>
            <w:rPr>
              <w:rFonts w:cs="Times New Roman"/>
              <w:sz w:val="24"/>
              <w:szCs w:val="24"/>
            </w:rPr>
            <w:tab/>
          </w:r>
          <w:r>
            <w:rPr>
              <w:rFonts w:cs="Times New Roman"/>
              <w:sz w:val="24"/>
              <w:szCs w:val="24"/>
            </w:rPr>
            <w:tab/>
          </w:r>
          <w:r w:rsidR="002F37B0" w:rsidRPr="0094775C">
            <w:rPr>
              <w:rFonts w:cs="Times New Roman"/>
              <w:sz w:val="24"/>
              <w:szCs w:val="24"/>
            </w:rPr>
            <w:t xml:space="preserve">Commission électorale nationale </w:t>
          </w:r>
          <w:r w:rsidR="002F37B0">
            <w:rPr>
              <w:rFonts w:cs="Times New Roman"/>
              <w:sz w:val="24"/>
              <w:szCs w:val="24"/>
            </w:rPr>
            <w:t>Indépendante</w:t>
          </w:r>
        </w:p>
        <w:p w14:paraId="5AAEA507" w14:textId="77777777" w:rsidR="0094775C" w:rsidRDefault="002F37B0" w:rsidP="0094775C">
          <w:pPr>
            <w:spacing w:line="480" w:lineRule="auto"/>
            <w:rPr>
              <w:rFonts w:cs="Times New Roman"/>
              <w:sz w:val="24"/>
              <w:szCs w:val="24"/>
            </w:rPr>
          </w:pPr>
          <w:r w:rsidRPr="0094775C">
            <w:rPr>
              <w:rFonts w:cs="Times New Roman"/>
              <w:sz w:val="24"/>
              <w:szCs w:val="24"/>
            </w:rPr>
            <w:t>C</w:t>
          </w:r>
          <w:r w:rsidR="0094775C">
            <w:rPr>
              <w:rFonts w:cs="Times New Roman"/>
              <w:sz w:val="24"/>
              <w:szCs w:val="24"/>
            </w:rPr>
            <w:t>SAC</w:t>
          </w:r>
          <w:r w:rsidR="0094775C">
            <w:rPr>
              <w:rFonts w:cs="Times New Roman"/>
              <w:sz w:val="24"/>
              <w:szCs w:val="24"/>
            </w:rPr>
            <w:tab/>
          </w:r>
          <w:r w:rsidR="0094775C">
            <w:rPr>
              <w:rFonts w:cs="Times New Roman"/>
              <w:sz w:val="24"/>
              <w:szCs w:val="24"/>
            </w:rPr>
            <w:tab/>
          </w:r>
          <w:r w:rsidRPr="0094775C">
            <w:rPr>
              <w:rFonts w:cs="Times New Roman"/>
              <w:sz w:val="24"/>
              <w:szCs w:val="24"/>
            </w:rPr>
            <w:t>Conseil</w:t>
          </w:r>
          <w:r w:rsidRPr="0094775C">
            <w:rPr>
              <w:rFonts w:cs="Times New Roman"/>
              <w:sz w:val="24"/>
              <w:szCs w:val="24"/>
            </w:rPr>
            <w:fldChar w:fldCharType="begin"/>
          </w:r>
          <w:r>
            <w:instrText xml:space="preserve"> XE "</w:instrText>
          </w:r>
          <w:r w:rsidRPr="0094775C">
            <w:rPr>
              <w:rFonts w:cs="Times New Roman"/>
              <w:sz w:val="24"/>
              <w:szCs w:val="24"/>
            </w:rPr>
            <w:instrText>Conseil</w:instrText>
          </w:r>
          <w:r>
            <w:instrText xml:space="preserve">" </w:instrText>
          </w:r>
          <w:r w:rsidRPr="0094775C">
            <w:rPr>
              <w:rFonts w:cs="Times New Roman"/>
              <w:sz w:val="24"/>
              <w:szCs w:val="24"/>
            </w:rPr>
            <w:fldChar w:fldCharType="end"/>
          </w:r>
          <w:r w:rsidRPr="0094775C">
            <w:rPr>
              <w:rFonts w:cs="Times New Roman"/>
              <w:sz w:val="24"/>
              <w:szCs w:val="24"/>
            </w:rPr>
            <w:t xml:space="preserve"> supérieur de l’audiovisuel et</w:t>
          </w:r>
          <w:r w:rsidR="0094775C">
            <w:rPr>
              <w:rFonts w:cs="Times New Roman"/>
              <w:sz w:val="24"/>
              <w:szCs w:val="24"/>
            </w:rPr>
            <w:t xml:space="preserve"> </w:t>
          </w:r>
          <w:r>
            <w:rPr>
              <w:rFonts w:cs="Times New Roman"/>
              <w:sz w:val="24"/>
              <w:szCs w:val="24"/>
            </w:rPr>
            <w:t>de la communication</w:t>
          </w:r>
        </w:p>
        <w:p w14:paraId="593573C4" w14:textId="77777777" w:rsidR="0094775C" w:rsidRDefault="002F37B0" w:rsidP="0094775C">
          <w:pPr>
            <w:spacing w:line="480" w:lineRule="auto"/>
            <w:rPr>
              <w:rFonts w:cs="Times New Roman"/>
              <w:sz w:val="24"/>
              <w:szCs w:val="24"/>
            </w:rPr>
          </w:pPr>
          <w:r w:rsidRPr="0094775C">
            <w:rPr>
              <w:rFonts w:cs="Times New Roman"/>
              <w:sz w:val="24"/>
              <w:szCs w:val="24"/>
            </w:rPr>
            <w:t>CPI</w:t>
          </w:r>
          <w:r w:rsidR="0094775C">
            <w:rPr>
              <w:rFonts w:cs="Times New Roman"/>
              <w:sz w:val="24"/>
              <w:szCs w:val="24"/>
            </w:rPr>
            <w:tab/>
          </w:r>
          <w:r w:rsidR="0094775C">
            <w:rPr>
              <w:rFonts w:cs="Times New Roman"/>
              <w:sz w:val="24"/>
              <w:szCs w:val="24"/>
            </w:rPr>
            <w:tab/>
          </w:r>
          <w:r w:rsidRPr="0094775C">
            <w:rPr>
              <w:rFonts w:cs="Times New Roman"/>
              <w:sz w:val="24"/>
              <w:szCs w:val="24"/>
            </w:rPr>
            <w:t>Cour</w:t>
          </w:r>
          <w:r w:rsidRPr="0094775C">
            <w:rPr>
              <w:rFonts w:cs="Times New Roman"/>
              <w:sz w:val="24"/>
              <w:szCs w:val="24"/>
            </w:rPr>
            <w:fldChar w:fldCharType="begin"/>
          </w:r>
          <w:r>
            <w:instrText xml:space="preserve"> XE "</w:instrText>
          </w:r>
          <w:r w:rsidRPr="0094775C">
            <w:rPr>
              <w:rFonts w:cs="Times New Roman"/>
              <w:sz w:val="24"/>
              <w:szCs w:val="24"/>
            </w:rPr>
            <w:instrText>Cour</w:instrText>
          </w:r>
          <w:r>
            <w:instrText xml:space="preserve">" </w:instrText>
          </w:r>
          <w:r w:rsidRPr="0094775C">
            <w:rPr>
              <w:rFonts w:cs="Times New Roman"/>
              <w:sz w:val="24"/>
              <w:szCs w:val="24"/>
            </w:rPr>
            <w:fldChar w:fldCharType="end"/>
          </w:r>
          <w:r w:rsidRPr="0094775C">
            <w:rPr>
              <w:rFonts w:cs="Times New Roman"/>
              <w:sz w:val="24"/>
              <w:szCs w:val="24"/>
            </w:rPr>
            <w:t xml:space="preserve"> pénale</w:t>
          </w:r>
          <w:r w:rsidRPr="0094775C">
            <w:rPr>
              <w:rFonts w:cs="Times New Roman"/>
              <w:sz w:val="24"/>
              <w:szCs w:val="24"/>
            </w:rPr>
            <w:fldChar w:fldCharType="begin"/>
          </w:r>
          <w:r>
            <w:instrText xml:space="preserve"> XE "</w:instrText>
          </w:r>
          <w:r w:rsidRPr="0094775C">
            <w:rPr>
              <w:rFonts w:cs="Times New Roman"/>
              <w:sz w:val="24"/>
              <w:szCs w:val="24"/>
            </w:rPr>
            <w:instrText>pénale</w:instrText>
          </w:r>
          <w:r>
            <w:instrText xml:space="preserve">" </w:instrText>
          </w:r>
          <w:r w:rsidRPr="0094775C">
            <w:rPr>
              <w:rFonts w:cs="Times New Roman"/>
              <w:sz w:val="24"/>
              <w:szCs w:val="24"/>
            </w:rPr>
            <w:fldChar w:fldCharType="end"/>
          </w:r>
          <w:r w:rsidRPr="0094775C">
            <w:rPr>
              <w:rFonts w:cs="Times New Roman"/>
              <w:sz w:val="24"/>
              <w:szCs w:val="24"/>
            </w:rPr>
            <w:t xml:space="preserve"> internationale</w:t>
          </w:r>
          <w:r w:rsidRPr="0094775C">
            <w:rPr>
              <w:rFonts w:cs="Times New Roman"/>
              <w:sz w:val="24"/>
              <w:szCs w:val="24"/>
            </w:rPr>
            <w:fldChar w:fldCharType="begin"/>
          </w:r>
          <w:r>
            <w:instrText xml:space="preserve"> XE "</w:instrText>
          </w:r>
          <w:r w:rsidRPr="0094775C">
            <w:rPr>
              <w:rFonts w:cs="Times New Roman"/>
              <w:iCs/>
              <w:sz w:val="24"/>
              <w:szCs w:val="24"/>
            </w:rPr>
            <w:instrText>Cour pénale internationale</w:instrText>
          </w:r>
          <w:r>
            <w:instrText xml:space="preserve">" </w:instrText>
          </w:r>
          <w:r w:rsidRPr="0094775C">
            <w:rPr>
              <w:rFonts w:cs="Times New Roman"/>
              <w:sz w:val="24"/>
              <w:szCs w:val="24"/>
            </w:rPr>
            <w:fldChar w:fldCharType="end"/>
          </w:r>
          <w:r w:rsidRPr="0094775C">
            <w:rPr>
              <w:rFonts w:cs="Times New Roman"/>
              <w:sz w:val="24"/>
              <w:szCs w:val="24"/>
            </w:rPr>
            <w:t xml:space="preserve">  </w:t>
          </w:r>
        </w:p>
        <w:p w14:paraId="11C9D394" w14:textId="77777777" w:rsidR="0094775C" w:rsidRDefault="002F37B0" w:rsidP="0094775C">
          <w:pPr>
            <w:spacing w:line="480" w:lineRule="auto"/>
            <w:rPr>
              <w:rFonts w:cs="Times New Roman"/>
              <w:sz w:val="24"/>
              <w:szCs w:val="24"/>
            </w:rPr>
          </w:pPr>
          <w:r w:rsidRPr="0094775C">
            <w:rPr>
              <w:rFonts w:cs="Times New Roman"/>
              <w:sz w:val="24"/>
              <w:szCs w:val="24"/>
            </w:rPr>
            <w:t>CSJ</w:t>
          </w:r>
          <w:r w:rsidR="0094775C">
            <w:rPr>
              <w:rFonts w:cs="Times New Roman"/>
              <w:sz w:val="24"/>
              <w:szCs w:val="24"/>
            </w:rPr>
            <w:tab/>
          </w:r>
          <w:r w:rsidR="0094775C">
            <w:rPr>
              <w:rFonts w:cs="Times New Roman"/>
              <w:sz w:val="24"/>
              <w:szCs w:val="24"/>
            </w:rPr>
            <w:tab/>
          </w:r>
          <w:r w:rsidRPr="0094775C">
            <w:rPr>
              <w:rFonts w:cs="Times New Roman"/>
              <w:sz w:val="24"/>
              <w:szCs w:val="24"/>
            </w:rPr>
            <w:t>Cour</w:t>
          </w:r>
          <w:r w:rsidRPr="0094775C">
            <w:rPr>
              <w:rFonts w:cs="Times New Roman"/>
              <w:sz w:val="24"/>
              <w:szCs w:val="24"/>
            </w:rPr>
            <w:fldChar w:fldCharType="begin"/>
          </w:r>
          <w:r>
            <w:instrText xml:space="preserve"> XE "</w:instrText>
          </w:r>
          <w:r w:rsidRPr="0094775C">
            <w:rPr>
              <w:rFonts w:cs="Times New Roman"/>
              <w:sz w:val="24"/>
              <w:szCs w:val="24"/>
            </w:rPr>
            <w:instrText>Cour</w:instrText>
          </w:r>
          <w:r>
            <w:instrText xml:space="preserve">" </w:instrText>
          </w:r>
          <w:r w:rsidRPr="0094775C">
            <w:rPr>
              <w:rFonts w:cs="Times New Roman"/>
              <w:sz w:val="24"/>
              <w:szCs w:val="24"/>
            </w:rPr>
            <w:fldChar w:fldCharType="end"/>
          </w:r>
          <w:r w:rsidRPr="0094775C">
            <w:rPr>
              <w:rFonts w:cs="Times New Roman"/>
              <w:sz w:val="24"/>
              <w:szCs w:val="24"/>
            </w:rPr>
            <w:t xml:space="preserve"> suprême de justice</w:t>
          </w:r>
          <w:r w:rsidRPr="0094775C">
            <w:rPr>
              <w:rFonts w:cs="Times New Roman"/>
              <w:sz w:val="24"/>
              <w:szCs w:val="24"/>
            </w:rPr>
            <w:fldChar w:fldCharType="begin"/>
          </w:r>
          <w:r>
            <w:instrText xml:space="preserve"> XE "</w:instrText>
          </w:r>
          <w:r w:rsidRPr="0094775C">
            <w:rPr>
              <w:rFonts w:cs="Times New Roman"/>
              <w:sz w:val="24"/>
              <w:szCs w:val="24"/>
            </w:rPr>
            <w:instrText>Cour suprême de justice</w:instrText>
          </w:r>
          <w:r>
            <w:instrText xml:space="preserve">" </w:instrText>
          </w:r>
          <w:r w:rsidRPr="0094775C">
            <w:rPr>
              <w:rFonts w:cs="Times New Roman"/>
              <w:sz w:val="24"/>
              <w:szCs w:val="24"/>
            </w:rPr>
            <w:fldChar w:fldCharType="end"/>
          </w:r>
        </w:p>
        <w:p w14:paraId="75D5AACB" w14:textId="77777777" w:rsidR="0094775C" w:rsidRDefault="002F37B0" w:rsidP="0094775C">
          <w:pPr>
            <w:spacing w:line="480" w:lineRule="auto"/>
            <w:rPr>
              <w:rFonts w:cs="Times New Roman"/>
              <w:sz w:val="24"/>
              <w:szCs w:val="24"/>
            </w:rPr>
          </w:pPr>
          <w:r w:rsidRPr="0094775C">
            <w:rPr>
              <w:rFonts w:cs="Times New Roman"/>
              <w:sz w:val="24"/>
              <w:szCs w:val="24"/>
            </w:rPr>
            <w:t>Ed.</w:t>
          </w:r>
          <w:r w:rsidR="0094775C">
            <w:rPr>
              <w:rFonts w:cs="Times New Roman"/>
              <w:sz w:val="24"/>
              <w:szCs w:val="24"/>
            </w:rPr>
            <w:tab/>
          </w:r>
          <w:r w:rsidR="0094775C">
            <w:rPr>
              <w:rFonts w:cs="Times New Roman"/>
              <w:sz w:val="24"/>
              <w:szCs w:val="24"/>
            </w:rPr>
            <w:tab/>
            <w:t>E</w:t>
          </w:r>
          <w:r w:rsidRPr="0094775C">
            <w:rPr>
              <w:rFonts w:cs="Times New Roman"/>
              <w:sz w:val="24"/>
              <w:szCs w:val="24"/>
            </w:rPr>
            <w:t>dition</w:t>
          </w:r>
          <w:r w:rsidR="0094775C">
            <w:rPr>
              <w:rFonts w:cs="Times New Roman"/>
              <w:sz w:val="24"/>
              <w:szCs w:val="24"/>
            </w:rPr>
            <w:t>s</w:t>
          </w:r>
        </w:p>
        <w:p w14:paraId="59895370" w14:textId="77777777" w:rsidR="0094775C" w:rsidRDefault="002F37B0" w:rsidP="0094775C">
          <w:pPr>
            <w:spacing w:line="480" w:lineRule="auto"/>
            <w:rPr>
              <w:rFonts w:cs="Times New Roman"/>
              <w:sz w:val="24"/>
              <w:szCs w:val="24"/>
            </w:rPr>
          </w:pPr>
          <w:r w:rsidRPr="0094775C">
            <w:rPr>
              <w:rFonts w:cs="Times New Roman"/>
              <w:sz w:val="24"/>
              <w:szCs w:val="24"/>
            </w:rPr>
            <w:t>Id</w:t>
          </w:r>
          <w:r w:rsidR="0094775C">
            <w:rPr>
              <w:rFonts w:cs="Times New Roman"/>
              <w:sz w:val="24"/>
              <w:szCs w:val="24"/>
            </w:rPr>
            <w:t>.</w:t>
          </w:r>
          <w:r w:rsidR="0094775C">
            <w:rPr>
              <w:rFonts w:cs="Times New Roman"/>
              <w:sz w:val="24"/>
              <w:szCs w:val="24"/>
            </w:rPr>
            <w:tab/>
          </w:r>
          <w:r w:rsidR="0094775C">
            <w:rPr>
              <w:rFonts w:cs="Times New Roman"/>
              <w:sz w:val="24"/>
              <w:szCs w:val="24"/>
            </w:rPr>
            <w:tab/>
            <w:t>Idem ou « de même »</w:t>
          </w:r>
        </w:p>
        <w:p w14:paraId="3B77F269" w14:textId="77777777" w:rsidR="0094775C" w:rsidRDefault="002F37B0" w:rsidP="0094775C">
          <w:pPr>
            <w:spacing w:line="480" w:lineRule="auto"/>
            <w:rPr>
              <w:rFonts w:cs="Times New Roman"/>
              <w:sz w:val="24"/>
              <w:szCs w:val="24"/>
            </w:rPr>
          </w:pPr>
          <w:r w:rsidRPr="0094775C">
            <w:rPr>
              <w:rFonts w:cs="Times New Roman"/>
              <w:sz w:val="24"/>
              <w:szCs w:val="24"/>
            </w:rPr>
            <w:t>Infra</w:t>
          </w:r>
          <w:r w:rsidR="0094775C">
            <w:rPr>
              <w:rFonts w:cs="Times New Roman"/>
              <w:sz w:val="24"/>
              <w:szCs w:val="24"/>
            </w:rPr>
            <w:tab/>
          </w:r>
          <w:r w:rsidR="0094775C">
            <w:rPr>
              <w:rFonts w:cs="Times New Roman"/>
              <w:sz w:val="24"/>
              <w:szCs w:val="24"/>
            </w:rPr>
            <w:tab/>
            <w:t>Ci-dessous ou ci-</w:t>
          </w:r>
          <w:r w:rsidRPr="0094775C">
            <w:rPr>
              <w:rFonts w:cs="Times New Roman"/>
              <w:sz w:val="24"/>
              <w:szCs w:val="24"/>
            </w:rPr>
            <w:t>bas</w:t>
          </w:r>
        </w:p>
        <w:p w14:paraId="496A67FA" w14:textId="77777777" w:rsidR="0094775C" w:rsidRDefault="002F37B0" w:rsidP="0094775C">
          <w:pPr>
            <w:spacing w:line="480" w:lineRule="auto"/>
            <w:rPr>
              <w:rFonts w:cs="Times New Roman"/>
              <w:sz w:val="24"/>
              <w:szCs w:val="24"/>
            </w:rPr>
          </w:pPr>
          <w:r w:rsidRPr="0094775C">
            <w:rPr>
              <w:rFonts w:cs="Times New Roman"/>
              <w:sz w:val="24"/>
              <w:szCs w:val="24"/>
            </w:rPr>
            <w:t>JORDC</w:t>
          </w:r>
          <w:r w:rsidR="0094775C">
            <w:rPr>
              <w:rFonts w:cs="Times New Roman"/>
              <w:sz w:val="24"/>
              <w:szCs w:val="24"/>
            </w:rPr>
            <w:tab/>
          </w:r>
          <w:r w:rsidRPr="0094775C">
            <w:rPr>
              <w:rFonts w:cs="Times New Roman"/>
              <w:sz w:val="24"/>
              <w:szCs w:val="24"/>
            </w:rPr>
            <w:t>Journal Officiel de la RDC</w:t>
          </w:r>
        </w:p>
        <w:p w14:paraId="6581CEC0" w14:textId="77777777" w:rsidR="0094775C" w:rsidRDefault="002F37B0" w:rsidP="0094775C">
          <w:pPr>
            <w:spacing w:line="480" w:lineRule="auto"/>
            <w:rPr>
              <w:rFonts w:cs="Times New Roman"/>
              <w:sz w:val="24"/>
              <w:szCs w:val="24"/>
            </w:rPr>
          </w:pPr>
          <w:r w:rsidRPr="0094775C">
            <w:rPr>
              <w:rFonts w:cs="Times New Roman"/>
              <w:sz w:val="24"/>
              <w:szCs w:val="24"/>
            </w:rPr>
            <w:t>Op cit</w:t>
          </w:r>
          <w:r w:rsidR="0094775C">
            <w:rPr>
              <w:rFonts w:cs="Times New Roman"/>
              <w:sz w:val="24"/>
              <w:szCs w:val="24"/>
            </w:rPr>
            <w:tab/>
          </w:r>
          <w:r w:rsidR="0094775C">
            <w:rPr>
              <w:rFonts w:cs="Times New Roman"/>
              <w:sz w:val="24"/>
              <w:szCs w:val="24"/>
            </w:rPr>
            <w:tab/>
            <w:t>O</w:t>
          </w:r>
          <w:r w:rsidRPr="0094775C">
            <w:rPr>
              <w:rFonts w:cs="Times New Roman"/>
              <w:sz w:val="24"/>
              <w:szCs w:val="24"/>
            </w:rPr>
            <w:t>uvrage cité</w:t>
          </w:r>
        </w:p>
        <w:p w14:paraId="23F2850E" w14:textId="77777777" w:rsidR="0094775C" w:rsidRDefault="002F37B0" w:rsidP="0094775C">
          <w:pPr>
            <w:spacing w:line="480" w:lineRule="auto"/>
            <w:rPr>
              <w:rFonts w:cs="Times New Roman"/>
              <w:sz w:val="24"/>
              <w:szCs w:val="24"/>
            </w:rPr>
          </w:pPr>
          <w:r w:rsidRPr="0094775C">
            <w:rPr>
              <w:rFonts w:cs="Times New Roman"/>
              <w:sz w:val="24"/>
              <w:szCs w:val="24"/>
            </w:rPr>
            <w:t>ONU</w:t>
          </w:r>
          <w:r w:rsidR="0094775C">
            <w:rPr>
              <w:rFonts w:cs="Times New Roman"/>
              <w:sz w:val="24"/>
              <w:szCs w:val="24"/>
            </w:rPr>
            <w:tab/>
          </w:r>
          <w:r w:rsidR="0094775C">
            <w:rPr>
              <w:rFonts w:cs="Times New Roman"/>
              <w:sz w:val="24"/>
              <w:szCs w:val="24"/>
            </w:rPr>
            <w:tab/>
          </w:r>
          <w:r w:rsidRPr="0094775C">
            <w:rPr>
              <w:rFonts w:cs="Times New Roman"/>
              <w:sz w:val="24"/>
              <w:szCs w:val="24"/>
            </w:rPr>
            <w:t xml:space="preserve">Organisation des Nations Unis </w:t>
          </w:r>
        </w:p>
        <w:p w14:paraId="62668DD3" w14:textId="77777777" w:rsidR="0094775C" w:rsidRDefault="002F37B0" w:rsidP="0094775C">
          <w:pPr>
            <w:spacing w:line="480" w:lineRule="auto"/>
            <w:rPr>
              <w:rFonts w:cs="Times New Roman"/>
              <w:sz w:val="24"/>
              <w:szCs w:val="24"/>
            </w:rPr>
          </w:pPr>
          <w:r w:rsidRPr="0094775C">
            <w:rPr>
              <w:rFonts w:cs="Times New Roman"/>
              <w:sz w:val="24"/>
              <w:szCs w:val="24"/>
            </w:rPr>
            <w:t>P.</w:t>
          </w:r>
          <w:r w:rsidR="0094775C">
            <w:rPr>
              <w:rFonts w:cs="Times New Roman"/>
              <w:sz w:val="24"/>
              <w:szCs w:val="24"/>
            </w:rPr>
            <w:tab/>
          </w:r>
          <w:r w:rsidR="0094775C">
            <w:rPr>
              <w:rFonts w:cs="Times New Roman"/>
              <w:sz w:val="24"/>
              <w:szCs w:val="24"/>
            </w:rPr>
            <w:tab/>
            <w:t>P</w:t>
          </w:r>
          <w:r w:rsidRPr="0094775C">
            <w:rPr>
              <w:rFonts w:cs="Times New Roman"/>
              <w:sz w:val="24"/>
              <w:szCs w:val="24"/>
            </w:rPr>
            <w:t>age</w:t>
          </w:r>
        </w:p>
        <w:p w14:paraId="6D325320" w14:textId="77777777" w:rsidR="0094775C" w:rsidRDefault="002F37B0" w:rsidP="0094775C">
          <w:pPr>
            <w:spacing w:line="480" w:lineRule="auto"/>
            <w:rPr>
              <w:rFonts w:cs="Times New Roman"/>
              <w:sz w:val="24"/>
              <w:szCs w:val="24"/>
            </w:rPr>
          </w:pPr>
          <w:r w:rsidRPr="0094775C">
            <w:rPr>
              <w:rFonts w:cs="Times New Roman"/>
              <w:sz w:val="24"/>
              <w:szCs w:val="24"/>
            </w:rPr>
            <w:t>Pp.</w:t>
          </w:r>
          <w:r w:rsidR="0094775C">
            <w:rPr>
              <w:rFonts w:cs="Times New Roman"/>
              <w:sz w:val="24"/>
              <w:szCs w:val="24"/>
            </w:rPr>
            <w:tab/>
          </w:r>
          <w:r w:rsidR="0094775C">
            <w:rPr>
              <w:rFonts w:cs="Times New Roman"/>
              <w:sz w:val="24"/>
              <w:szCs w:val="24"/>
            </w:rPr>
            <w:tab/>
            <w:t>P</w:t>
          </w:r>
          <w:r w:rsidRPr="0094775C">
            <w:rPr>
              <w:rFonts w:cs="Times New Roman"/>
              <w:sz w:val="24"/>
              <w:szCs w:val="24"/>
            </w:rPr>
            <w:t>ages</w:t>
          </w:r>
        </w:p>
        <w:p w14:paraId="4F135A66" w14:textId="77777777" w:rsidR="0094775C" w:rsidRDefault="002F37B0" w:rsidP="0094775C">
          <w:pPr>
            <w:spacing w:line="480" w:lineRule="auto"/>
            <w:rPr>
              <w:rFonts w:cs="Times New Roman"/>
              <w:sz w:val="24"/>
              <w:szCs w:val="24"/>
            </w:rPr>
          </w:pPr>
          <w:r w:rsidRPr="0094775C">
            <w:rPr>
              <w:rFonts w:cs="Times New Roman"/>
              <w:sz w:val="24"/>
              <w:szCs w:val="24"/>
            </w:rPr>
            <w:t>R.Const.</w:t>
          </w:r>
          <w:r w:rsidR="0094775C">
            <w:rPr>
              <w:rFonts w:cs="Times New Roman"/>
              <w:sz w:val="24"/>
              <w:szCs w:val="24"/>
            </w:rPr>
            <w:tab/>
          </w:r>
          <w:r w:rsidRPr="0094775C">
            <w:rPr>
              <w:rFonts w:cs="Times New Roman"/>
              <w:sz w:val="24"/>
              <w:szCs w:val="24"/>
            </w:rPr>
            <w:t>Rôle constitutionnel</w:t>
          </w:r>
          <w:r w:rsidRPr="0094775C">
            <w:rPr>
              <w:rFonts w:cs="Times New Roman"/>
              <w:sz w:val="24"/>
              <w:szCs w:val="24"/>
            </w:rPr>
            <w:fldChar w:fldCharType="begin"/>
          </w:r>
          <w:r>
            <w:instrText xml:space="preserve"> XE "</w:instrText>
          </w:r>
          <w:r w:rsidRPr="0094775C">
            <w:rPr>
              <w:rFonts w:cs="Times New Roman"/>
              <w:sz w:val="24"/>
              <w:szCs w:val="24"/>
            </w:rPr>
            <w:instrText>constitutionnel</w:instrText>
          </w:r>
          <w:r>
            <w:instrText xml:space="preserve">" </w:instrText>
          </w:r>
          <w:r w:rsidRPr="0094775C">
            <w:rPr>
              <w:rFonts w:cs="Times New Roman"/>
              <w:sz w:val="24"/>
              <w:szCs w:val="24"/>
            </w:rPr>
            <w:fldChar w:fldCharType="end"/>
          </w:r>
        </w:p>
        <w:p w14:paraId="00524AFF" w14:textId="77777777" w:rsidR="0094775C" w:rsidRDefault="002F37B0" w:rsidP="0094775C">
          <w:pPr>
            <w:spacing w:line="480" w:lineRule="auto"/>
            <w:rPr>
              <w:rFonts w:cs="Times New Roman"/>
              <w:sz w:val="24"/>
              <w:szCs w:val="24"/>
            </w:rPr>
          </w:pPr>
          <w:r w:rsidRPr="0094775C">
            <w:rPr>
              <w:rFonts w:cs="Times New Roman"/>
              <w:sz w:val="24"/>
              <w:szCs w:val="24"/>
            </w:rPr>
            <w:t>RDC</w:t>
          </w:r>
          <w:r w:rsidR="0094775C">
            <w:rPr>
              <w:rFonts w:cs="Times New Roman"/>
              <w:sz w:val="24"/>
              <w:szCs w:val="24"/>
            </w:rPr>
            <w:tab/>
          </w:r>
          <w:r w:rsidR="0094775C">
            <w:rPr>
              <w:rFonts w:cs="Times New Roman"/>
              <w:sz w:val="24"/>
              <w:szCs w:val="24"/>
            </w:rPr>
            <w:tab/>
          </w:r>
          <w:r w:rsidRPr="0094775C">
            <w:rPr>
              <w:rFonts w:cs="Times New Roman"/>
              <w:sz w:val="24"/>
              <w:szCs w:val="24"/>
            </w:rPr>
            <w:t>République Démocratique du Congo</w:t>
          </w:r>
        </w:p>
        <w:p w14:paraId="13157329" w14:textId="77777777" w:rsidR="0094775C" w:rsidRDefault="002F37B0" w:rsidP="0094775C">
          <w:pPr>
            <w:spacing w:line="480" w:lineRule="auto"/>
            <w:rPr>
              <w:rFonts w:cs="Times New Roman"/>
              <w:sz w:val="24"/>
              <w:szCs w:val="24"/>
            </w:rPr>
          </w:pPr>
          <w:r w:rsidRPr="0094775C">
            <w:rPr>
              <w:rFonts w:cs="Times New Roman"/>
              <w:sz w:val="24"/>
              <w:szCs w:val="24"/>
            </w:rPr>
            <w:t>RP</w:t>
          </w:r>
          <w:r w:rsidR="0094775C">
            <w:rPr>
              <w:rFonts w:cs="Times New Roman"/>
              <w:sz w:val="24"/>
              <w:szCs w:val="24"/>
            </w:rPr>
            <w:tab/>
          </w:r>
          <w:r w:rsidR="0094775C">
            <w:rPr>
              <w:rFonts w:cs="Times New Roman"/>
              <w:sz w:val="24"/>
              <w:szCs w:val="24"/>
            </w:rPr>
            <w:tab/>
          </w:r>
          <w:r w:rsidRPr="0094775C">
            <w:rPr>
              <w:rFonts w:cs="Times New Roman"/>
              <w:sz w:val="24"/>
              <w:szCs w:val="24"/>
            </w:rPr>
            <w:t>Rôle pénal</w:t>
          </w:r>
        </w:p>
        <w:p w14:paraId="425AF811" w14:textId="77777777" w:rsidR="0094775C" w:rsidRDefault="002F37B0" w:rsidP="0094775C">
          <w:pPr>
            <w:spacing w:line="480" w:lineRule="auto"/>
            <w:rPr>
              <w:rFonts w:cs="Times New Roman"/>
              <w:sz w:val="24"/>
              <w:szCs w:val="24"/>
            </w:rPr>
          </w:pPr>
          <w:r w:rsidRPr="0094775C">
            <w:rPr>
              <w:rFonts w:cs="Times New Roman"/>
              <w:sz w:val="24"/>
              <w:szCs w:val="24"/>
            </w:rPr>
            <w:t>S.d</w:t>
          </w:r>
          <w:r w:rsidR="0094775C">
            <w:rPr>
              <w:rFonts w:cs="Times New Roman"/>
              <w:sz w:val="24"/>
              <w:szCs w:val="24"/>
            </w:rPr>
            <w:tab/>
          </w:r>
          <w:r w:rsidR="0094775C">
            <w:rPr>
              <w:rFonts w:cs="Times New Roman"/>
              <w:sz w:val="24"/>
              <w:szCs w:val="24"/>
            </w:rPr>
            <w:tab/>
          </w:r>
          <w:r w:rsidRPr="0094775C">
            <w:rPr>
              <w:rFonts w:cs="Times New Roman"/>
              <w:sz w:val="24"/>
              <w:szCs w:val="24"/>
            </w:rPr>
            <w:t>Sans date</w:t>
          </w:r>
        </w:p>
        <w:p w14:paraId="5255E8E3" w14:textId="77777777" w:rsidR="0094775C" w:rsidRDefault="002F37B0" w:rsidP="0094775C">
          <w:pPr>
            <w:spacing w:line="480" w:lineRule="auto"/>
            <w:rPr>
              <w:rFonts w:cs="Times New Roman"/>
              <w:sz w:val="24"/>
              <w:szCs w:val="24"/>
            </w:rPr>
          </w:pPr>
          <w:r w:rsidRPr="0094775C">
            <w:rPr>
              <w:rFonts w:cs="Times New Roman"/>
              <w:sz w:val="24"/>
              <w:szCs w:val="24"/>
            </w:rPr>
            <w:t xml:space="preserve">Supra </w:t>
          </w:r>
          <w:r w:rsidR="0094775C">
            <w:rPr>
              <w:rFonts w:cs="Times New Roman"/>
              <w:sz w:val="24"/>
              <w:szCs w:val="24"/>
            </w:rPr>
            <w:tab/>
          </w:r>
          <w:r w:rsidR="0094775C">
            <w:rPr>
              <w:rFonts w:cs="Times New Roman"/>
              <w:sz w:val="24"/>
              <w:szCs w:val="24"/>
            </w:rPr>
            <w:tab/>
          </w:r>
          <w:r w:rsidRPr="0094775C">
            <w:rPr>
              <w:rFonts w:cs="Times New Roman"/>
              <w:sz w:val="24"/>
              <w:szCs w:val="24"/>
            </w:rPr>
            <w:t>En haut</w:t>
          </w:r>
        </w:p>
        <w:p w14:paraId="58546CBC" w14:textId="77777777" w:rsidR="0094775C" w:rsidRDefault="002F37B0" w:rsidP="0094775C">
          <w:pPr>
            <w:spacing w:line="480" w:lineRule="auto"/>
            <w:rPr>
              <w:rFonts w:cs="Times New Roman"/>
              <w:sz w:val="24"/>
              <w:szCs w:val="24"/>
            </w:rPr>
          </w:pPr>
          <w:r w:rsidRPr="0094775C">
            <w:rPr>
              <w:rFonts w:cs="Times New Roman"/>
              <w:sz w:val="24"/>
              <w:szCs w:val="24"/>
            </w:rPr>
            <w:t xml:space="preserve">TGI </w:t>
          </w:r>
          <w:r w:rsidR="0094775C">
            <w:rPr>
              <w:rFonts w:cs="Times New Roman"/>
              <w:sz w:val="24"/>
              <w:szCs w:val="24"/>
            </w:rPr>
            <w:tab/>
          </w:r>
          <w:r w:rsidR="0094775C">
            <w:rPr>
              <w:rFonts w:cs="Times New Roman"/>
              <w:sz w:val="24"/>
              <w:szCs w:val="24"/>
            </w:rPr>
            <w:tab/>
          </w:r>
          <w:r w:rsidRPr="0094775C">
            <w:rPr>
              <w:rFonts w:cs="Times New Roman"/>
              <w:sz w:val="24"/>
              <w:szCs w:val="24"/>
            </w:rPr>
            <w:t>Tribunal de grande instance</w:t>
          </w:r>
        </w:p>
        <w:p w14:paraId="51379CB8" w14:textId="3A826695" w:rsidR="006B6081" w:rsidRDefault="002F37B0" w:rsidP="0094775C">
          <w:pPr>
            <w:spacing w:line="480" w:lineRule="auto"/>
            <w:rPr>
              <w:rFonts w:cs="Times New Roman"/>
              <w:sz w:val="24"/>
              <w:szCs w:val="24"/>
            </w:rPr>
          </w:pPr>
          <w:r w:rsidRPr="0094775C">
            <w:rPr>
              <w:rFonts w:cs="Times New Roman"/>
              <w:sz w:val="24"/>
              <w:szCs w:val="24"/>
            </w:rPr>
            <w:t>Voy</w:t>
          </w:r>
          <w:r w:rsidR="0094775C">
            <w:rPr>
              <w:rFonts w:cs="Times New Roman"/>
              <w:sz w:val="24"/>
              <w:szCs w:val="24"/>
            </w:rPr>
            <w:t>.</w:t>
          </w:r>
          <w:r w:rsidR="0094775C">
            <w:rPr>
              <w:rFonts w:cs="Times New Roman"/>
              <w:sz w:val="24"/>
              <w:szCs w:val="24"/>
            </w:rPr>
            <w:tab/>
          </w:r>
          <w:r w:rsidR="0094775C">
            <w:rPr>
              <w:rFonts w:cs="Times New Roman"/>
              <w:sz w:val="24"/>
              <w:szCs w:val="24"/>
            </w:rPr>
            <w:tab/>
          </w:r>
          <w:r w:rsidRPr="0094775C">
            <w:rPr>
              <w:rFonts w:cs="Times New Roman"/>
              <w:sz w:val="24"/>
              <w:szCs w:val="24"/>
            </w:rPr>
            <w:t>Voir ou voye</w:t>
          </w:r>
          <w:r w:rsidR="006B6081">
            <w:rPr>
              <w:rFonts w:cs="Times New Roman"/>
              <w:sz w:val="24"/>
              <w:szCs w:val="24"/>
            </w:rPr>
            <w:t>z</w:t>
          </w:r>
          <w:r w:rsidR="006B6081">
            <w:rPr>
              <w:rFonts w:cs="Times New Roman"/>
              <w:sz w:val="24"/>
              <w:szCs w:val="24"/>
            </w:rPr>
            <w:br w:type="page"/>
          </w:r>
        </w:p>
        <w:p w14:paraId="657C9CE3" w14:textId="3B01ED12" w:rsidR="00E122B2" w:rsidRPr="009D0462" w:rsidRDefault="00E122B2" w:rsidP="004726A7">
          <w:pPr>
            <w:pStyle w:val="Titre1"/>
          </w:pPr>
          <w:bookmarkStart w:id="112" w:name="_Toc53374748"/>
          <w:bookmarkStart w:id="113" w:name="_Toc61859571"/>
          <w:bookmarkStart w:id="114" w:name="_Toc63964222"/>
          <w:r>
            <w:lastRenderedPageBreak/>
            <w:t>PREFACE</w:t>
          </w:r>
          <w:bookmarkEnd w:id="112"/>
          <w:bookmarkEnd w:id="113"/>
          <w:bookmarkEnd w:id="114"/>
        </w:p>
        <w:p w14:paraId="789B96BD" w14:textId="0EB42196" w:rsidR="00E122B2" w:rsidRPr="00336AE4" w:rsidRDefault="00E122B2" w:rsidP="00E122B2">
          <w:pPr>
            <w:spacing w:before="240" w:line="360" w:lineRule="auto"/>
            <w:ind w:left="-15" w:firstLine="724"/>
            <w:rPr>
              <w:rFonts w:cs="Times New Roman"/>
              <w:sz w:val="24"/>
              <w:szCs w:val="24"/>
            </w:rPr>
          </w:pPr>
          <w:r>
            <w:rPr>
              <w:rFonts w:cs="Times New Roman"/>
              <w:sz w:val="24"/>
              <w:szCs w:val="24"/>
            </w:rPr>
            <w:t xml:space="preserve">Les auteurs de cet ouvrage partent </w:t>
          </w:r>
          <w:r w:rsidRPr="00252FCC">
            <w:rPr>
              <w:rFonts w:cs="Times New Roman"/>
              <w:sz w:val="24"/>
              <w:szCs w:val="24"/>
            </w:rPr>
            <w:t>du constat selon lequel en République Démocratique du Congo la peine</w:t>
          </w:r>
          <w:r w:rsidRPr="00252FCC">
            <w:rPr>
              <w:rFonts w:cs="Times New Roman"/>
              <w:sz w:val="24"/>
              <w:szCs w:val="24"/>
            </w:rPr>
            <w:fldChar w:fldCharType="begin"/>
          </w:r>
          <w:r w:rsidRPr="00252FCC">
            <w:instrText xml:space="preserve"> XE "</w:instrText>
          </w:r>
          <w:r w:rsidRPr="00252FCC">
            <w:rPr>
              <w:rFonts w:cs="Times New Roman"/>
              <w:sz w:val="24"/>
              <w:szCs w:val="24"/>
            </w:rPr>
            <w:instrText>peine</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de travaux forcés</w:t>
          </w:r>
          <w:r w:rsidRPr="00252FCC">
            <w:rPr>
              <w:rFonts w:cs="Times New Roman"/>
              <w:sz w:val="24"/>
              <w:szCs w:val="24"/>
            </w:rPr>
            <w:fldChar w:fldCharType="begin"/>
          </w:r>
          <w:r w:rsidRPr="00252FCC">
            <w:instrText xml:space="preserve"> XE "</w:instrText>
          </w:r>
          <w:r w:rsidRPr="00252FCC">
            <w:rPr>
              <w:rFonts w:cs="Times New Roman"/>
              <w:sz w:val="24"/>
              <w:szCs w:val="24"/>
            </w:rPr>
            <w:instrText>travaux forcés</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prévue par le code pénal congolais livre I et l’article 26 du code pénal militaire</w:t>
          </w:r>
          <w:r w:rsidRPr="00252FCC">
            <w:rPr>
              <w:rFonts w:cs="Times New Roman"/>
              <w:sz w:val="24"/>
              <w:szCs w:val="24"/>
            </w:rPr>
            <w:fldChar w:fldCharType="begin"/>
          </w:r>
          <w:r w:rsidRPr="00252FCC">
            <w:instrText xml:space="preserve"> XE "</w:instrText>
          </w:r>
          <w:r w:rsidRPr="00252FCC">
            <w:rPr>
              <w:rFonts w:cs="Times New Roman"/>
              <w:sz w:val="24"/>
              <w:szCs w:val="24"/>
            </w:rPr>
            <w:instrText>militaire</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conformément à la loi</w:t>
          </w:r>
          <w:r w:rsidRPr="00252FCC">
            <w:rPr>
              <w:rFonts w:cs="Times New Roman"/>
              <w:sz w:val="24"/>
              <w:szCs w:val="24"/>
            </w:rPr>
            <w:fldChar w:fldCharType="begin"/>
          </w:r>
          <w:r w:rsidRPr="00252FCC">
            <w:instrText xml:space="preserve"> XE "</w:instrText>
          </w:r>
          <w:r w:rsidRPr="00252FCC">
            <w:rPr>
              <w:rFonts w:cs="Times New Roman"/>
              <w:sz w:val="24"/>
              <w:szCs w:val="24"/>
            </w:rPr>
            <w:instrText>loi</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n°73-019 du </w:t>
          </w:r>
          <w:del w:id="115" w:author="laura franckx" w:date="2021-02-22T10:59:00Z">
            <w:r w:rsidRPr="00252FCC" w:rsidDel="0099245F">
              <w:rPr>
                <w:rFonts w:cs="Times New Roman"/>
                <w:sz w:val="24"/>
                <w:szCs w:val="24"/>
              </w:rPr>
              <w:delText>0</w:delText>
            </w:r>
          </w:del>
          <w:r w:rsidRPr="00252FCC">
            <w:rPr>
              <w:rFonts w:cs="Times New Roman"/>
              <w:sz w:val="24"/>
              <w:szCs w:val="24"/>
            </w:rPr>
            <w:t>5 janvier 1973 relative à la peine de travaux forcés</w:t>
          </w:r>
          <w:r w:rsidRPr="00252FCC">
            <w:rPr>
              <w:rFonts w:cs="Times New Roman"/>
              <w:sz w:val="24"/>
              <w:szCs w:val="24"/>
            </w:rPr>
            <w:fldChar w:fldCharType="begin"/>
          </w:r>
          <w:r w:rsidRPr="00252FCC">
            <w:instrText xml:space="preserve"> XE "</w:instrText>
          </w:r>
          <w:r w:rsidRPr="00252FCC">
            <w:rPr>
              <w:rFonts w:cs="Times New Roman"/>
              <w:sz w:val="24"/>
              <w:szCs w:val="24"/>
            </w:rPr>
            <w:instrText>peine de travaux forcés</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pour la répression de l’infraction</w:t>
          </w:r>
          <w:r w:rsidRPr="00252FCC">
            <w:rPr>
              <w:rFonts w:cs="Times New Roman"/>
              <w:sz w:val="24"/>
              <w:szCs w:val="24"/>
            </w:rPr>
            <w:fldChar w:fldCharType="begin"/>
          </w:r>
          <w:r w:rsidRPr="00252FCC">
            <w:instrText xml:space="preserve"> XE "</w:instrText>
          </w:r>
          <w:r w:rsidRPr="00252FCC">
            <w:rPr>
              <w:rFonts w:cs="Times New Roman"/>
              <w:sz w:val="24"/>
              <w:szCs w:val="24"/>
            </w:rPr>
            <w:instrText>infraction</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de détournement</w:t>
          </w:r>
          <w:r w:rsidRPr="00252FCC">
            <w:rPr>
              <w:rFonts w:cs="Times New Roman"/>
              <w:sz w:val="24"/>
              <w:szCs w:val="24"/>
            </w:rPr>
            <w:fldChar w:fldCharType="begin"/>
          </w:r>
          <w:r w:rsidRPr="00252FCC">
            <w:instrText xml:space="preserve"> XE "</w:instrText>
          </w:r>
          <w:r w:rsidRPr="00252FCC">
            <w:rPr>
              <w:rFonts w:cs="Times New Roman"/>
              <w:sz w:val="24"/>
              <w:szCs w:val="24"/>
            </w:rPr>
            <w:instrText>détournement</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a souvent suscité des réactions. Un bon nombre de</w:t>
          </w:r>
          <w:del w:id="116" w:author="laura franckx" w:date="2021-02-22T11:00:00Z">
            <w:r w:rsidRPr="00252FCC" w:rsidDel="0099245F">
              <w:rPr>
                <w:rFonts w:cs="Times New Roman"/>
                <w:sz w:val="24"/>
                <w:szCs w:val="24"/>
              </w:rPr>
              <w:delText>s</w:delText>
            </w:r>
          </w:del>
          <w:r w:rsidRPr="00252FCC">
            <w:rPr>
              <w:rFonts w:cs="Times New Roman"/>
              <w:sz w:val="24"/>
              <w:szCs w:val="24"/>
            </w:rPr>
            <w:t xml:space="preserve"> juristes</w:t>
          </w:r>
          <w:r w:rsidRPr="00252FCC">
            <w:rPr>
              <w:rFonts w:cs="Times New Roman"/>
              <w:sz w:val="24"/>
              <w:szCs w:val="24"/>
            </w:rPr>
            <w:fldChar w:fldCharType="begin"/>
          </w:r>
          <w:r w:rsidRPr="00252FCC">
            <w:instrText xml:space="preserve"> XE "</w:instrText>
          </w:r>
          <w:r w:rsidRPr="00252FCC">
            <w:rPr>
              <w:rFonts w:cs="Times New Roman"/>
              <w:sz w:val="24"/>
              <w:szCs w:val="24"/>
            </w:rPr>
            <w:instrText>juristes</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estiment que cette peine est inconstitutionnelle. Elle fait même objet d’exceptions</w:t>
          </w:r>
          <w:r w:rsidRPr="00252FCC">
            <w:rPr>
              <w:rFonts w:cs="Times New Roman"/>
              <w:sz w:val="24"/>
              <w:szCs w:val="24"/>
            </w:rPr>
            <w:fldChar w:fldCharType="begin"/>
          </w:r>
          <w:r w:rsidRPr="00252FCC">
            <w:instrText xml:space="preserve"> XE "</w:instrText>
          </w:r>
          <w:r w:rsidRPr="00252FCC">
            <w:rPr>
              <w:rFonts w:cs="Times New Roman"/>
              <w:sz w:val="24"/>
              <w:szCs w:val="24"/>
            </w:rPr>
            <w:instrText>exceptions</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d’inconstitutionnalité</w:t>
          </w:r>
          <w:r w:rsidRPr="00252FCC">
            <w:rPr>
              <w:rFonts w:cs="Times New Roman"/>
              <w:sz w:val="24"/>
              <w:szCs w:val="24"/>
            </w:rPr>
            <w:fldChar w:fldCharType="begin"/>
          </w:r>
          <w:r w:rsidRPr="00252FCC">
            <w:instrText xml:space="preserve"> XE "</w:instrText>
          </w:r>
          <w:r w:rsidRPr="00252FCC">
            <w:rPr>
              <w:rFonts w:cs="Times New Roman"/>
              <w:sz w:val="24"/>
              <w:szCs w:val="24"/>
            </w:rPr>
            <w:instrText>inconstitutionnalité</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devant les juridictions</w:t>
          </w:r>
          <w:r w:rsidRPr="00252FCC">
            <w:rPr>
              <w:rFonts w:cs="Times New Roman"/>
              <w:sz w:val="24"/>
              <w:szCs w:val="24"/>
            </w:rPr>
            <w:fldChar w:fldCharType="begin"/>
          </w:r>
          <w:r w:rsidRPr="00252FCC">
            <w:instrText xml:space="preserve"> XE "</w:instrText>
          </w:r>
          <w:r w:rsidRPr="00252FCC">
            <w:rPr>
              <w:rFonts w:cs="Times New Roman"/>
              <w:sz w:val="24"/>
              <w:szCs w:val="24"/>
            </w:rPr>
            <w:instrText>juridictions</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de la République Démocratique du Congo. Les auteurs ne se sont pas limités à la constitutionnalité</w:t>
          </w:r>
          <w:r w:rsidRPr="00252FCC">
            <w:rPr>
              <w:rFonts w:cs="Times New Roman"/>
              <w:sz w:val="24"/>
              <w:szCs w:val="24"/>
            </w:rPr>
            <w:fldChar w:fldCharType="begin"/>
          </w:r>
          <w:r w:rsidRPr="00252FCC">
            <w:instrText xml:space="preserve"> XE "</w:instrText>
          </w:r>
          <w:r w:rsidRPr="00252FCC">
            <w:rPr>
              <w:rFonts w:cs="Times New Roman"/>
              <w:sz w:val="24"/>
              <w:szCs w:val="24"/>
            </w:rPr>
            <w:instrText>constitutionnalité</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de la peine de travaux forcés, ils sont allés jusqu’à se demander de sa conventionnalité</w:t>
          </w:r>
          <w:r w:rsidRPr="00252FCC">
            <w:rPr>
              <w:rFonts w:cs="Times New Roman"/>
              <w:sz w:val="24"/>
              <w:szCs w:val="24"/>
            </w:rPr>
            <w:fldChar w:fldCharType="begin"/>
          </w:r>
          <w:r w:rsidRPr="00252FCC">
            <w:instrText xml:space="preserve"> XE "</w:instrText>
          </w:r>
          <w:r w:rsidRPr="00252FCC">
            <w:rPr>
              <w:rFonts w:cs="Times New Roman"/>
              <w:sz w:val="24"/>
              <w:szCs w:val="24"/>
            </w:rPr>
            <w:instrText>conventionnalité</w:instrText>
          </w:r>
          <w:r w:rsidRPr="00252FCC">
            <w:instrText xml:space="preserve">" </w:instrText>
          </w:r>
          <w:r w:rsidRPr="00252FCC">
            <w:rPr>
              <w:rFonts w:cs="Times New Roman"/>
              <w:sz w:val="24"/>
              <w:szCs w:val="24"/>
            </w:rPr>
            <w:fldChar w:fldCharType="end"/>
          </w:r>
          <w:r w:rsidRPr="00252FCC">
            <w:rPr>
              <w:rFonts w:cs="Times New Roman"/>
              <w:sz w:val="24"/>
              <w:szCs w:val="24"/>
            </w:rPr>
            <w:t>. La République Démocratique du Congo étant un Etat</w:t>
          </w:r>
          <w:r w:rsidRPr="00252FCC">
            <w:rPr>
              <w:rFonts w:cs="Times New Roman"/>
              <w:sz w:val="24"/>
              <w:szCs w:val="24"/>
            </w:rPr>
            <w:fldChar w:fldCharType="begin"/>
          </w:r>
          <w:r w:rsidRPr="00252FCC">
            <w:instrText xml:space="preserve"> XE "</w:instrText>
          </w:r>
          <w:r w:rsidRPr="00252FCC">
            <w:rPr>
              <w:rFonts w:cs="Times New Roman"/>
              <w:sz w:val="24"/>
              <w:szCs w:val="24"/>
            </w:rPr>
            <w:instrText>Etat</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moniste</w:t>
          </w:r>
          <w:r w:rsidRPr="00252FCC">
            <w:rPr>
              <w:rFonts w:cs="Times New Roman"/>
              <w:sz w:val="24"/>
              <w:szCs w:val="24"/>
            </w:rPr>
            <w:fldChar w:fldCharType="begin"/>
          </w:r>
          <w:r w:rsidRPr="00252FCC">
            <w:instrText xml:space="preserve"> XE "</w:instrText>
          </w:r>
          <w:r w:rsidRPr="00252FCC">
            <w:rPr>
              <w:rFonts w:cs="Times New Roman"/>
              <w:sz w:val="24"/>
              <w:szCs w:val="24"/>
            </w:rPr>
            <w:instrText>moniste</w:instrText>
          </w:r>
          <w:r w:rsidRPr="00252FCC">
            <w:instrText xml:space="preserve">" </w:instrText>
          </w:r>
          <w:r w:rsidRPr="00252FCC">
            <w:rPr>
              <w:rFonts w:cs="Times New Roman"/>
              <w:sz w:val="24"/>
              <w:szCs w:val="24"/>
            </w:rPr>
            <w:fldChar w:fldCharType="end"/>
          </w:r>
          <w:r w:rsidRPr="00252FCC">
            <w:rPr>
              <w:rFonts w:cs="Times New Roman"/>
              <w:sz w:val="24"/>
              <w:szCs w:val="24"/>
            </w:rPr>
            <w:t xml:space="preserve">, </w:t>
          </w:r>
          <w:r w:rsidRPr="00336ABF">
            <w:rPr>
              <w:rFonts w:cs="Times New Roman"/>
              <w:sz w:val="24"/>
              <w:szCs w:val="24"/>
            </w:rPr>
            <w:t>il est indispensable d’interpréter</w:t>
          </w:r>
          <w:r>
            <w:rPr>
              <w:rFonts w:cs="Times New Roman"/>
              <w:sz w:val="24"/>
              <w:szCs w:val="24"/>
            </w:rPr>
            <w:fldChar w:fldCharType="begin"/>
          </w:r>
          <w:r>
            <w:instrText xml:space="preserve"> XE "</w:instrText>
          </w:r>
          <w:r w:rsidRPr="00552D69">
            <w:rPr>
              <w:rFonts w:cs="Times New Roman"/>
              <w:sz w:val="24"/>
              <w:szCs w:val="24"/>
            </w:rPr>
            <w:instrText>interpréter</w:instrText>
          </w:r>
          <w:r>
            <w:instrText xml:space="preserve">" </w:instrText>
          </w:r>
          <w:r>
            <w:rPr>
              <w:rFonts w:cs="Times New Roman"/>
              <w:sz w:val="24"/>
              <w:szCs w:val="24"/>
            </w:rPr>
            <w:fldChar w:fldCharType="end"/>
          </w:r>
          <w:r w:rsidRPr="00336ABF">
            <w:rPr>
              <w:rFonts w:cs="Times New Roman"/>
              <w:sz w:val="24"/>
              <w:szCs w:val="24"/>
            </w:rPr>
            <w:t xml:space="preserve"> </w:t>
          </w:r>
          <w:r w:rsidR="00470E3D">
            <w:rPr>
              <w:rFonts w:cs="Times New Roman"/>
              <w:sz w:val="24"/>
              <w:szCs w:val="24"/>
            </w:rPr>
            <w:t xml:space="preserve">en synergie </w:t>
          </w:r>
          <w:r w:rsidRPr="00336ABF">
            <w:rPr>
              <w:rFonts w:cs="Times New Roman"/>
              <w:sz w:val="24"/>
              <w:szCs w:val="24"/>
            </w:rPr>
            <w:t>les textes</w:t>
          </w:r>
          <w:r>
            <w:rPr>
              <w:rFonts w:cs="Times New Roman"/>
              <w:sz w:val="24"/>
              <w:szCs w:val="24"/>
            </w:rPr>
            <w:t xml:space="preserve"> nationaux et internationaux</w:t>
          </w:r>
          <w:r>
            <w:rPr>
              <w:rFonts w:cs="Times New Roman"/>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sz w:val="24"/>
              <w:szCs w:val="24"/>
            </w:rPr>
            <w:fldChar w:fldCharType="end"/>
          </w:r>
          <w:r>
            <w:rPr>
              <w:rFonts w:cs="Times New Roman"/>
              <w:sz w:val="24"/>
              <w:szCs w:val="24"/>
            </w:rPr>
            <w:t xml:space="preserve"> qui lient l’Etat </w:t>
          </w:r>
          <w:r w:rsidR="00470E3D">
            <w:rPr>
              <w:rFonts w:cs="Times New Roman"/>
              <w:sz w:val="24"/>
              <w:szCs w:val="24"/>
            </w:rPr>
            <w:t>de sorte qu’en cas d</w:t>
          </w:r>
          <w:ins w:id="117" w:author="laura franckx" w:date="2021-02-22T11:01:00Z">
            <w:r w:rsidR="0099245F">
              <w:rPr>
                <w:rFonts w:cs="Times New Roman"/>
                <w:sz w:val="24"/>
                <w:szCs w:val="24"/>
              </w:rPr>
              <w:t>e</w:t>
            </w:r>
          </w:ins>
          <w:del w:id="118" w:author="laura franckx" w:date="2021-02-22T11:01:00Z">
            <w:r w:rsidR="00470E3D" w:rsidDel="0099245F">
              <w:rPr>
                <w:rFonts w:cs="Times New Roman"/>
                <w:sz w:val="24"/>
                <w:szCs w:val="24"/>
              </w:rPr>
              <w:delText>u</w:delText>
            </w:r>
          </w:del>
          <w:r w:rsidR="00470E3D">
            <w:rPr>
              <w:rFonts w:cs="Times New Roman"/>
              <w:sz w:val="24"/>
              <w:szCs w:val="24"/>
            </w:rPr>
            <w:t xml:space="preserve"> silence </w:t>
          </w:r>
          <w:r>
            <w:rPr>
              <w:rFonts w:cs="Times New Roman"/>
              <w:sz w:val="24"/>
              <w:szCs w:val="24"/>
            </w:rPr>
            <w:t>ou lacune</w:t>
          </w:r>
          <w:r w:rsidR="00470E3D">
            <w:rPr>
              <w:rFonts w:cs="Times New Roman"/>
              <w:sz w:val="24"/>
              <w:szCs w:val="24"/>
            </w:rPr>
            <w:t xml:space="preserve"> des textes faisant partie d’un ordre</w:t>
          </w:r>
          <w:r>
            <w:rPr>
              <w:rFonts w:cs="Times New Roman"/>
              <w:sz w:val="24"/>
              <w:szCs w:val="24"/>
            </w:rPr>
            <w:t xml:space="preserve">, </w:t>
          </w:r>
          <w:r w:rsidR="00470E3D">
            <w:rPr>
              <w:rFonts w:cs="Times New Roman"/>
              <w:sz w:val="24"/>
              <w:szCs w:val="24"/>
            </w:rPr>
            <w:t xml:space="preserve">ceux d’un autre ordre </w:t>
          </w:r>
          <w:r w:rsidRPr="00DA278A">
            <w:rPr>
              <w:rFonts w:cs="Times New Roman"/>
              <w:sz w:val="24"/>
              <w:szCs w:val="24"/>
            </w:rPr>
            <w:t>le</w:t>
          </w:r>
          <w:ins w:id="119" w:author="laura franckx" w:date="2021-02-22T11:00:00Z">
            <w:r w:rsidR="0099245F">
              <w:rPr>
                <w:rFonts w:cs="Times New Roman"/>
                <w:sz w:val="24"/>
                <w:szCs w:val="24"/>
              </w:rPr>
              <w:t>s</w:t>
            </w:r>
          </w:ins>
          <w:del w:id="120" w:author="laura franckx" w:date="2021-02-22T11:00:00Z">
            <w:r w:rsidR="00470E3D" w:rsidRPr="00DA278A" w:rsidDel="0099245F">
              <w:rPr>
                <w:rFonts w:cs="Times New Roman"/>
                <w:sz w:val="24"/>
                <w:szCs w:val="24"/>
              </w:rPr>
              <w:delText>ur</w:delText>
            </w:r>
          </w:del>
          <w:r w:rsidR="00470E3D" w:rsidRPr="00DA278A">
            <w:rPr>
              <w:rFonts w:cs="Times New Roman"/>
              <w:sz w:val="24"/>
              <w:szCs w:val="24"/>
            </w:rPr>
            <w:t xml:space="preserve"> complètent</w:t>
          </w:r>
          <w:r>
            <w:rPr>
              <w:rFonts w:cs="Times New Roman"/>
              <w:sz w:val="24"/>
              <w:szCs w:val="24"/>
            </w:rPr>
            <w:t>. C’est pourquoi</w:t>
          </w:r>
          <w:ins w:id="121" w:author="laura franckx" w:date="2021-02-22T11:01:00Z">
            <w:r w:rsidR="0099245F">
              <w:rPr>
                <w:rFonts w:cs="Times New Roman"/>
                <w:sz w:val="24"/>
                <w:szCs w:val="24"/>
              </w:rPr>
              <w:t>,</w:t>
            </w:r>
          </w:ins>
          <w:r>
            <w:rPr>
              <w:rFonts w:cs="Times New Roman"/>
              <w:sz w:val="24"/>
              <w:szCs w:val="24"/>
            </w:rPr>
            <w:t xml:space="preserve"> ils proposent de lire </w:t>
          </w:r>
          <w:r w:rsidRPr="00336ABF">
            <w:rPr>
              <w:rFonts w:cs="Times New Roman"/>
              <w:sz w:val="24"/>
              <w:szCs w:val="24"/>
            </w:rPr>
            <w:t>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w:t>
          </w:r>
          <w:r>
            <w:rPr>
              <w:rFonts w:cs="Times New Roman"/>
              <w:sz w:val="24"/>
              <w:szCs w:val="24"/>
            </w:rPr>
            <w:t xml:space="preserve">concomitamment </w:t>
          </w:r>
          <w:r w:rsidRPr="00336ABF">
            <w:rPr>
              <w:rFonts w:cs="Times New Roman"/>
              <w:sz w:val="24"/>
              <w:szCs w:val="24"/>
            </w:rPr>
            <w:t>avec l’article 8</w:t>
          </w:r>
          <w:r w:rsidRPr="00336ABF">
            <w:rPr>
              <w:rFonts w:eastAsia="SimSun" w:cs="Times New Roman"/>
              <w:kern w:val="2"/>
              <w:sz w:val="24"/>
              <w:szCs w:val="24"/>
              <w:lang w:eastAsia="zh-CN"/>
            </w:rPr>
            <w:t xml:space="preserve"> </w:t>
          </w:r>
          <w:r w:rsidRPr="00336ABF">
            <w:rPr>
              <w:rFonts w:cs="Times New Roman"/>
              <w:sz w:val="24"/>
              <w:szCs w:val="24"/>
            </w:rPr>
            <w:t>du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relatif aux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36ABF">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336ABF">
            <w:rPr>
              <w:rFonts w:cs="Times New Roman"/>
              <w:sz w:val="24"/>
              <w:szCs w:val="24"/>
            </w:rPr>
            <w:t xml:space="preserve"> </w:t>
          </w:r>
          <w:r>
            <w:rPr>
              <w:rFonts w:cs="Times New Roman"/>
              <w:sz w:val="24"/>
              <w:szCs w:val="24"/>
            </w:rPr>
            <w:t>du</w:t>
          </w:r>
          <w:r w:rsidRPr="00336ABF">
            <w:rPr>
              <w:rFonts w:cs="Times New Roman"/>
              <w:sz w:val="24"/>
              <w:szCs w:val="24"/>
            </w:rPr>
            <w:t xml:space="preserve"> 23 mars 1976 ratifié par la RDC le </w:t>
          </w:r>
          <w:del w:id="122" w:author="laura franckx" w:date="2021-02-22T11:01:00Z">
            <w:r w:rsidRPr="00336ABF" w:rsidDel="0099245F">
              <w:rPr>
                <w:rFonts w:cs="Times New Roman"/>
                <w:sz w:val="24"/>
                <w:szCs w:val="24"/>
              </w:rPr>
              <w:delText>0</w:delText>
            </w:r>
          </w:del>
          <w:r w:rsidRPr="00336ABF">
            <w:rPr>
              <w:rFonts w:cs="Times New Roman"/>
              <w:sz w:val="24"/>
              <w:szCs w:val="24"/>
            </w:rPr>
            <w:t>1 novembre 1976</w:t>
          </w:r>
          <w:r>
            <w:rPr>
              <w:rFonts w:cs="Times New Roman"/>
              <w:sz w:val="24"/>
              <w:szCs w:val="24"/>
            </w:rPr>
            <w:t xml:space="preserve">. Dans ce cadre, ils soulèvent en titre de problématique plusieurs interrogations notamment : la peine susdite </w:t>
          </w:r>
          <w:r>
            <w:rPr>
              <w:rFonts w:cs="Times New Roman"/>
              <w:i/>
              <w:sz w:val="24"/>
              <w:szCs w:val="24"/>
            </w:rPr>
            <w:t>est</w:t>
          </w:r>
          <w:ins w:id="123" w:author="laura franckx" w:date="2021-02-22T11:01:00Z">
            <w:r w:rsidR="0099245F">
              <w:rPr>
                <w:rFonts w:cs="Times New Roman"/>
                <w:i/>
                <w:sz w:val="24"/>
                <w:szCs w:val="24"/>
              </w:rPr>
              <w:t>-elle</w:t>
            </w:r>
          </w:ins>
          <w:r w:rsidRPr="005A782E">
            <w:rPr>
              <w:rFonts w:cs="Times New Roman"/>
              <w:i/>
              <w:sz w:val="24"/>
              <w:szCs w:val="24"/>
            </w:rPr>
            <w:t xml:space="preserve"> constitutionnelle</w:t>
          </w:r>
          <w:r>
            <w:rPr>
              <w:rFonts w:cs="Times New Roman"/>
              <w:i/>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i/>
              <w:sz w:val="24"/>
              <w:szCs w:val="24"/>
            </w:rPr>
            <w:fldChar w:fldCharType="end"/>
          </w:r>
          <w:r w:rsidRPr="005A782E">
            <w:rPr>
              <w:rFonts w:cs="Times New Roman"/>
              <w:i/>
              <w:sz w:val="24"/>
              <w:szCs w:val="24"/>
            </w:rPr>
            <w:t xml:space="preserve"> </w:t>
          </w:r>
          <w:r>
            <w:rPr>
              <w:rFonts w:cs="Times New Roman"/>
              <w:i/>
              <w:sz w:val="24"/>
              <w:szCs w:val="24"/>
            </w:rPr>
            <w:t xml:space="preserve">ou conventionnelle </w:t>
          </w:r>
          <w:r w:rsidRPr="005A782E">
            <w:rPr>
              <w:rFonts w:cs="Times New Roman"/>
              <w:i/>
              <w:sz w:val="24"/>
              <w:szCs w:val="24"/>
            </w:rPr>
            <w:t xml:space="preserve">? </w:t>
          </w:r>
        </w:p>
        <w:p w14:paraId="03F2CE8B" w14:textId="37FE00F7" w:rsidR="00E122B2" w:rsidRPr="001A1FF5" w:rsidRDefault="00E122B2" w:rsidP="00E122B2">
          <w:pPr>
            <w:spacing w:before="240" w:line="360" w:lineRule="auto"/>
            <w:ind w:left="-15" w:firstLine="724"/>
            <w:rPr>
              <w:rFonts w:cs="Times New Roman"/>
              <w:sz w:val="24"/>
              <w:szCs w:val="24"/>
            </w:rPr>
          </w:pPr>
          <w:r>
            <w:rPr>
              <w:rFonts w:cs="Times New Roman"/>
              <w:sz w:val="24"/>
              <w:szCs w:val="24"/>
            </w:rPr>
            <w:t xml:space="preserve">Les auteurs, tout au long de leur </w:t>
          </w:r>
          <w:r w:rsidR="003F7C38">
            <w:rPr>
              <w:rFonts w:cs="Times New Roman"/>
              <w:sz w:val="24"/>
              <w:szCs w:val="24"/>
            </w:rPr>
            <w:t>étude, ont</w:t>
          </w:r>
          <w:r>
            <w:rPr>
              <w:rFonts w:cs="Times New Roman"/>
              <w:sz w:val="24"/>
              <w:szCs w:val="24"/>
            </w:rPr>
            <w:t xml:space="preserve"> </w:t>
          </w:r>
          <w:r w:rsidR="002E6BCF">
            <w:rPr>
              <w:rFonts w:cs="Times New Roman"/>
              <w:sz w:val="24"/>
              <w:szCs w:val="24"/>
            </w:rPr>
            <w:t>évoqué plusieurs</w:t>
          </w:r>
          <w:r>
            <w:rPr>
              <w:rFonts w:cs="Times New Roman"/>
              <w:sz w:val="24"/>
              <w:szCs w:val="24"/>
            </w:rPr>
            <w:t xml:space="preserve"> interrogations et ont tenté d’y répondre</w:t>
          </w:r>
          <w:r w:rsidR="006C3072">
            <w:rPr>
              <w:rFonts w:cs="Times New Roman"/>
              <w:sz w:val="24"/>
              <w:szCs w:val="24"/>
            </w:rPr>
            <w:t>.</w:t>
          </w:r>
          <w:r w:rsidR="00280C4D">
            <w:rPr>
              <w:rFonts w:cs="Times New Roman"/>
              <w:sz w:val="24"/>
              <w:szCs w:val="24"/>
            </w:rPr>
            <w:t xml:space="preserve"> </w:t>
          </w:r>
          <w:r w:rsidR="006C3072">
            <w:rPr>
              <w:rFonts w:cs="Times New Roman"/>
              <w:sz w:val="24"/>
              <w:szCs w:val="24"/>
            </w:rPr>
            <w:t>C</w:t>
          </w:r>
          <w:r w:rsidR="00280C4D">
            <w:rPr>
              <w:rFonts w:cs="Times New Roman"/>
              <w:sz w:val="24"/>
              <w:szCs w:val="24"/>
            </w:rPr>
            <w:t>’est</w:t>
          </w:r>
          <w:r>
            <w:rPr>
              <w:rFonts w:cs="Times New Roman"/>
              <w:sz w:val="24"/>
              <w:szCs w:val="24"/>
            </w:rPr>
            <w:t xml:space="preserve"> notamment la question en rapport avec l’ordre de procession d’une 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Pr>
              <w:rFonts w:cs="Times New Roman"/>
              <w:sz w:val="24"/>
              <w:szCs w:val="24"/>
            </w:rPr>
            <w:t> et celle des effets dus aux arrêts de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Pr>
              <w:rFonts w:cs="Times New Roman"/>
              <w:sz w:val="24"/>
              <w:szCs w:val="24"/>
            </w:rPr>
            <w:t xml:space="preserve"> et les conséquences d’une exception d’inconstitutionnalité qui a pour objet une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Pr>
              <w:rFonts w:cs="Times New Roman"/>
              <w:sz w:val="24"/>
              <w:szCs w:val="24"/>
            </w:rPr>
            <w:t xml:space="preserve"> déjà déclarée conforme à la </w:t>
          </w:r>
          <w:ins w:id="124" w:author="laura franckx" w:date="2021-02-22T11:02:00Z">
            <w:r w:rsidR="0099245F">
              <w:rPr>
                <w:rFonts w:cs="Times New Roman"/>
                <w:sz w:val="24"/>
                <w:szCs w:val="24"/>
              </w:rPr>
              <w:t>C</w:t>
            </w:r>
          </w:ins>
          <w:del w:id="125" w:author="laura franckx" w:date="2021-02-22T11:02:00Z">
            <w:r w:rsidDel="0099245F">
              <w:rPr>
                <w:rFonts w:cs="Times New Roman"/>
                <w:sz w:val="24"/>
                <w:szCs w:val="24"/>
              </w:rPr>
              <w:delText>c</w:delText>
            </w:r>
          </w:del>
          <w:r>
            <w:rPr>
              <w:rFonts w:cs="Times New Roman"/>
              <w:sz w:val="24"/>
              <w:szCs w:val="24"/>
            </w:rPr>
            <w:t>onstitution par un arrêt</w:t>
          </w:r>
          <w:r>
            <w:rPr>
              <w:rFonts w:cs="Times New Roman"/>
              <w:sz w:val="24"/>
              <w:szCs w:val="24"/>
            </w:rPr>
            <w:fldChar w:fldCharType="begin"/>
          </w:r>
          <w:r>
            <w:instrText xml:space="preserve"> XE "</w:instrText>
          </w:r>
          <w:r w:rsidRPr="00742512">
            <w:rPr>
              <w:rFonts w:cs="Times New Roman"/>
              <w:sz w:val="24"/>
              <w:szCs w:val="24"/>
            </w:rPr>
            <w:instrText>arrêt</w:instrText>
          </w:r>
          <w:r>
            <w:instrText xml:space="preserve">" </w:instrText>
          </w:r>
          <w:r>
            <w:rPr>
              <w:rFonts w:cs="Times New Roman"/>
              <w:sz w:val="24"/>
              <w:szCs w:val="24"/>
            </w:rPr>
            <w:fldChar w:fldCharType="end"/>
          </w:r>
          <w:r>
            <w:rPr>
              <w:rFonts w:cs="Times New Roman"/>
              <w:sz w:val="24"/>
              <w:szCs w:val="24"/>
            </w:rPr>
            <w:t xml:space="preserve"> </w:t>
          </w:r>
          <w:r w:rsidRPr="001A1FF5">
            <w:rPr>
              <w:rFonts w:cs="Times New Roman"/>
              <w:sz w:val="24"/>
              <w:szCs w:val="24"/>
            </w:rPr>
            <w:t xml:space="preserve">antérieur ; celle relative au </w:t>
          </w:r>
          <w:ins w:id="126" w:author="laura franckx" w:date="2021-02-22T11:02:00Z">
            <w:r w:rsidR="0099245F">
              <w:rPr>
                <w:rFonts w:cs="Times New Roman"/>
                <w:sz w:val="24"/>
                <w:szCs w:val="24"/>
              </w:rPr>
              <w:t>« </w:t>
            </w:r>
          </w:ins>
          <w:del w:id="127" w:author="laura franckx" w:date="2021-02-22T11:02:00Z">
            <w:r w:rsidRPr="001A1FF5" w:rsidDel="0099245F">
              <w:rPr>
                <w:rFonts w:cs="Times New Roman"/>
                <w:sz w:val="24"/>
                <w:szCs w:val="24"/>
              </w:rPr>
              <w:delText>«</w:delText>
            </w:r>
          </w:del>
          <w:r w:rsidRPr="001A1FF5">
            <w:rPr>
              <w:rFonts w:cs="Times New Roman"/>
              <w:sz w:val="24"/>
              <w:szCs w:val="24"/>
            </w:rPr>
            <w:t>renvoi réglementaire</w:t>
          </w:r>
          <w:r w:rsidRPr="001A1FF5">
            <w:rPr>
              <w:rFonts w:cs="Times New Roman"/>
              <w:sz w:val="24"/>
              <w:szCs w:val="24"/>
            </w:rPr>
            <w:fldChar w:fldCharType="begin"/>
          </w:r>
          <w:r w:rsidRPr="001A1FF5">
            <w:instrText xml:space="preserve"> XE "</w:instrText>
          </w:r>
          <w:r w:rsidRPr="001A1FF5">
            <w:rPr>
              <w:rFonts w:cs="Times New Roman"/>
              <w:sz w:val="24"/>
              <w:szCs w:val="24"/>
            </w:rPr>
            <w:instrText>renvoi réglementaire</w:instrText>
          </w:r>
          <w:r w:rsidRPr="001A1FF5">
            <w:instrText xml:space="preserve">" </w:instrText>
          </w:r>
          <w:r w:rsidRPr="001A1FF5">
            <w:rPr>
              <w:rFonts w:cs="Times New Roman"/>
              <w:sz w:val="24"/>
              <w:szCs w:val="24"/>
            </w:rPr>
            <w:fldChar w:fldCharType="end"/>
          </w:r>
          <w:r w:rsidRPr="001A1FF5">
            <w:rPr>
              <w:rFonts w:cs="Times New Roman"/>
              <w:sz w:val="24"/>
              <w:szCs w:val="24"/>
            </w:rPr>
            <w:t> » fait par alinéa</w:t>
          </w:r>
          <w:r w:rsidRPr="001A1FF5">
            <w:rPr>
              <w:rFonts w:cs="Times New Roman"/>
              <w:sz w:val="24"/>
              <w:szCs w:val="24"/>
            </w:rPr>
            <w:fldChar w:fldCharType="begin"/>
          </w:r>
          <w:r w:rsidRPr="001A1FF5">
            <w:instrText xml:space="preserve"> XE "</w:instrText>
          </w:r>
          <w:r w:rsidRPr="001A1FF5">
            <w:rPr>
              <w:rFonts w:cs="Times New Roman"/>
              <w:sz w:val="24"/>
              <w:szCs w:val="24"/>
            </w:rPr>
            <w:instrText>alinéa</w:instrText>
          </w:r>
          <w:r w:rsidRPr="001A1FF5">
            <w:instrText xml:space="preserve">" </w:instrText>
          </w:r>
          <w:r w:rsidRPr="001A1FF5">
            <w:rPr>
              <w:rFonts w:cs="Times New Roman"/>
              <w:sz w:val="24"/>
              <w:szCs w:val="24"/>
            </w:rPr>
            <w:fldChar w:fldCharType="end"/>
          </w:r>
          <w:r w:rsidRPr="001A1FF5">
            <w:rPr>
              <w:rFonts w:cs="Times New Roman"/>
              <w:sz w:val="24"/>
              <w:szCs w:val="24"/>
            </w:rPr>
            <w:t xml:space="preserve"> 2 de l’article 6 </w:t>
          </w:r>
          <w:r w:rsidRPr="001A1FF5">
            <w:rPr>
              <w:rFonts w:cs="Times New Roman"/>
              <w:i/>
              <w:sz w:val="24"/>
              <w:szCs w:val="24"/>
            </w:rPr>
            <w:t>bis</w:t>
          </w:r>
          <w:r w:rsidRPr="001A1FF5">
            <w:rPr>
              <w:rFonts w:cs="Times New Roman"/>
              <w:sz w:val="24"/>
              <w:szCs w:val="24"/>
            </w:rPr>
            <w:t xml:space="preserve"> du </w:t>
          </w:r>
          <w:ins w:id="128" w:author="laura franckx" w:date="2021-02-22T11:02:00Z">
            <w:r w:rsidR="0099245F">
              <w:rPr>
                <w:rFonts w:cs="Times New Roman"/>
                <w:sz w:val="24"/>
                <w:szCs w:val="24"/>
              </w:rPr>
              <w:t>c</w:t>
            </w:r>
          </w:ins>
          <w:del w:id="129" w:author="laura franckx" w:date="2021-02-22T11:02:00Z">
            <w:r w:rsidRPr="001A1FF5" w:rsidDel="0099245F">
              <w:rPr>
                <w:rFonts w:cs="Times New Roman"/>
                <w:sz w:val="24"/>
                <w:szCs w:val="24"/>
              </w:rPr>
              <w:delText>C</w:delText>
            </w:r>
          </w:del>
          <w:r w:rsidRPr="001A1FF5">
            <w:rPr>
              <w:rFonts w:cs="Times New Roman"/>
              <w:sz w:val="24"/>
              <w:szCs w:val="24"/>
            </w:rPr>
            <w:t>ode</w:t>
          </w:r>
          <w:r w:rsidRPr="001A1FF5">
            <w:rPr>
              <w:rFonts w:cs="Times New Roman"/>
              <w:sz w:val="24"/>
              <w:szCs w:val="24"/>
            </w:rPr>
            <w:fldChar w:fldCharType="begin"/>
          </w:r>
          <w:r w:rsidRPr="001A1FF5">
            <w:instrText xml:space="preserve"> XE "</w:instrText>
          </w:r>
          <w:r w:rsidRPr="001A1FF5">
            <w:rPr>
              <w:rFonts w:cs="Times New Roman"/>
              <w:iCs/>
              <w:sz w:val="24"/>
              <w:szCs w:val="24"/>
            </w:rPr>
            <w:instrText>Code</w:instrText>
          </w:r>
          <w:r w:rsidRPr="001A1FF5">
            <w:instrText xml:space="preserve">" </w:instrText>
          </w:r>
          <w:r w:rsidRPr="001A1FF5">
            <w:rPr>
              <w:rFonts w:cs="Times New Roman"/>
              <w:sz w:val="24"/>
              <w:szCs w:val="24"/>
            </w:rPr>
            <w:fldChar w:fldCharType="end"/>
          </w:r>
          <w:r w:rsidRPr="001A1FF5">
            <w:rPr>
              <w:rFonts w:cs="Times New Roman"/>
              <w:sz w:val="24"/>
              <w:szCs w:val="24"/>
            </w:rPr>
            <w:t xml:space="preserve"> pénal congolais livre I</w:t>
          </w:r>
          <w:r w:rsidRPr="001A1FF5">
            <w:rPr>
              <w:rFonts w:cs="Times New Roman"/>
              <w:sz w:val="24"/>
              <w:szCs w:val="24"/>
              <w:vertAlign w:val="superscript"/>
            </w:rPr>
            <w:t>er</w:t>
          </w:r>
          <w:r w:rsidRPr="001A1FF5">
            <w:rPr>
              <w:rFonts w:cs="Times New Roman"/>
              <w:sz w:val="24"/>
              <w:szCs w:val="24"/>
            </w:rPr>
            <w:t xml:space="preserve">, qui dispose que  </w:t>
          </w:r>
          <w:r w:rsidRPr="001A1FF5">
            <w:rPr>
              <w:rFonts w:cs="Times New Roman"/>
              <w:i/>
              <w:sz w:val="24"/>
              <w:szCs w:val="24"/>
            </w:rPr>
            <w:t>« Les condamnés</w:t>
          </w:r>
          <w:r w:rsidRPr="001A1FF5">
            <w:rPr>
              <w:rFonts w:cs="Times New Roman"/>
              <w:i/>
              <w:sz w:val="24"/>
              <w:szCs w:val="24"/>
            </w:rPr>
            <w:fldChar w:fldCharType="begin"/>
          </w:r>
          <w:r w:rsidRPr="001A1FF5">
            <w:instrText xml:space="preserve"> XE "</w:instrText>
          </w:r>
          <w:r w:rsidRPr="001A1FF5">
            <w:rPr>
              <w:rFonts w:cs="Times New Roman"/>
              <w:sz w:val="24"/>
              <w:szCs w:val="24"/>
            </w:rPr>
            <w:instrText>condamnés</w:instrText>
          </w:r>
          <w:r w:rsidRPr="001A1FF5">
            <w:instrText xml:space="preserve">" </w:instrText>
          </w:r>
          <w:r w:rsidRPr="001A1FF5">
            <w:rPr>
              <w:rFonts w:cs="Times New Roman"/>
              <w:i/>
              <w:sz w:val="24"/>
              <w:szCs w:val="24"/>
            </w:rPr>
            <w:fldChar w:fldCharType="end"/>
          </w:r>
          <w:r w:rsidRPr="001A1FF5">
            <w:rPr>
              <w:rFonts w:cs="Times New Roman"/>
              <w:i/>
              <w:sz w:val="24"/>
              <w:szCs w:val="24"/>
            </w:rPr>
            <w:t xml:space="preserve"> aux travaux forcés</w:t>
          </w:r>
          <w:r w:rsidRPr="001A1FF5">
            <w:rPr>
              <w:rFonts w:cs="Times New Roman"/>
              <w:i/>
              <w:sz w:val="24"/>
              <w:szCs w:val="24"/>
            </w:rPr>
            <w:fldChar w:fldCharType="begin"/>
          </w:r>
          <w:r w:rsidRPr="001A1FF5">
            <w:instrText xml:space="preserve"> XE "</w:instrText>
          </w:r>
          <w:r w:rsidRPr="001A1FF5">
            <w:rPr>
              <w:rFonts w:cs="Times New Roman"/>
              <w:sz w:val="24"/>
              <w:szCs w:val="24"/>
            </w:rPr>
            <w:instrText>travaux forcés</w:instrText>
          </w:r>
          <w:r w:rsidRPr="001A1FF5">
            <w:instrText xml:space="preserve">" </w:instrText>
          </w:r>
          <w:r w:rsidRPr="001A1FF5">
            <w:rPr>
              <w:rFonts w:cs="Times New Roman"/>
              <w:i/>
              <w:sz w:val="24"/>
              <w:szCs w:val="24"/>
            </w:rPr>
            <w:fldChar w:fldCharType="end"/>
          </w:r>
          <w:r w:rsidRPr="001A1FF5">
            <w:rPr>
              <w:rFonts w:cs="Times New Roman"/>
              <w:i/>
              <w:sz w:val="24"/>
              <w:szCs w:val="24"/>
            </w:rPr>
            <w:t xml:space="preserve"> subissent leur peine</w:t>
          </w:r>
          <w:r w:rsidRPr="001A1FF5">
            <w:rPr>
              <w:rFonts w:cs="Times New Roman"/>
              <w:i/>
              <w:sz w:val="24"/>
              <w:szCs w:val="24"/>
            </w:rPr>
            <w:fldChar w:fldCharType="begin"/>
          </w:r>
          <w:r w:rsidRPr="001A1FF5">
            <w:instrText xml:space="preserve"> XE "</w:instrText>
          </w:r>
          <w:r w:rsidRPr="001A1FF5">
            <w:rPr>
              <w:rFonts w:cs="Times New Roman"/>
              <w:sz w:val="24"/>
              <w:szCs w:val="24"/>
            </w:rPr>
            <w:instrText>peine</w:instrText>
          </w:r>
          <w:r w:rsidRPr="001A1FF5">
            <w:instrText xml:space="preserve">" </w:instrText>
          </w:r>
          <w:r w:rsidRPr="001A1FF5">
            <w:rPr>
              <w:rFonts w:cs="Times New Roman"/>
              <w:i/>
              <w:sz w:val="24"/>
              <w:szCs w:val="24"/>
            </w:rPr>
            <w:fldChar w:fldCharType="end"/>
          </w:r>
          <w:r w:rsidRPr="001A1FF5">
            <w:rPr>
              <w:rFonts w:cs="Times New Roman"/>
              <w:i/>
              <w:sz w:val="24"/>
              <w:szCs w:val="24"/>
            </w:rPr>
            <w:t xml:space="preserve"> conformément au règlement</w:t>
          </w:r>
          <w:r w:rsidRPr="001A1FF5">
            <w:rPr>
              <w:rFonts w:cs="Times New Roman"/>
              <w:i/>
              <w:sz w:val="24"/>
              <w:szCs w:val="24"/>
            </w:rPr>
            <w:fldChar w:fldCharType="begin"/>
          </w:r>
          <w:r w:rsidRPr="001A1FF5">
            <w:instrText xml:space="preserve"> XE "</w:instrText>
          </w:r>
          <w:r w:rsidRPr="001A1FF5">
            <w:rPr>
              <w:rFonts w:cs="Times New Roman"/>
              <w:sz w:val="24"/>
              <w:szCs w:val="24"/>
            </w:rPr>
            <w:instrText>règlement</w:instrText>
          </w:r>
          <w:r w:rsidRPr="001A1FF5">
            <w:instrText xml:space="preserve">" </w:instrText>
          </w:r>
          <w:r w:rsidRPr="001A1FF5">
            <w:rPr>
              <w:rFonts w:cs="Times New Roman"/>
              <w:i/>
              <w:sz w:val="24"/>
              <w:szCs w:val="24"/>
            </w:rPr>
            <w:fldChar w:fldCharType="end"/>
          </w:r>
          <w:r w:rsidRPr="001A1FF5">
            <w:rPr>
              <w:rFonts w:cs="Times New Roman"/>
              <w:i/>
              <w:sz w:val="24"/>
              <w:szCs w:val="24"/>
            </w:rPr>
            <w:t xml:space="preserve"> fixé par l'ordonnance</w:t>
          </w:r>
          <w:r w:rsidRPr="001A1FF5">
            <w:rPr>
              <w:rFonts w:cs="Times New Roman"/>
              <w:i/>
              <w:sz w:val="24"/>
              <w:szCs w:val="24"/>
            </w:rPr>
            <w:fldChar w:fldCharType="begin"/>
          </w:r>
          <w:r w:rsidRPr="001A1FF5">
            <w:instrText xml:space="preserve"> XE "</w:instrText>
          </w:r>
          <w:r w:rsidRPr="001A1FF5">
            <w:rPr>
              <w:rFonts w:cs="Times New Roman"/>
              <w:sz w:val="24"/>
              <w:szCs w:val="24"/>
            </w:rPr>
            <w:instrText>ordonnance</w:instrText>
          </w:r>
          <w:r w:rsidRPr="001A1FF5">
            <w:instrText xml:space="preserve">" </w:instrText>
          </w:r>
          <w:r w:rsidRPr="001A1FF5">
            <w:rPr>
              <w:rFonts w:cs="Times New Roman"/>
              <w:i/>
              <w:sz w:val="24"/>
              <w:szCs w:val="24"/>
            </w:rPr>
            <w:fldChar w:fldCharType="end"/>
          </w:r>
          <w:r w:rsidRPr="001A1FF5">
            <w:rPr>
              <w:rFonts w:cs="Times New Roman"/>
              <w:i/>
              <w:sz w:val="24"/>
              <w:szCs w:val="24"/>
            </w:rPr>
            <w:t xml:space="preserve"> du Président</w:t>
          </w:r>
          <w:r w:rsidRPr="001A1FF5">
            <w:rPr>
              <w:rFonts w:cs="Times New Roman"/>
              <w:i/>
              <w:sz w:val="24"/>
              <w:szCs w:val="24"/>
            </w:rPr>
            <w:fldChar w:fldCharType="begin"/>
          </w:r>
          <w:r w:rsidRPr="001A1FF5">
            <w:instrText xml:space="preserve"> XE "</w:instrText>
          </w:r>
          <w:r w:rsidRPr="001A1FF5">
            <w:rPr>
              <w:rFonts w:cs="Times New Roman"/>
              <w:sz w:val="24"/>
              <w:szCs w:val="24"/>
            </w:rPr>
            <w:instrText>Président</w:instrText>
          </w:r>
          <w:r w:rsidRPr="001A1FF5">
            <w:instrText xml:space="preserve">" </w:instrText>
          </w:r>
          <w:r w:rsidRPr="001A1FF5">
            <w:rPr>
              <w:rFonts w:cs="Times New Roman"/>
              <w:i/>
              <w:sz w:val="24"/>
              <w:szCs w:val="24"/>
            </w:rPr>
            <w:fldChar w:fldCharType="end"/>
          </w:r>
          <w:r w:rsidRPr="001A1FF5">
            <w:rPr>
              <w:rFonts w:cs="Times New Roman"/>
              <w:i/>
              <w:sz w:val="24"/>
              <w:szCs w:val="24"/>
            </w:rPr>
            <w:t xml:space="preserve"> de la République »</w:t>
          </w:r>
          <w:r w:rsidRPr="001A1FF5">
            <w:rPr>
              <w:rFonts w:cs="Times New Roman"/>
              <w:sz w:val="24"/>
              <w:szCs w:val="24"/>
            </w:rPr>
            <w:t>. Etant donné que cette ordonnance n’a pas encore été prise, et que dans la pratique</w:t>
          </w:r>
          <w:r w:rsidRPr="001A1FF5">
            <w:rPr>
              <w:rFonts w:cs="Times New Roman"/>
              <w:sz w:val="24"/>
              <w:szCs w:val="24"/>
            </w:rPr>
            <w:fldChar w:fldCharType="begin"/>
          </w:r>
          <w:r w:rsidRPr="001A1FF5">
            <w:instrText xml:space="preserve"> XE "</w:instrText>
          </w:r>
          <w:r w:rsidRPr="001A1FF5">
            <w:rPr>
              <w:rFonts w:cs="Times New Roman"/>
              <w:sz w:val="24"/>
              <w:szCs w:val="24"/>
            </w:rPr>
            <w:instrText>pratique</w:instrText>
          </w:r>
          <w:r w:rsidRPr="001A1FF5">
            <w:instrText xml:space="preserve">" </w:instrText>
          </w:r>
          <w:r w:rsidRPr="001A1FF5">
            <w:rPr>
              <w:rFonts w:cs="Times New Roman"/>
              <w:sz w:val="24"/>
              <w:szCs w:val="24"/>
            </w:rPr>
            <w:fldChar w:fldCharType="end"/>
          </w:r>
          <w:r w:rsidRPr="001A1FF5">
            <w:rPr>
              <w:rFonts w:cs="Times New Roman"/>
              <w:sz w:val="24"/>
              <w:szCs w:val="24"/>
            </w:rPr>
            <w:t xml:space="preserve"> le constat est celui de l’assimilation de la peine de travaux forcés</w:t>
          </w:r>
          <w:r w:rsidRPr="001A1FF5">
            <w:rPr>
              <w:rFonts w:cs="Times New Roman"/>
              <w:sz w:val="24"/>
              <w:szCs w:val="24"/>
            </w:rPr>
            <w:fldChar w:fldCharType="begin"/>
          </w:r>
          <w:r w:rsidRPr="001A1FF5">
            <w:instrText xml:space="preserve"> XE "</w:instrText>
          </w:r>
          <w:r w:rsidRPr="001A1FF5">
            <w:rPr>
              <w:rFonts w:cs="Times New Roman"/>
              <w:sz w:val="24"/>
              <w:szCs w:val="24"/>
            </w:rPr>
            <w:instrText>peine de travaux forcés</w:instrText>
          </w:r>
          <w:r w:rsidRPr="001A1FF5">
            <w:instrText xml:space="preserve">" </w:instrText>
          </w:r>
          <w:r w:rsidRPr="001A1FF5">
            <w:rPr>
              <w:rFonts w:cs="Times New Roman"/>
              <w:sz w:val="24"/>
              <w:szCs w:val="24"/>
            </w:rPr>
            <w:fldChar w:fldCharType="end"/>
          </w:r>
          <w:r w:rsidRPr="001A1FF5">
            <w:rPr>
              <w:rFonts w:cs="Times New Roman"/>
              <w:sz w:val="24"/>
              <w:szCs w:val="24"/>
            </w:rPr>
            <w:t xml:space="preserve"> à celle d’emprisonnement alors que la loi ne l’autorise pas. Voilà pourquoi les auteurs proposent au </w:t>
          </w:r>
          <w:ins w:id="130" w:author="laura franckx" w:date="2021-02-22T11:03:00Z">
            <w:r w:rsidR="0099245F">
              <w:rPr>
                <w:rFonts w:cs="Times New Roman"/>
                <w:sz w:val="24"/>
                <w:szCs w:val="24"/>
              </w:rPr>
              <w:t>P</w:t>
            </w:r>
          </w:ins>
          <w:del w:id="131" w:author="laura franckx" w:date="2021-02-22T11:03:00Z">
            <w:r w:rsidRPr="001A1FF5" w:rsidDel="0099245F">
              <w:rPr>
                <w:rFonts w:cs="Times New Roman"/>
                <w:sz w:val="24"/>
                <w:szCs w:val="24"/>
              </w:rPr>
              <w:delText>p</w:delText>
            </w:r>
          </w:del>
          <w:r w:rsidRPr="001A1FF5">
            <w:rPr>
              <w:rFonts w:cs="Times New Roman"/>
              <w:sz w:val="24"/>
              <w:szCs w:val="24"/>
            </w:rPr>
            <w:t xml:space="preserve">résident de la </w:t>
          </w:r>
          <w:ins w:id="132" w:author="laura franckx" w:date="2021-02-22T11:03:00Z">
            <w:r w:rsidR="0099245F">
              <w:rPr>
                <w:rFonts w:cs="Times New Roman"/>
                <w:sz w:val="24"/>
                <w:szCs w:val="24"/>
              </w:rPr>
              <w:t>R</w:t>
            </w:r>
          </w:ins>
          <w:del w:id="133" w:author="laura franckx" w:date="2021-02-22T11:03:00Z">
            <w:r w:rsidR="001A1FF5" w:rsidDel="0099245F">
              <w:rPr>
                <w:rFonts w:cs="Times New Roman"/>
                <w:sz w:val="24"/>
                <w:szCs w:val="24"/>
              </w:rPr>
              <w:delText>r</w:delText>
            </w:r>
          </w:del>
          <w:r w:rsidRPr="001A1FF5">
            <w:rPr>
              <w:rFonts w:cs="Times New Roman"/>
              <w:sz w:val="24"/>
              <w:szCs w:val="24"/>
            </w:rPr>
            <w:t>épublique de prendre une ordonnance pour fixer les modalités d’application de la peine de travaux forcés en RDC tout en lui suggérant que cela soit fait avec vigilance afin de ne pas tomber dans des travaux qui risquent de mener à un traitement inhumain en violation</w:t>
          </w:r>
          <w:r w:rsidRPr="001A1FF5">
            <w:rPr>
              <w:rFonts w:cs="Times New Roman"/>
              <w:sz w:val="24"/>
              <w:szCs w:val="24"/>
            </w:rPr>
            <w:fldChar w:fldCharType="begin"/>
          </w:r>
          <w:r w:rsidRPr="001A1FF5">
            <w:instrText xml:space="preserve"> XE "</w:instrText>
          </w:r>
          <w:r w:rsidRPr="001A1FF5">
            <w:rPr>
              <w:rFonts w:cs="Times New Roman"/>
              <w:sz w:val="24"/>
              <w:szCs w:val="24"/>
            </w:rPr>
            <w:instrText>violation</w:instrText>
          </w:r>
          <w:r w:rsidRPr="001A1FF5">
            <w:instrText xml:space="preserve">" </w:instrText>
          </w:r>
          <w:r w:rsidRPr="001A1FF5">
            <w:rPr>
              <w:rFonts w:cs="Times New Roman"/>
              <w:sz w:val="24"/>
              <w:szCs w:val="24"/>
            </w:rPr>
            <w:fldChar w:fldCharType="end"/>
          </w:r>
          <w:r w:rsidRPr="001A1FF5">
            <w:rPr>
              <w:rFonts w:cs="Times New Roman"/>
              <w:sz w:val="24"/>
              <w:szCs w:val="24"/>
            </w:rPr>
            <w:t xml:space="preserve"> du noyau dur des droits de l’homme</w:t>
          </w:r>
          <w:r w:rsidRPr="001A1FF5">
            <w:rPr>
              <w:rFonts w:cs="Times New Roman"/>
              <w:sz w:val="24"/>
              <w:szCs w:val="24"/>
            </w:rPr>
            <w:fldChar w:fldCharType="begin"/>
          </w:r>
          <w:r w:rsidRPr="001A1FF5">
            <w:instrText xml:space="preserve"> XE "</w:instrText>
          </w:r>
          <w:r w:rsidRPr="001A1FF5">
            <w:rPr>
              <w:rFonts w:cs="Times New Roman"/>
              <w:sz w:val="24"/>
              <w:szCs w:val="24"/>
            </w:rPr>
            <w:instrText>droits de l’homme</w:instrText>
          </w:r>
          <w:r w:rsidRPr="001A1FF5">
            <w:instrText xml:space="preserve">" </w:instrText>
          </w:r>
          <w:r w:rsidRPr="001A1FF5">
            <w:rPr>
              <w:rFonts w:cs="Times New Roman"/>
              <w:sz w:val="24"/>
              <w:szCs w:val="24"/>
            </w:rPr>
            <w:fldChar w:fldCharType="end"/>
          </w:r>
          <w:r w:rsidRPr="001A1FF5">
            <w:rPr>
              <w:rFonts w:cs="Times New Roman"/>
              <w:sz w:val="24"/>
              <w:szCs w:val="24"/>
            </w:rPr>
            <w:t xml:space="preserve">.  </w:t>
          </w:r>
        </w:p>
        <w:p w14:paraId="14EA63F8" w14:textId="2293D861" w:rsidR="00E122B2" w:rsidRDefault="00E122B2" w:rsidP="00E122B2">
          <w:pPr>
            <w:spacing w:before="240" w:line="360" w:lineRule="auto"/>
            <w:ind w:left="-15" w:firstLine="724"/>
            <w:rPr>
              <w:rFonts w:cs="Times New Roman"/>
              <w:sz w:val="24"/>
              <w:szCs w:val="24"/>
            </w:rPr>
          </w:pPr>
          <w:r w:rsidRPr="00C612A5">
            <w:rPr>
              <w:rFonts w:cs="Times New Roman"/>
              <w:sz w:val="24"/>
              <w:szCs w:val="24"/>
            </w:rPr>
            <w:t xml:space="preserve">C’est sur ces problématiques que les auteurs réfléchissent </w:t>
          </w:r>
          <w:r>
            <w:rPr>
              <w:rFonts w:cs="Times New Roman"/>
              <w:sz w:val="24"/>
              <w:szCs w:val="24"/>
            </w:rPr>
            <w:t>dans cet ouvrage qu’ils ont structuré en trois chapitres. Dans le premier chapitre</w:t>
          </w:r>
          <w:ins w:id="134" w:author="laura franckx" w:date="2021-02-22T11:03:00Z">
            <w:r w:rsidR="0099245F">
              <w:rPr>
                <w:rFonts w:cs="Times New Roman"/>
                <w:sz w:val="24"/>
                <w:szCs w:val="24"/>
              </w:rPr>
              <w:t>,</w:t>
            </w:r>
          </w:ins>
          <w:r>
            <w:rPr>
              <w:rFonts w:cs="Times New Roman"/>
              <w:sz w:val="24"/>
              <w:szCs w:val="24"/>
            </w:rPr>
            <w:t xml:space="preserve"> les </w:t>
          </w:r>
          <w:r w:rsidR="002E6BCF">
            <w:rPr>
              <w:rFonts w:cs="Times New Roman"/>
              <w:sz w:val="24"/>
              <w:szCs w:val="24"/>
            </w:rPr>
            <w:t>auteurs donnent</w:t>
          </w:r>
          <w:r w:rsidRPr="00336ABF">
            <w:rPr>
              <w:rFonts w:cs="Times New Roman"/>
              <w:sz w:val="24"/>
              <w:szCs w:val="24"/>
            </w:rPr>
            <w:t xml:space="preserve"> le contexte historique expliquant l’interdiction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ou o</w:t>
          </w:r>
          <w:r>
            <w:rPr>
              <w:rFonts w:cs="Times New Roman"/>
              <w:sz w:val="24"/>
              <w:szCs w:val="24"/>
            </w:rPr>
            <w:t>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Pr>
              <w:rFonts w:cs="Times New Roman"/>
              <w:sz w:val="24"/>
              <w:szCs w:val="24"/>
            </w:rPr>
            <w:t> </w:t>
          </w:r>
          <w:r w:rsidRPr="00336ABF">
            <w:rPr>
              <w:rFonts w:cs="Times New Roman"/>
              <w:sz w:val="24"/>
              <w:szCs w:val="24"/>
            </w:rPr>
            <w:t> </w:t>
          </w:r>
          <w:r>
            <w:rPr>
              <w:rFonts w:cs="Times New Roman"/>
              <w:sz w:val="24"/>
              <w:szCs w:val="24"/>
            </w:rPr>
            <w:t>et s</w:t>
          </w:r>
          <w:r w:rsidRPr="00336ABF">
            <w:rPr>
              <w:rFonts w:cs="Times New Roman"/>
              <w:sz w:val="24"/>
              <w:szCs w:val="24"/>
            </w:rPr>
            <w:t>a définition</w:t>
          </w:r>
          <w:r>
            <w:rPr>
              <w:rFonts w:cs="Times New Roman"/>
              <w:sz w:val="24"/>
              <w:szCs w:val="24"/>
            </w:rPr>
            <w:t>. Dans le deuxième chapitre</w:t>
          </w:r>
          <w:ins w:id="135" w:author="laura franckx" w:date="2021-02-22T11:03:00Z">
            <w:r w:rsidR="0099245F">
              <w:rPr>
                <w:rFonts w:cs="Times New Roman"/>
                <w:sz w:val="24"/>
                <w:szCs w:val="24"/>
              </w:rPr>
              <w:t>,</w:t>
            </w:r>
          </w:ins>
          <w:r>
            <w:rPr>
              <w:rFonts w:cs="Times New Roman"/>
              <w:sz w:val="24"/>
              <w:szCs w:val="24"/>
            </w:rPr>
            <w:t xml:space="preserve"> ils donnent </w:t>
          </w:r>
          <w:r w:rsidRPr="00336ABF">
            <w:rPr>
              <w:rFonts w:cs="Times New Roman"/>
              <w:sz w:val="24"/>
              <w:szCs w:val="24"/>
            </w:rPr>
            <w:t>la portée de la «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336ABF">
            <w:rPr>
              <w:rFonts w:cs="Times New Roman"/>
              <w:sz w:val="24"/>
              <w:szCs w:val="24"/>
            </w:rPr>
            <w:t xml:space="preserve"> suivant la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sidRPr="00336ABF">
            <w:rPr>
              <w:rFonts w:cs="Times New Roman"/>
              <w:sz w:val="24"/>
              <w:szCs w:val="24"/>
            </w:rPr>
            <w:t xml:space="preserve"> pénale</w:t>
          </w:r>
          <w:r>
            <w:rPr>
              <w:rFonts w:cs="Times New Roman"/>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sz w:val="24"/>
              <w:szCs w:val="24"/>
            </w:rPr>
            <w:fldChar w:fldCharType="end"/>
          </w:r>
          <w:r w:rsidRPr="00336ABF">
            <w:rPr>
              <w:rFonts w:cs="Times New Roman"/>
              <w:sz w:val="24"/>
              <w:szCs w:val="24"/>
            </w:rPr>
            <w:t xml:space="preserve"> congolaise </w:t>
          </w:r>
          <w:r>
            <w:rPr>
              <w:rFonts w:cs="Times New Roman"/>
              <w:sz w:val="24"/>
              <w:szCs w:val="24"/>
            </w:rPr>
            <w:t>qu’ils distinguent avec le</w:t>
          </w:r>
          <w:r w:rsidRPr="00336ABF">
            <w:rPr>
              <w:rFonts w:cs="Times New Roman"/>
              <w:sz w:val="24"/>
              <w:szCs w:val="24"/>
            </w:rPr>
            <w:t xml:space="preserve"> travail forcé ou obligatoire</w:t>
          </w:r>
          <w:r>
            <w:rPr>
              <w:rFonts w:cs="Times New Roman"/>
              <w:sz w:val="24"/>
              <w:szCs w:val="24"/>
            </w:rPr>
            <w:t>. Dans le troisième chapitre</w:t>
          </w:r>
          <w:ins w:id="136" w:author="laura franckx" w:date="2021-02-22T11:04:00Z">
            <w:r w:rsidR="0099245F">
              <w:rPr>
                <w:rFonts w:cs="Times New Roman"/>
                <w:sz w:val="24"/>
                <w:szCs w:val="24"/>
              </w:rPr>
              <w:t>, ils</w:t>
            </w:r>
          </w:ins>
          <w:r>
            <w:rPr>
              <w:rFonts w:cs="Times New Roman"/>
              <w:sz w:val="24"/>
              <w:szCs w:val="24"/>
            </w:rPr>
            <w:t xml:space="preserve"> soutiennent</w:t>
          </w:r>
          <w:r w:rsidRPr="00336ABF">
            <w:rPr>
              <w:rFonts w:cs="Times New Roman"/>
              <w:sz w:val="24"/>
              <w:szCs w:val="24"/>
            </w:rPr>
            <w:t xml:space="preserve"> la constitutionnalité</w:t>
          </w:r>
          <w:r>
            <w:rPr>
              <w:rFonts w:cs="Times New Roman"/>
              <w:sz w:val="24"/>
              <w:szCs w:val="24"/>
            </w:rPr>
            <w:fldChar w:fldCharType="begin"/>
          </w:r>
          <w:r>
            <w:instrText xml:space="preserve"> XE "</w:instrText>
          </w:r>
          <w:r w:rsidRPr="0030107A">
            <w:rPr>
              <w:rFonts w:cs="Times New Roman"/>
              <w:sz w:val="24"/>
              <w:szCs w:val="24"/>
            </w:rPr>
            <w:instrText>constitutionnalité</w:instrText>
          </w:r>
          <w:r>
            <w:instrText xml:space="preserve">" </w:instrText>
          </w:r>
          <w:r>
            <w:rPr>
              <w:rFonts w:cs="Times New Roman"/>
              <w:sz w:val="24"/>
              <w:szCs w:val="24"/>
            </w:rPr>
            <w:fldChar w:fldCharType="end"/>
          </w:r>
          <w:r w:rsidRPr="00336ABF">
            <w:rPr>
              <w:rFonts w:cs="Times New Roman"/>
              <w:sz w:val="24"/>
              <w:szCs w:val="24"/>
            </w:rPr>
            <w:t xml:space="preserve"> et la </w:t>
          </w:r>
          <w:r>
            <w:rPr>
              <w:rFonts w:cs="Times New Roman"/>
              <w:sz w:val="24"/>
              <w:szCs w:val="24"/>
            </w:rPr>
            <w:t>conventionnalité</w:t>
          </w:r>
          <w:r>
            <w:rPr>
              <w:rFonts w:cs="Times New Roman"/>
              <w:sz w:val="24"/>
              <w:szCs w:val="24"/>
            </w:rPr>
            <w:fldChar w:fldCharType="begin"/>
          </w:r>
          <w:r>
            <w:instrText xml:space="preserve"> XE "</w:instrText>
          </w:r>
          <w:r w:rsidRPr="00C23857">
            <w:rPr>
              <w:rFonts w:cs="Times New Roman"/>
              <w:sz w:val="24"/>
              <w:szCs w:val="24"/>
            </w:rPr>
            <w:instrText>conventionnalité</w:instrText>
          </w:r>
          <w:r>
            <w:instrText xml:space="preserve">" </w:instrText>
          </w:r>
          <w:r>
            <w:rPr>
              <w:rFonts w:cs="Times New Roman"/>
              <w:sz w:val="24"/>
              <w:szCs w:val="24"/>
            </w:rPr>
            <w:fldChar w:fldCharType="end"/>
          </w:r>
          <w:r w:rsidRPr="00336ABF">
            <w:rPr>
              <w:rFonts w:cs="Times New Roman"/>
              <w:sz w:val="24"/>
              <w:szCs w:val="24"/>
            </w:rPr>
            <w:t xml:space="preserve"> de la « </w:t>
          </w:r>
          <w:r w:rsidRPr="00336ABF">
            <w:rPr>
              <w:rFonts w:cs="Times New Roman"/>
              <w:i/>
              <w:iCs/>
              <w:sz w:val="24"/>
              <w:szCs w:val="24"/>
            </w:rPr>
            <w:t>peine</w:t>
          </w:r>
          <w:r>
            <w:rPr>
              <w:rFonts w:cs="Times New Roman"/>
              <w:sz w:val="24"/>
              <w:szCs w:val="24"/>
            </w:rPr>
            <w:t> » de travaux forcés </w:t>
          </w:r>
          <w:r w:rsidRPr="00336ABF">
            <w:rPr>
              <w:rFonts w:cs="Times New Roman"/>
              <w:sz w:val="24"/>
              <w:szCs w:val="24"/>
            </w:rPr>
            <w:t xml:space="preserve"> </w:t>
          </w:r>
          <w:r>
            <w:rPr>
              <w:rFonts w:cs="Times New Roman"/>
              <w:sz w:val="24"/>
              <w:szCs w:val="24"/>
            </w:rPr>
            <w:t xml:space="preserve">en suivant la logique et </w:t>
          </w:r>
          <w:r w:rsidRPr="00336ABF">
            <w:rPr>
              <w:rFonts w:cs="Times New Roman"/>
              <w:sz w:val="24"/>
              <w:szCs w:val="24"/>
            </w:rPr>
            <w:t>la légistique de 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de la RDC</w:t>
          </w:r>
          <w:r>
            <w:rPr>
              <w:rFonts w:cs="Times New Roman"/>
              <w:sz w:val="24"/>
              <w:szCs w:val="24"/>
            </w:rPr>
            <w:t xml:space="preserve"> en synergie avec l’</w:t>
          </w:r>
          <w:r w:rsidRPr="00336ABF">
            <w:rPr>
              <w:rFonts w:cs="Times New Roman"/>
              <w:sz w:val="24"/>
              <w:szCs w:val="24"/>
            </w:rPr>
            <w:t>article 8 du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relatif aux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36ABF">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336ABF">
            <w:rPr>
              <w:rFonts w:cs="Times New Roman"/>
              <w:sz w:val="24"/>
              <w:szCs w:val="24"/>
            </w:rPr>
            <w:t xml:space="preserve"> </w:t>
          </w:r>
          <w:r>
            <w:rPr>
              <w:rFonts w:cs="Times New Roman"/>
              <w:sz w:val="24"/>
              <w:szCs w:val="24"/>
            </w:rPr>
            <w:t xml:space="preserve"> et même de l’arrêt</w:t>
          </w:r>
          <w:r>
            <w:rPr>
              <w:rFonts w:cs="Times New Roman"/>
              <w:sz w:val="24"/>
              <w:szCs w:val="24"/>
            </w:rPr>
            <w:fldChar w:fldCharType="begin"/>
          </w:r>
          <w:r>
            <w:instrText xml:space="preserve"> XE "</w:instrText>
          </w:r>
          <w:r w:rsidRPr="00742512">
            <w:rPr>
              <w:rFonts w:cs="Times New Roman"/>
              <w:sz w:val="24"/>
              <w:szCs w:val="24"/>
            </w:rPr>
            <w:instrText>arrêt</w:instrText>
          </w:r>
          <w:r>
            <w:instrText xml:space="preserve">" </w:instrText>
          </w:r>
          <w:r>
            <w:rPr>
              <w:rFonts w:cs="Times New Roman"/>
              <w:sz w:val="24"/>
              <w:szCs w:val="24"/>
            </w:rPr>
            <w:fldChar w:fldCharType="end"/>
          </w:r>
          <w:r>
            <w:rPr>
              <w:rFonts w:cs="Times New Roman"/>
              <w:sz w:val="24"/>
              <w:szCs w:val="24"/>
            </w:rPr>
            <w:t xml:space="preserve"> de la CSJ faisant office de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Pr>
              <w:rFonts w:cs="Times New Roman"/>
              <w:sz w:val="24"/>
              <w:szCs w:val="24"/>
            </w:rPr>
            <w:t> ; une position</w:t>
          </w:r>
          <w:r>
            <w:rPr>
              <w:rFonts w:cs="Times New Roman"/>
              <w:sz w:val="24"/>
              <w:szCs w:val="24"/>
            </w:rPr>
            <w:fldChar w:fldCharType="begin"/>
          </w:r>
          <w:r>
            <w:instrText xml:space="preserve"> XE "</w:instrText>
          </w:r>
          <w:r w:rsidRPr="00491BAF">
            <w:rPr>
              <w:rFonts w:cs="Times New Roman"/>
              <w:sz w:val="24"/>
              <w:szCs w:val="24"/>
            </w:rPr>
            <w:instrText>position</w:instrText>
          </w:r>
          <w:r>
            <w:instrText xml:space="preserve">" </w:instrText>
          </w:r>
          <w:r>
            <w:rPr>
              <w:rFonts w:cs="Times New Roman"/>
              <w:sz w:val="24"/>
              <w:szCs w:val="24"/>
            </w:rPr>
            <w:fldChar w:fldCharType="end"/>
          </w:r>
          <w:r>
            <w:rPr>
              <w:rFonts w:cs="Times New Roman"/>
              <w:sz w:val="24"/>
              <w:szCs w:val="24"/>
            </w:rPr>
            <w:t xml:space="preserve"> qu’ils appuient avec un certain nombre de doctrinaires</w:t>
          </w:r>
          <w:r w:rsidRPr="00336ABF">
            <w:rPr>
              <w:rFonts w:cs="Times New Roman"/>
              <w:sz w:val="24"/>
              <w:szCs w:val="24"/>
            </w:rPr>
            <w:t>.</w:t>
          </w:r>
        </w:p>
        <w:p w14:paraId="1FC725A9" w14:textId="77777777" w:rsidR="006030DF" w:rsidRDefault="006030DF" w:rsidP="00E6452E">
          <w:pPr>
            <w:ind w:left="-15" w:firstLine="724"/>
            <w:jc w:val="right"/>
            <w:rPr>
              <w:rFonts w:cs="Times New Roman"/>
              <w:sz w:val="24"/>
              <w:szCs w:val="24"/>
            </w:rPr>
          </w:pPr>
        </w:p>
        <w:p w14:paraId="7F09E0C7" w14:textId="06C0714C" w:rsidR="00E122B2" w:rsidRDefault="00E122B2" w:rsidP="00E6452E">
          <w:pPr>
            <w:ind w:left="-15" w:firstLine="724"/>
            <w:jc w:val="right"/>
            <w:rPr>
              <w:rFonts w:cs="Times New Roman"/>
              <w:sz w:val="24"/>
              <w:szCs w:val="24"/>
            </w:rPr>
          </w:pPr>
          <w:r w:rsidRPr="00E6452E">
            <w:rPr>
              <w:b/>
              <w:u w:val="thick"/>
            </w:rPr>
            <w:t>KABEYA VULUKA Valérie</w:t>
          </w:r>
        </w:p>
        <w:p w14:paraId="390141A2" w14:textId="5728A121" w:rsidR="00E122B2" w:rsidRPr="00D53859" w:rsidRDefault="00E6452E" w:rsidP="00E6452E">
          <w:pPr>
            <w:tabs>
              <w:tab w:val="left" w:pos="7332"/>
            </w:tabs>
            <w:rPr>
              <w:i/>
            </w:rPr>
          </w:pPr>
          <w:bookmarkStart w:id="137" w:name="_Toc53374749"/>
          <w:r>
            <w:tab/>
          </w:r>
          <w:r w:rsidRPr="00D53859">
            <w:rPr>
              <w:rFonts w:cs="Times New Roman"/>
              <w:i/>
              <w:sz w:val="24"/>
              <w:szCs w:val="24"/>
            </w:rPr>
            <w:t>Professeur</w:t>
          </w:r>
        </w:p>
        <w:p w14:paraId="003FA9C4" w14:textId="549701F1" w:rsidR="00E122B2" w:rsidRDefault="00E122B2" w:rsidP="00955B04">
          <w:pPr>
            <w:spacing w:before="240" w:line="360" w:lineRule="auto"/>
            <w:ind w:left="-15" w:firstLine="724"/>
          </w:pPr>
          <w:r>
            <w:br w:type="page"/>
          </w:r>
        </w:p>
        <w:p w14:paraId="2991C277" w14:textId="77777777" w:rsidR="00E122B2" w:rsidRDefault="00E122B2" w:rsidP="004726A7">
          <w:pPr>
            <w:pStyle w:val="Titre1"/>
          </w:pPr>
          <w:bookmarkStart w:id="138" w:name="_Toc61859573"/>
          <w:bookmarkStart w:id="139" w:name="_Toc63964223"/>
          <w:r>
            <w:lastRenderedPageBreak/>
            <w:t>AVANT-PROPOS</w:t>
          </w:r>
          <w:bookmarkEnd w:id="138"/>
          <w:bookmarkEnd w:id="139"/>
        </w:p>
        <w:p w14:paraId="57DE1849" w14:textId="085A0094" w:rsidR="00E122B2" w:rsidRDefault="00E122B2" w:rsidP="006B6081">
          <w:pPr>
            <w:spacing w:after="240" w:line="360" w:lineRule="auto"/>
            <w:ind w:firstLine="709"/>
            <w:rPr>
              <w:sz w:val="24"/>
              <w:szCs w:val="24"/>
            </w:rPr>
          </w:pPr>
          <w:r>
            <w:rPr>
              <w:sz w:val="24"/>
              <w:szCs w:val="24"/>
            </w:rPr>
            <w:t>L’ouvrage que vous vous apprêtez à lire analyse et détricote avec talent la peine</w:t>
          </w:r>
          <w:r>
            <w:rPr>
              <w:sz w:val="24"/>
              <w:szCs w:val="24"/>
            </w:rPr>
            <w:fldChar w:fldCharType="begin"/>
          </w:r>
          <w:r>
            <w:instrText xml:space="preserve"> XE </w:instrText>
          </w:r>
          <w:r w:rsidR="006030DF">
            <w:instrText>« </w:instrText>
          </w:r>
          <w:r w:rsidRPr="002F6668">
            <w:rPr>
              <w:rFonts w:cs="Times New Roman"/>
              <w:sz w:val="24"/>
              <w:szCs w:val="24"/>
            </w:rPr>
            <w:instrText>peine</w:instrText>
          </w:r>
          <w:r w:rsidR="006030DF">
            <w:instrText> »</w:instrText>
          </w:r>
          <w:r>
            <w:instrText xml:space="preserve"> </w:instrText>
          </w:r>
          <w:r>
            <w:rPr>
              <w:sz w:val="24"/>
              <w:szCs w:val="24"/>
            </w:rPr>
            <w:fldChar w:fldCharType="end"/>
          </w:r>
          <w:r>
            <w:rPr>
              <w:sz w:val="24"/>
              <w:szCs w:val="24"/>
            </w:rPr>
            <w:t xml:space="preserve"> de travaux forcés</w:t>
          </w:r>
          <w:r>
            <w:rPr>
              <w:sz w:val="24"/>
              <w:szCs w:val="24"/>
            </w:rPr>
            <w:fldChar w:fldCharType="begin"/>
          </w:r>
          <w:r>
            <w:instrText xml:space="preserve"> XE </w:instrText>
          </w:r>
          <w:r w:rsidR="006030DF">
            <w:instrText>« </w:instrText>
          </w:r>
          <w:r w:rsidRPr="006530A8">
            <w:rPr>
              <w:sz w:val="24"/>
              <w:szCs w:val="24"/>
            </w:rPr>
            <w:instrText>travaux forces</w:instrText>
          </w:r>
          <w:r w:rsidR="006030DF">
            <w:instrText> »</w:instrText>
          </w:r>
          <w:r>
            <w:instrText xml:space="preserve"> </w:instrText>
          </w:r>
          <w:r>
            <w:rPr>
              <w:sz w:val="24"/>
              <w:szCs w:val="24"/>
            </w:rPr>
            <w:fldChar w:fldCharType="end"/>
          </w:r>
          <w:r>
            <w:rPr>
              <w:sz w:val="24"/>
              <w:szCs w:val="24"/>
            </w:rPr>
            <w:t>. Jamais une disposition</w:t>
          </w:r>
          <w:r>
            <w:rPr>
              <w:sz w:val="24"/>
              <w:szCs w:val="24"/>
            </w:rPr>
            <w:fldChar w:fldCharType="begin"/>
          </w:r>
          <w:r>
            <w:instrText xml:space="preserve"> XE </w:instrText>
          </w:r>
          <w:r w:rsidR="006030DF">
            <w:instrText>« </w:instrText>
          </w:r>
          <w:r w:rsidRPr="00F93C9B">
            <w:rPr>
              <w:rFonts w:cs="Times New Roman"/>
              <w:iCs/>
              <w:sz w:val="24"/>
              <w:szCs w:val="24"/>
            </w:rPr>
            <w:instrText>disposition</w:instrText>
          </w:r>
          <w:r w:rsidR="006030DF">
            <w:instrText> »</w:instrText>
          </w:r>
          <w:r>
            <w:instrText xml:space="preserve"> </w:instrText>
          </w:r>
          <w:r>
            <w:rPr>
              <w:sz w:val="24"/>
              <w:szCs w:val="24"/>
            </w:rPr>
            <w:fldChar w:fldCharType="end"/>
          </w:r>
          <w:r>
            <w:rPr>
              <w:sz w:val="24"/>
              <w:szCs w:val="24"/>
            </w:rPr>
            <w:t xml:space="preserve"> du code pénal congolais n’a subi autant de demandes d’amendements. </w:t>
          </w:r>
          <w:r w:rsidRPr="00FC4CA8">
            <w:rPr>
              <w:sz w:val="24"/>
              <w:szCs w:val="24"/>
            </w:rPr>
            <w:t>Cette disposition est considéré</w:t>
          </w:r>
          <w:r>
            <w:rPr>
              <w:sz w:val="24"/>
              <w:szCs w:val="24"/>
            </w:rPr>
            <w:t>e</w:t>
          </w:r>
          <w:r w:rsidRPr="00FC4CA8">
            <w:rPr>
              <w:sz w:val="24"/>
              <w:szCs w:val="24"/>
            </w:rPr>
            <w:t xml:space="preserve"> par d</w:t>
          </w:r>
          <w:r w:rsidR="006030DF">
            <w:rPr>
              <w:sz w:val="24"/>
              <w:szCs w:val="24"/>
            </w:rPr>
            <w:t>’</w:t>
          </w:r>
          <w:r w:rsidRPr="00FC4CA8">
            <w:rPr>
              <w:sz w:val="24"/>
              <w:szCs w:val="24"/>
            </w:rPr>
            <w:t xml:space="preserve">aucuns comme violant plusieurs </w:t>
          </w:r>
          <w:r>
            <w:rPr>
              <w:sz w:val="24"/>
              <w:szCs w:val="24"/>
            </w:rPr>
            <w:t>droits</w:t>
          </w:r>
          <w:r w:rsidRPr="00FC4CA8">
            <w:rPr>
              <w:sz w:val="24"/>
              <w:szCs w:val="24"/>
            </w:rPr>
            <w:t xml:space="preserve"> fondamentaux </w:t>
          </w:r>
          <w:r>
            <w:rPr>
              <w:sz w:val="24"/>
              <w:szCs w:val="24"/>
            </w:rPr>
            <w:t>reconnus</w:t>
          </w:r>
          <w:r w:rsidRPr="00FC4CA8">
            <w:rPr>
              <w:sz w:val="24"/>
              <w:szCs w:val="24"/>
            </w:rPr>
            <w:t xml:space="preserve"> </w:t>
          </w:r>
          <w:r>
            <w:rPr>
              <w:sz w:val="24"/>
              <w:szCs w:val="24"/>
            </w:rPr>
            <w:t xml:space="preserve">par la </w:t>
          </w:r>
          <w:ins w:id="140" w:author="laura franckx" w:date="2021-02-22T11:04:00Z">
            <w:r w:rsidR="0099245F">
              <w:rPr>
                <w:sz w:val="24"/>
                <w:szCs w:val="24"/>
              </w:rPr>
              <w:t>C</w:t>
            </w:r>
          </w:ins>
          <w:del w:id="141" w:author="laura franckx" w:date="2021-02-22T11:04:00Z">
            <w:r w:rsidDel="0099245F">
              <w:rPr>
                <w:sz w:val="24"/>
                <w:szCs w:val="24"/>
              </w:rPr>
              <w:delText>c</w:delText>
            </w:r>
          </w:del>
          <w:r w:rsidRPr="00FC4CA8">
            <w:rPr>
              <w:sz w:val="24"/>
              <w:szCs w:val="24"/>
            </w:rPr>
            <w:t>onstitution</w:t>
          </w:r>
          <w:r>
            <w:rPr>
              <w:sz w:val="24"/>
              <w:szCs w:val="24"/>
            </w:rPr>
            <w:t xml:space="preserve"> de la République Démocratique du </w:t>
          </w:r>
          <w:r w:rsidR="003F7C38">
            <w:rPr>
              <w:sz w:val="24"/>
              <w:szCs w:val="24"/>
            </w:rPr>
            <w:t>Congo</w:t>
          </w:r>
          <w:ins w:id="142" w:author="laura franckx" w:date="2021-02-22T11:05:00Z">
            <w:r w:rsidR="0099245F">
              <w:rPr>
                <w:sz w:val="24"/>
                <w:szCs w:val="24"/>
              </w:rPr>
              <w:t xml:space="preserve"> mais</w:t>
            </w:r>
          </w:ins>
          <w:r w:rsidR="003F7C38">
            <w:rPr>
              <w:sz w:val="24"/>
              <w:szCs w:val="24"/>
            </w:rPr>
            <w:t xml:space="preserve"> </w:t>
          </w:r>
          <w:r w:rsidR="003F7C38" w:rsidRPr="00FC4CA8">
            <w:rPr>
              <w:sz w:val="24"/>
              <w:szCs w:val="24"/>
            </w:rPr>
            <w:t>aussi</w:t>
          </w:r>
          <w:r w:rsidRPr="00FC4CA8">
            <w:rPr>
              <w:sz w:val="24"/>
              <w:szCs w:val="24"/>
            </w:rPr>
            <w:t xml:space="preserve"> </w:t>
          </w:r>
          <w:r>
            <w:rPr>
              <w:sz w:val="24"/>
              <w:szCs w:val="24"/>
            </w:rPr>
            <w:t>par les traités</w:t>
          </w:r>
          <w:r>
            <w:rPr>
              <w:sz w:val="24"/>
              <w:szCs w:val="24"/>
            </w:rPr>
            <w:fldChar w:fldCharType="begin"/>
          </w:r>
          <w:r>
            <w:instrText xml:space="preserve"> XE </w:instrText>
          </w:r>
          <w:r w:rsidR="006030DF">
            <w:instrText>« </w:instrText>
          </w:r>
          <w:r w:rsidRPr="00FB16B3">
            <w:rPr>
              <w:rFonts w:cs="Times New Roman"/>
              <w:sz w:val="24"/>
              <w:szCs w:val="24"/>
            </w:rPr>
            <w:instrText>traités</w:instrText>
          </w:r>
          <w:r w:rsidR="006030DF">
            <w:instrText> »</w:instrText>
          </w:r>
          <w:r>
            <w:instrText xml:space="preserve"> </w:instrText>
          </w:r>
          <w:r>
            <w:rPr>
              <w:sz w:val="24"/>
              <w:szCs w:val="24"/>
            </w:rPr>
            <w:fldChar w:fldCharType="end"/>
          </w:r>
          <w:r>
            <w:rPr>
              <w:sz w:val="24"/>
              <w:szCs w:val="24"/>
            </w:rPr>
            <w:t xml:space="preserve"> et</w:t>
          </w:r>
          <w:r w:rsidRPr="00FC4CA8">
            <w:rPr>
              <w:sz w:val="24"/>
              <w:szCs w:val="24"/>
            </w:rPr>
            <w:t xml:space="preserve"> conventions internationales signées </w:t>
          </w:r>
          <w:r>
            <w:rPr>
              <w:sz w:val="24"/>
              <w:szCs w:val="24"/>
            </w:rPr>
            <w:t>par elle.</w:t>
          </w:r>
          <w:r w:rsidRPr="00FC4CA8">
            <w:rPr>
              <w:sz w:val="24"/>
              <w:szCs w:val="24"/>
            </w:rPr>
            <w:t xml:space="preserve"> </w:t>
          </w:r>
        </w:p>
        <w:p w14:paraId="58666E7F" w14:textId="1FA70CC8" w:rsidR="00E122B2" w:rsidRPr="000641B8" w:rsidRDefault="00E122B2" w:rsidP="006B6081">
          <w:pPr>
            <w:spacing w:after="240" w:line="360" w:lineRule="auto"/>
            <w:ind w:firstLine="709"/>
            <w:rPr>
              <w:b/>
              <w:color w:val="FF0000"/>
              <w:sz w:val="24"/>
              <w:szCs w:val="24"/>
            </w:rPr>
          </w:pPr>
          <w:r w:rsidRPr="00D028EE">
            <w:rPr>
              <w:sz w:val="24"/>
              <w:szCs w:val="24"/>
            </w:rPr>
            <w:t xml:space="preserve">La genèse de cet ouvrage est fruit d’un double mouvement. Le premier tient des débats juridiques </w:t>
          </w:r>
          <w:ins w:id="143" w:author="laura franckx" w:date="2021-02-22T11:05:00Z">
            <w:r w:rsidR="0099245F">
              <w:rPr>
                <w:sz w:val="24"/>
                <w:szCs w:val="24"/>
              </w:rPr>
              <w:t>auxquels nous avons assister</w:t>
            </w:r>
          </w:ins>
          <w:del w:id="144" w:author="laura franckx" w:date="2021-02-22T11:05:00Z">
            <w:r w:rsidRPr="00D028EE" w:rsidDel="0099245F">
              <w:rPr>
                <w:sz w:val="24"/>
                <w:szCs w:val="24"/>
              </w:rPr>
              <w:delText>que nous avons eu à constater</w:delText>
            </w:r>
          </w:del>
          <w:r w:rsidRPr="00D028EE">
            <w:rPr>
              <w:sz w:val="24"/>
              <w:szCs w:val="24"/>
            </w:rPr>
            <w:t xml:space="preserve"> lors du procès</w:t>
          </w:r>
          <w:r w:rsidRPr="00D028EE">
            <w:rPr>
              <w:sz w:val="24"/>
              <w:szCs w:val="24"/>
            </w:rPr>
            <w:fldChar w:fldCharType="begin"/>
          </w:r>
          <w:r w:rsidRPr="00D028EE">
            <w:instrText xml:space="preserve"> XE </w:instrText>
          </w:r>
          <w:r w:rsidR="006030DF">
            <w:instrText>« </w:instrText>
          </w:r>
          <w:r w:rsidRPr="00D028EE">
            <w:rPr>
              <w:rFonts w:cs="Times New Roman"/>
              <w:sz w:val="24"/>
              <w:szCs w:val="24"/>
            </w:rPr>
            <w:instrText>procès</w:instrText>
          </w:r>
          <w:r w:rsidR="006030DF">
            <w:instrText> »</w:instrText>
          </w:r>
          <w:r w:rsidRPr="00D028EE">
            <w:instrText xml:space="preserve"> </w:instrText>
          </w:r>
          <w:r w:rsidRPr="00D028EE">
            <w:rPr>
              <w:sz w:val="24"/>
              <w:szCs w:val="24"/>
            </w:rPr>
            <w:fldChar w:fldCharType="end"/>
          </w:r>
          <w:r w:rsidRPr="00D028EE">
            <w:rPr>
              <w:sz w:val="24"/>
              <w:szCs w:val="24"/>
            </w:rPr>
            <w:t xml:space="preserve"> dit des 100 jours. Etant télévisé, ce </w:t>
          </w:r>
          <w:ins w:id="145" w:author="laura franckx" w:date="2021-02-22T11:06:00Z">
            <w:r w:rsidR="0099245F">
              <w:rPr>
                <w:sz w:val="24"/>
                <w:szCs w:val="24"/>
              </w:rPr>
              <w:t>procès</w:t>
            </w:r>
          </w:ins>
          <w:del w:id="146" w:author="laura franckx" w:date="2021-02-22T11:06:00Z">
            <w:r w:rsidRPr="00D028EE" w:rsidDel="0099245F">
              <w:rPr>
                <w:sz w:val="24"/>
                <w:szCs w:val="24"/>
              </w:rPr>
              <w:delText>débat</w:delText>
            </w:r>
          </w:del>
          <w:r w:rsidRPr="00D028EE">
            <w:rPr>
              <w:sz w:val="24"/>
              <w:szCs w:val="24"/>
            </w:rPr>
            <w:t xml:space="preserve"> a donné lieu à un débat très houleux parmi les juristes et même les </w:t>
          </w:r>
          <w:r w:rsidR="003F7C38" w:rsidRPr="00D028EE">
            <w:rPr>
              <w:sz w:val="24"/>
              <w:szCs w:val="24"/>
            </w:rPr>
            <w:t>non-juristes</w:t>
          </w:r>
          <w:r w:rsidRPr="00D028EE">
            <w:rPr>
              <w:sz w:val="24"/>
              <w:szCs w:val="24"/>
            </w:rPr>
            <w:t xml:space="preserve"> sur la légalité de la peine</w:t>
          </w:r>
          <w:r w:rsidRPr="00D028EE">
            <w:rPr>
              <w:sz w:val="24"/>
              <w:szCs w:val="24"/>
            </w:rPr>
            <w:fldChar w:fldCharType="begin"/>
          </w:r>
          <w:r w:rsidRPr="00D028EE">
            <w:instrText xml:space="preserve"> XE </w:instrText>
          </w:r>
          <w:r w:rsidR="006030DF">
            <w:instrText>« </w:instrText>
          </w:r>
          <w:r w:rsidRPr="00D028EE">
            <w:rPr>
              <w:rFonts w:cs="Times New Roman"/>
              <w:sz w:val="24"/>
              <w:szCs w:val="24"/>
            </w:rPr>
            <w:instrText>peine</w:instrText>
          </w:r>
          <w:r w:rsidR="006030DF">
            <w:instrText> »</w:instrText>
          </w:r>
          <w:r w:rsidRPr="00D028EE">
            <w:instrText xml:space="preserve"> </w:instrText>
          </w:r>
          <w:r w:rsidRPr="00D028EE">
            <w:rPr>
              <w:sz w:val="24"/>
              <w:szCs w:val="24"/>
            </w:rPr>
            <w:fldChar w:fldCharType="end"/>
          </w:r>
          <w:r w:rsidRPr="00D028EE">
            <w:rPr>
              <w:sz w:val="24"/>
              <w:szCs w:val="24"/>
            </w:rPr>
            <w:t xml:space="preserve"> de travaux forcés</w:t>
          </w:r>
          <w:r w:rsidRPr="00D028EE">
            <w:rPr>
              <w:sz w:val="24"/>
              <w:szCs w:val="24"/>
            </w:rPr>
            <w:fldChar w:fldCharType="begin"/>
          </w:r>
          <w:r w:rsidRPr="00D028EE">
            <w:instrText xml:space="preserve"> XE </w:instrText>
          </w:r>
          <w:r w:rsidR="006030DF">
            <w:instrText>« </w:instrText>
          </w:r>
          <w:r w:rsidRPr="00D028EE">
            <w:rPr>
              <w:rFonts w:cs="Times New Roman"/>
              <w:sz w:val="24"/>
              <w:szCs w:val="24"/>
            </w:rPr>
            <w:instrText>travaux forcés</w:instrText>
          </w:r>
          <w:r w:rsidR="006030DF">
            <w:instrText> »</w:instrText>
          </w:r>
          <w:r w:rsidRPr="00D028EE">
            <w:instrText xml:space="preserve"> </w:instrText>
          </w:r>
          <w:r w:rsidRPr="00D028EE">
            <w:rPr>
              <w:sz w:val="24"/>
              <w:szCs w:val="24"/>
            </w:rPr>
            <w:fldChar w:fldCharType="end"/>
          </w:r>
          <w:r w:rsidRPr="00D028EE">
            <w:rPr>
              <w:sz w:val="24"/>
              <w:szCs w:val="24"/>
            </w:rPr>
            <w:t>. Même après ce procès</w:t>
          </w:r>
          <w:ins w:id="147" w:author="laura franckx" w:date="2021-02-22T11:06:00Z">
            <w:r w:rsidR="0099245F">
              <w:rPr>
                <w:sz w:val="24"/>
                <w:szCs w:val="24"/>
              </w:rPr>
              <w:t>,</w:t>
            </w:r>
          </w:ins>
          <w:r w:rsidRPr="00D028EE">
            <w:rPr>
              <w:sz w:val="24"/>
              <w:szCs w:val="24"/>
            </w:rPr>
            <w:t xml:space="preserve"> le débat continue à diviser les </w:t>
          </w:r>
          <w:r w:rsidR="003F7C38" w:rsidRPr="00D028EE">
            <w:rPr>
              <w:sz w:val="24"/>
              <w:szCs w:val="24"/>
            </w:rPr>
            <w:t>opinions dans</w:t>
          </w:r>
          <w:r w:rsidRPr="00D028EE">
            <w:rPr>
              <w:sz w:val="24"/>
              <w:szCs w:val="24"/>
            </w:rPr>
            <w:t xml:space="preserve"> le milieu juridique</w:t>
          </w:r>
          <w:r w:rsidRPr="00D028EE">
            <w:rPr>
              <w:sz w:val="24"/>
              <w:szCs w:val="24"/>
            </w:rPr>
            <w:fldChar w:fldCharType="begin"/>
          </w:r>
          <w:r w:rsidRPr="00D028EE">
            <w:instrText xml:space="preserve"> XE </w:instrText>
          </w:r>
          <w:r w:rsidR="006030DF">
            <w:instrText>« </w:instrText>
          </w:r>
          <w:r w:rsidRPr="00D028EE">
            <w:rPr>
              <w:rFonts w:cs="Times New Roman"/>
              <w:sz w:val="24"/>
              <w:szCs w:val="24"/>
            </w:rPr>
            <w:instrText>juridique</w:instrText>
          </w:r>
          <w:r w:rsidR="006030DF">
            <w:instrText> »</w:instrText>
          </w:r>
          <w:r w:rsidRPr="00D028EE">
            <w:instrText xml:space="preserve"> </w:instrText>
          </w:r>
          <w:r w:rsidRPr="00D028EE">
            <w:rPr>
              <w:sz w:val="24"/>
              <w:szCs w:val="24"/>
            </w:rPr>
            <w:fldChar w:fldCharType="end"/>
          </w:r>
          <w:r w:rsidRPr="00D028EE">
            <w:rPr>
              <w:sz w:val="24"/>
              <w:szCs w:val="24"/>
            </w:rPr>
            <w:t xml:space="preserve">, car certains considèrent que cette peine est tout à fait légale et pour d’autres cette peine est illégale.  </w:t>
          </w:r>
          <w:r>
            <w:rPr>
              <w:sz w:val="24"/>
              <w:szCs w:val="24"/>
            </w:rPr>
            <w:t xml:space="preserve">Le second, plus </w:t>
          </w:r>
          <w:r w:rsidRPr="00D028EE">
            <w:rPr>
              <w:sz w:val="24"/>
              <w:szCs w:val="24"/>
            </w:rPr>
            <w:t>vieux que le premier, trouve ses racines dans le silence doctrinal sur la question</w:t>
          </w:r>
          <w:r w:rsidRPr="00D028EE">
            <w:rPr>
              <w:sz w:val="24"/>
              <w:szCs w:val="24"/>
            </w:rPr>
            <w:fldChar w:fldCharType="begin"/>
          </w:r>
          <w:r w:rsidRPr="00D028EE">
            <w:instrText xml:space="preserve"> XE </w:instrText>
          </w:r>
          <w:r w:rsidR="006030DF">
            <w:instrText>« </w:instrText>
          </w:r>
          <w:r w:rsidRPr="00D028EE">
            <w:rPr>
              <w:rFonts w:cs="Times New Roman"/>
              <w:iCs/>
              <w:sz w:val="24"/>
              <w:szCs w:val="24"/>
            </w:rPr>
            <w:instrText>question</w:instrText>
          </w:r>
          <w:r w:rsidR="006030DF">
            <w:instrText> »</w:instrText>
          </w:r>
          <w:r w:rsidRPr="00D028EE">
            <w:instrText xml:space="preserve"> </w:instrText>
          </w:r>
          <w:r w:rsidRPr="00D028EE">
            <w:rPr>
              <w:sz w:val="24"/>
              <w:szCs w:val="24"/>
            </w:rPr>
            <w:fldChar w:fldCharType="end"/>
          </w:r>
          <w:r w:rsidRPr="00D028EE">
            <w:rPr>
              <w:sz w:val="24"/>
              <w:szCs w:val="24"/>
            </w:rPr>
            <w:t xml:space="preserve"> de l’exécution</w:t>
          </w:r>
          <w:r w:rsidRPr="00D028EE">
            <w:rPr>
              <w:sz w:val="24"/>
              <w:szCs w:val="24"/>
            </w:rPr>
            <w:fldChar w:fldCharType="begin"/>
          </w:r>
          <w:r w:rsidRPr="00D028EE">
            <w:instrText xml:space="preserve"> XE </w:instrText>
          </w:r>
          <w:r w:rsidR="006030DF">
            <w:instrText>« </w:instrText>
          </w:r>
          <w:r w:rsidRPr="00D028EE">
            <w:rPr>
              <w:rFonts w:cs="Times New Roman"/>
              <w:sz w:val="24"/>
              <w:szCs w:val="24"/>
            </w:rPr>
            <w:instrText>exécution</w:instrText>
          </w:r>
          <w:r w:rsidR="006030DF">
            <w:instrText> »</w:instrText>
          </w:r>
          <w:r w:rsidRPr="00D028EE">
            <w:instrText xml:space="preserve"> </w:instrText>
          </w:r>
          <w:r w:rsidRPr="00D028EE">
            <w:rPr>
              <w:sz w:val="24"/>
              <w:szCs w:val="24"/>
            </w:rPr>
            <w:fldChar w:fldCharType="end"/>
          </w:r>
          <w:r w:rsidRPr="00D028EE">
            <w:rPr>
              <w:sz w:val="24"/>
              <w:szCs w:val="24"/>
            </w:rPr>
            <w:t xml:space="preserve"> de la peine</w:t>
          </w:r>
          <w:r w:rsidRPr="00D028EE">
            <w:rPr>
              <w:sz w:val="24"/>
              <w:szCs w:val="24"/>
            </w:rPr>
            <w:fldChar w:fldCharType="begin"/>
          </w:r>
          <w:r w:rsidRPr="00D028EE">
            <w:instrText xml:space="preserve"> XE </w:instrText>
          </w:r>
          <w:r w:rsidR="006030DF">
            <w:instrText>« </w:instrText>
          </w:r>
          <w:r w:rsidRPr="00D028EE">
            <w:rPr>
              <w:rFonts w:cs="Times New Roman"/>
              <w:sz w:val="24"/>
              <w:szCs w:val="24"/>
            </w:rPr>
            <w:instrText>peine</w:instrText>
          </w:r>
          <w:r w:rsidR="006030DF">
            <w:instrText> »</w:instrText>
          </w:r>
          <w:r w:rsidRPr="00D028EE">
            <w:instrText xml:space="preserve"> </w:instrText>
          </w:r>
          <w:r w:rsidRPr="00D028EE">
            <w:rPr>
              <w:sz w:val="24"/>
              <w:szCs w:val="24"/>
            </w:rPr>
            <w:fldChar w:fldCharType="end"/>
          </w:r>
          <w:r w:rsidRPr="00D028EE">
            <w:rPr>
              <w:sz w:val="24"/>
              <w:szCs w:val="24"/>
            </w:rPr>
            <w:t xml:space="preserve"> de travaux forc</w:t>
          </w:r>
          <w:ins w:id="148" w:author="laura franckx" w:date="2021-02-22T11:06:00Z">
            <w:r w:rsidR="007F0431">
              <w:rPr>
                <w:sz w:val="24"/>
                <w:szCs w:val="24"/>
              </w:rPr>
              <w:t>é</w:t>
            </w:r>
          </w:ins>
          <w:del w:id="149" w:author="laura franckx" w:date="2021-02-22T11:06:00Z">
            <w:r w:rsidRPr="00D028EE" w:rsidDel="007F0431">
              <w:rPr>
                <w:sz w:val="24"/>
                <w:szCs w:val="24"/>
              </w:rPr>
              <w:delText>e</w:delText>
            </w:r>
          </w:del>
          <w:r w:rsidRPr="00D028EE">
            <w:rPr>
              <w:sz w:val="24"/>
              <w:szCs w:val="24"/>
            </w:rPr>
            <w:t>s</w:t>
          </w:r>
          <w:r w:rsidRPr="00D028EE">
            <w:rPr>
              <w:sz w:val="24"/>
              <w:szCs w:val="24"/>
            </w:rPr>
            <w:fldChar w:fldCharType="begin"/>
          </w:r>
          <w:r w:rsidRPr="00D028EE">
            <w:instrText xml:space="preserve"> XE </w:instrText>
          </w:r>
          <w:r w:rsidR="006030DF">
            <w:instrText>« </w:instrText>
          </w:r>
          <w:r w:rsidRPr="00D028EE">
            <w:rPr>
              <w:sz w:val="24"/>
              <w:szCs w:val="24"/>
            </w:rPr>
            <w:instrText>travaux forces</w:instrText>
          </w:r>
          <w:r w:rsidR="006030DF">
            <w:instrText> »</w:instrText>
          </w:r>
          <w:r w:rsidRPr="00D028EE">
            <w:instrText xml:space="preserve"> </w:instrText>
          </w:r>
          <w:r w:rsidRPr="00D028EE">
            <w:rPr>
              <w:sz w:val="24"/>
              <w:szCs w:val="24"/>
            </w:rPr>
            <w:fldChar w:fldCharType="end"/>
          </w:r>
          <w:r w:rsidRPr="00D028EE">
            <w:rPr>
              <w:sz w:val="24"/>
              <w:szCs w:val="24"/>
            </w:rPr>
            <w:t xml:space="preserve">. Il sied de souligner qu’au départ cet ouvrage était censé être un article d’une dizaine de pages, mais lorsque nous avons commencé la rédaction nous nous sommes rendus compte </w:t>
          </w:r>
          <w:r>
            <w:rPr>
              <w:sz w:val="24"/>
              <w:szCs w:val="24"/>
            </w:rPr>
            <w:t>que la doctrine</w:t>
          </w:r>
          <w:r>
            <w:rPr>
              <w:sz w:val="24"/>
              <w:szCs w:val="24"/>
            </w:rPr>
            <w:fldChar w:fldCharType="begin"/>
          </w:r>
          <w:r>
            <w:instrText xml:space="preserve"> XE </w:instrText>
          </w:r>
          <w:r w:rsidR="006030DF">
            <w:instrText>« </w:instrText>
          </w:r>
          <w:r w:rsidRPr="002245A6">
            <w:rPr>
              <w:rFonts w:cs="Times New Roman"/>
              <w:sz w:val="24"/>
              <w:szCs w:val="24"/>
            </w:rPr>
            <w:instrText>doctrine</w:instrText>
          </w:r>
          <w:r w:rsidR="006030DF">
            <w:instrText> »</w:instrText>
          </w:r>
          <w:r>
            <w:instrText xml:space="preserve"> </w:instrText>
          </w:r>
          <w:r>
            <w:rPr>
              <w:sz w:val="24"/>
              <w:szCs w:val="24"/>
            </w:rPr>
            <w:fldChar w:fldCharType="end"/>
          </w:r>
          <w:r>
            <w:rPr>
              <w:sz w:val="24"/>
              <w:szCs w:val="24"/>
            </w:rPr>
            <w:t xml:space="preserve"> </w:t>
          </w:r>
          <w:r w:rsidR="003F7C38">
            <w:rPr>
              <w:sz w:val="24"/>
              <w:szCs w:val="24"/>
            </w:rPr>
            <w:t>était silencieuse</w:t>
          </w:r>
          <w:r>
            <w:rPr>
              <w:sz w:val="24"/>
              <w:szCs w:val="24"/>
            </w:rPr>
            <w:t xml:space="preserve"> sur cette question, ainsi nous avons pris l’initiative de transformer ce qui était au départ un article en ouvrage. Ainsi, cet ouvrage a pour ambition de proposer une présentation synthétique de la peine de travaux forcés</w:t>
          </w:r>
          <w:r>
            <w:rPr>
              <w:sz w:val="24"/>
              <w:szCs w:val="24"/>
            </w:rPr>
            <w:fldChar w:fldCharType="begin"/>
          </w:r>
          <w:r>
            <w:instrText xml:space="preserve"> XE </w:instrText>
          </w:r>
          <w:r w:rsidR="006030DF">
            <w:instrText>« </w:instrText>
          </w:r>
          <w:r w:rsidRPr="005D4D5A">
            <w:rPr>
              <w:rFonts w:cs="Times New Roman"/>
              <w:sz w:val="24"/>
              <w:szCs w:val="24"/>
            </w:rPr>
            <w:instrText>travaux forcés</w:instrText>
          </w:r>
          <w:r w:rsidR="006030DF">
            <w:instrText> »</w:instrText>
          </w:r>
          <w:r>
            <w:instrText xml:space="preserve"> </w:instrText>
          </w:r>
          <w:r>
            <w:rPr>
              <w:sz w:val="24"/>
              <w:szCs w:val="24"/>
            </w:rPr>
            <w:fldChar w:fldCharType="end"/>
          </w:r>
          <w:r>
            <w:rPr>
              <w:sz w:val="24"/>
              <w:szCs w:val="24"/>
            </w:rPr>
            <w:t>, relevant de la loi</w:t>
          </w:r>
          <w:r>
            <w:rPr>
              <w:sz w:val="24"/>
              <w:szCs w:val="24"/>
            </w:rPr>
            <w:fldChar w:fldCharType="begin"/>
          </w:r>
          <w:r>
            <w:instrText xml:space="preserve"> XE </w:instrText>
          </w:r>
          <w:r w:rsidR="006030DF">
            <w:instrText>« </w:instrText>
          </w:r>
          <w:r w:rsidRPr="009B329D">
            <w:rPr>
              <w:rFonts w:cs="Times New Roman"/>
              <w:sz w:val="24"/>
              <w:szCs w:val="24"/>
            </w:rPr>
            <w:instrText>loi</w:instrText>
          </w:r>
          <w:r w:rsidR="006030DF">
            <w:instrText> »</w:instrText>
          </w:r>
          <w:r>
            <w:instrText xml:space="preserve"> </w:instrText>
          </w:r>
          <w:r>
            <w:rPr>
              <w:sz w:val="24"/>
              <w:szCs w:val="24"/>
            </w:rPr>
            <w:fldChar w:fldCharType="end"/>
          </w:r>
          <w:r>
            <w:rPr>
              <w:sz w:val="24"/>
              <w:szCs w:val="24"/>
            </w:rPr>
            <w:t>, des débats doctrinaux existant (espérant ne pas avoir trahi la pensée des auteurs cités) et indiquer les solutions pratiques. L’approche de la matière tend à être à la fois juridique</w:t>
          </w:r>
          <w:r>
            <w:rPr>
              <w:sz w:val="24"/>
              <w:szCs w:val="24"/>
            </w:rPr>
            <w:fldChar w:fldCharType="begin"/>
          </w:r>
          <w:r>
            <w:instrText xml:space="preserve"> XE </w:instrText>
          </w:r>
          <w:r w:rsidR="006030DF">
            <w:instrText>« </w:instrText>
          </w:r>
          <w:r w:rsidRPr="00A32A2C">
            <w:rPr>
              <w:rFonts w:cs="Times New Roman"/>
              <w:sz w:val="24"/>
              <w:szCs w:val="24"/>
            </w:rPr>
            <w:instrText>juridique</w:instrText>
          </w:r>
          <w:r w:rsidR="006030DF">
            <w:instrText> »</w:instrText>
          </w:r>
          <w:r>
            <w:instrText xml:space="preserve"> </w:instrText>
          </w:r>
          <w:r>
            <w:rPr>
              <w:sz w:val="24"/>
              <w:szCs w:val="24"/>
            </w:rPr>
            <w:fldChar w:fldCharType="end"/>
          </w:r>
          <w:r>
            <w:rPr>
              <w:sz w:val="24"/>
              <w:szCs w:val="24"/>
            </w:rPr>
            <w:t xml:space="preserve"> et judiciaire</w:t>
          </w:r>
          <w:r>
            <w:rPr>
              <w:sz w:val="24"/>
              <w:szCs w:val="24"/>
            </w:rPr>
            <w:fldChar w:fldCharType="begin"/>
          </w:r>
          <w:r>
            <w:instrText xml:space="preserve"> XE </w:instrText>
          </w:r>
          <w:r w:rsidR="006030DF">
            <w:instrText>« </w:instrText>
          </w:r>
          <w:r w:rsidRPr="00FC58D2">
            <w:rPr>
              <w:rFonts w:cs="Times New Roman"/>
              <w:sz w:val="24"/>
              <w:szCs w:val="24"/>
            </w:rPr>
            <w:instrText>judiciaire</w:instrText>
          </w:r>
          <w:r w:rsidR="006030DF">
            <w:instrText> »</w:instrText>
          </w:r>
          <w:r>
            <w:instrText xml:space="preserve"> </w:instrText>
          </w:r>
          <w:r>
            <w:rPr>
              <w:sz w:val="24"/>
              <w:szCs w:val="24"/>
            </w:rPr>
            <w:fldChar w:fldCharType="end"/>
          </w:r>
          <w:r>
            <w:rPr>
              <w:sz w:val="24"/>
              <w:szCs w:val="24"/>
            </w:rPr>
            <w:t xml:space="preserve"> pour permettre un éclairage complet. Elle cherche aussi à mettre en avant des questions pratiques du quotidien. Afin de permettre une exploitation efficace du contenu, et conscient d’une présentation unitaire qui peut sembler déroutante, est adjoint en</w:t>
          </w:r>
          <w:ins w:id="150" w:author="laura franckx" w:date="2021-02-22T11:07:00Z">
            <w:r w:rsidR="007F0431">
              <w:rPr>
                <w:sz w:val="24"/>
                <w:szCs w:val="24"/>
              </w:rPr>
              <w:t xml:space="preserve"> </w:t>
            </w:r>
          </w:ins>
          <w:r>
            <w:rPr>
              <w:sz w:val="24"/>
              <w:szCs w:val="24"/>
            </w:rPr>
            <w:t>fin de volume un index alphabétique.</w:t>
          </w:r>
        </w:p>
        <w:p w14:paraId="6CA9EB9B" w14:textId="27034A47" w:rsidR="00E122B2" w:rsidRDefault="00E122B2" w:rsidP="006B6081">
          <w:pPr>
            <w:spacing w:after="240" w:line="360" w:lineRule="auto"/>
            <w:ind w:firstLine="709"/>
            <w:rPr>
              <w:sz w:val="24"/>
              <w:szCs w:val="24"/>
            </w:rPr>
          </w:pPr>
          <w:r w:rsidRPr="00192CD3">
            <w:rPr>
              <w:sz w:val="24"/>
              <w:szCs w:val="24"/>
            </w:rPr>
            <w:t xml:space="preserve"> Cet ouvrage est à la fois porteur</w:t>
          </w:r>
          <w:r>
            <w:rPr>
              <w:sz w:val="24"/>
              <w:szCs w:val="24"/>
            </w:rPr>
            <w:t xml:space="preserve"> d’une analyse de l</w:t>
          </w:r>
          <w:r w:rsidRPr="00192CD3">
            <w:rPr>
              <w:sz w:val="24"/>
              <w:szCs w:val="24"/>
            </w:rPr>
            <w:t>a peine</w:t>
          </w:r>
          <w:r>
            <w:rPr>
              <w:sz w:val="24"/>
              <w:szCs w:val="24"/>
            </w:rPr>
            <w:fldChar w:fldCharType="begin"/>
          </w:r>
          <w:r>
            <w:instrText xml:space="preserve"> XE </w:instrText>
          </w:r>
          <w:r w:rsidR="006030DF">
            <w:instrText>« </w:instrText>
          </w:r>
          <w:r w:rsidRPr="002F6668">
            <w:rPr>
              <w:rFonts w:cs="Times New Roman"/>
              <w:sz w:val="24"/>
              <w:szCs w:val="24"/>
            </w:rPr>
            <w:instrText>peine</w:instrText>
          </w:r>
          <w:r w:rsidR="006030DF">
            <w:instrText> »</w:instrText>
          </w:r>
          <w:r>
            <w:instrText xml:space="preserve"> </w:instrText>
          </w:r>
          <w:r>
            <w:rPr>
              <w:sz w:val="24"/>
              <w:szCs w:val="24"/>
            </w:rPr>
            <w:fldChar w:fldCharType="end"/>
          </w:r>
          <w:r w:rsidRPr="00192CD3">
            <w:rPr>
              <w:sz w:val="24"/>
              <w:szCs w:val="24"/>
            </w:rPr>
            <w:t xml:space="preserve"> de travaux forcés</w:t>
          </w:r>
          <w:r>
            <w:rPr>
              <w:sz w:val="24"/>
              <w:szCs w:val="24"/>
            </w:rPr>
            <w:fldChar w:fldCharType="begin"/>
          </w:r>
          <w:r>
            <w:instrText xml:space="preserve"> XE </w:instrText>
          </w:r>
          <w:r w:rsidR="006030DF">
            <w:instrText>« </w:instrText>
          </w:r>
          <w:r w:rsidRPr="005D4D5A">
            <w:rPr>
              <w:rFonts w:cs="Times New Roman"/>
              <w:sz w:val="24"/>
              <w:szCs w:val="24"/>
            </w:rPr>
            <w:instrText>travaux forcés</w:instrText>
          </w:r>
          <w:r w:rsidR="006030DF">
            <w:instrText> »</w:instrText>
          </w:r>
          <w:r>
            <w:instrText xml:space="preserve"> </w:instrText>
          </w:r>
          <w:r>
            <w:rPr>
              <w:sz w:val="24"/>
              <w:szCs w:val="24"/>
            </w:rPr>
            <w:fldChar w:fldCharType="end"/>
          </w:r>
          <w:r w:rsidRPr="00192CD3">
            <w:rPr>
              <w:sz w:val="24"/>
              <w:szCs w:val="24"/>
            </w:rPr>
            <w:t xml:space="preserve"> </w:t>
          </w:r>
          <w:ins w:id="151" w:author="laura franckx" w:date="2021-02-22T11:08:00Z">
            <w:r w:rsidR="007F0431">
              <w:rPr>
                <w:sz w:val="24"/>
                <w:szCs w:val="24"/>
              </w:rPr>
              <w:t>et</w:t>
            </w:r>
          </w:ins>
          <w:del w:id="152" w:author="laura franckx" w:date="2021-02-22T11:08:00Z">
            <w:r w:rsidRPr="00192CD3" w:rsidDel="007F0431">
              <w:rPr>
                <w:sz w:val="24"/>
                <w:szCs w:val="24"/>
              </w:rPr>
              <w:delText>aussi</w:delText>
            </w:r>
          </w:del>
          <w:r w:rsidRPr="00192CD3">
            <w:rPr>
              <w:sz w:val="24"/>
              <w:szCs w:val="24"/>
            </w:rPr>
            <w:t xml:space="preserve"> des faiblesses inhérentes à un</w:t>
          </w:r>
          <w:r>
            <w:rPr>
              <w:sz w:val="24"/>
              <w:szCs w:val="24"/>
            </w:rPr>
            <w:t xml:space="preserve"> travail</w:t>
          </w:r>
          <w:r>
            <w:rPr>
              <w:sz w:val="24"/>
              <w:szCs w:val="24"/>
            </w:rPr>
            <w:fldChar w:fldCharType="begin"/>
          </w:r>
          <w:r>
            <w:instrText xml:space="preserve"> XE </w:instrText>
          </w:r>
          <w:r w:rsidR="006030DF">
            <w:instrText>« </w:instrText>
          </w:r>
          <w:r w:rsidRPr="001F65E5">
            <w:rPr>
              <w:rFonts w:cs="Times New Roman"/>
              <w:sz w:val="24"/>
              <w:szCs w:val="24"/>
            </w:rPr>
            <w:instrText>travail</w:instrText>
          </w:r>
          <w:r w:rsidR="006030DF">
            <w:instrText> »</w:instrText>
          </w:r>
          <w:r>
            <w:instrText xml:space="preserve"> </w:instrText>
          </w:r>
          <w:r>
            <w:rPr>
              <w:sz w:val="24"/>
              <w:szCs w:val="24"/>
            </w:rPr>
            <w:fldChar w:fldCharType="end"/>
          </w:r>
          <w:r>
            <w:rPr>
              <w:sz w:val="24"/>
              <w:szCs w:val="24"/>
            </w:rPr>
            <w:t xml:space="preserve"> qui a vocation à mûrir. L’intention est que le plan constitue un apport théorique à l’analyse de la matière, nous espérons que cette étude sera enrichie par la suite grâce aux critiques et suggestions de nos lecteurs qui nourriront les développements futurs.</w:t>
          </w:r>
        </w:p>
        <w:p w14:paraId="2AF34564" w14:textId="4DA7DB1C" w:rsidR="00126F2A" w:rsidRDefault="00E122B2" w:rsidP="006B6081">
          <w:pPr>
            <w:spacing w:line="360" w:lineRule="auto"/>
            <w:ind w:firstLine="709"/>
            <w:rPr>
              <w:sz w:val="24"/>
              <w:szCs w:val="24"/>
            </w:rPr>
          </w:pPr>
          <w:r>
            <w:rPr>
              <w:sz w:val="24"/>
              <w:szCs w:val="24"/>
            </w:rPr>
            <w:t xml:space="preserve">Nous ne saurons fermer cette partie de l’ouvrage sans remercier tous ceux qui nous ont permis de conduire </w:t>
          </w:r>
          <w:r w:rsidRPr="00126F2A">
            <w:rPr>
              <w:sz w:val="24"/>
              <w:szCs w:val="24"/>
            </w:rPr>
            <w:t xml:space="preserve">à bon port ce </w:t>
          </w:r>
          <w:r>
            <w:rPr>
              <w:sz w:val="24"/>
              <w:szCs w:val="24"/>
            </w:rPr>
            <w:t xml:space="preserve">projet. Nous adressons nos </w:t>
          </w:r>
          <w:r w:rsidRPr="00114B1D">
            <w:rPr>
              <w:sz w:val="24"/>
              <w:szCs w:val="24"/>
            </w:rPr>
            <w:t>remercie</w:t>
          </w:r>
          <w:r>
            <w:rPr>
              <w:sz w:val="24"/>
              <w:szCs w:val="24"/>
            </w:rPr>
            <w:t>ments au</w:t>
          </w:r>
          <w:r w:rsidRPr="00114B1D">
            <w:rPr>
              <w:sz w:val="24"/>
              <w:szCs w:val="24"/>
            </w:rPr>
            <w:t xml:space="preserve"> Professeur KABEYA VULUKA Valérie qui</w:t>
          </w:r>
          <w:r>
            <w:rPr>
              <w:sz w:val="24"/>
              <w:szCs w:val="24"/>
            </w:rPr>
            <w:t>,</w:t>
          </w:r>
          <w:r w:rsidRPr="00114B1D">
            <w:rPr>
              <w:sz w:val="24"/>
              <w:szCs w:val="24"/>
            </w:rPr>
            <w:t xml:space="preserve"> m</w:t>
          </w:r>
          <w:r>
            <w:rPr>
              <w:sz w:val="24"/>
              <w:szCs w:val="24"/>
            </w:rPr>
            <w:t xml:space="preserve">algré ses multiples occupations, </w:t>
          </w:r>
          <w:r w:rsidRPr="00114B1D">
            <w:rPr>
              <w:sz w:val="24"/>
              <w:szCs w:val="24"/>
            </w:rPr>
            <w:t xml:space="preserve">a </w:t>
          </w:r>
          <w:r>
            <w:rPr>
              <w:sz w:val="24"/>
              <w:szCs w:val="24"/>
            </w:rPr>
            <w:t>accepté de préfacer cet ouvrage.</w:t>
          </w:r>
          <w:r w:rsidRPr="00114B1D">
            <w:rPr>
              <w:sz w:val="24"/>
              <w:szCs w:val="24"/>
            </w:rPr>
            <w:t xml:space="preserve"> </w:t>
          </w:r>
          <w:r w:rsidRPr="00126F2A">
            <w:rPr>
              <w:sz w:val="24"/>
              <w:szCs w:val="24"/>
            </w:rPr>
            <w:t xml:space="preserve">Notre gratitude est adressée </w:t>
          </w:r>
          <w:r>
            <w:rPr>
              <w:sz w:val="24"/>
              <w:szCs w:val="24"/>
            </w:rPr>
            <w:t>également à</w:t>
          </w:r>
          <w:r w:rsidRPr="00114B1D">
            <w:rPr>
              <w:sz w:val="24"/>
              <w:szCs w:val="24"/>
            </w:rPr>
            <w:t xml:space="preserve"> l’éditeur</w:t>
          </w:r>
          <w:r>
            <w:rPr>
              <w:sz w:val="24"/>
              <w:szCs w:val="24"/>
            </w:rPr>
            <w:t xml:space="preserve"> </w:t>
          </w:r>
          <w:ins w:id="153" w:author="laura franckx" w:date="2021-02-22T11:08:00Z">
            <w:r w:rsidR="007F0431">
              <w:rPr>
                <w:sz w:val="24"/>
                <w:szCs w:val="24"/>
              </w:rPr>
              <w:t>Arno</w:t>
            </w:r>
          </w:ins>
          <w:del w:id="154" w:author="laura franckx" w:date="2021-02-22T11:08:00Z">
            <w:r w:rsidDel="007F0431">
              <w:rPr>
                <w:sz w:val="24"/>
                <w:szCs w:val="24"/>
              </w:rPr>
              <w:delText>………</w:delText>
            </w:r>
          </w:del>
          <w:r>
            <w:rPr>
              <w:sz w:val="24"/>
              <w:szCs w:val="24"/>
            </w:rPr>
            <w:t xml:space="preserve"> et toute l’équipe qui s’est tant mobilisée ces derniers mois pour donner forme à cet ouvrage. </w:t>
          </w:r>
          <w:r w:rsidRPr="00126F2A">
            <w:rPr>
              <w:sz w:val="24"/>
              <w:szCs w:val="24"/>
            </w:rPr>
            <w:t>Nos remerciements aussi</w:t>
          </w:r>
          <w:del w:id="155" w:author="laura franckx" w:date="2021-02-22T11:09:00Z">
            <w:r w:rsidRPr="00126F2A" w:rsidDel="007F0431">
              <w:rPr>
                <w:sz w:val="24"/>
                <w:szCs w:val="24"/>
              </w:rPr>
              <w:delText xml:space="preserve"> à</w:delText>
            </w:r>
          </w:del>
          <w:r w:rsidRPr="00126F2A">
            <w:rPr>
              <w:sz w:val="24"/>
              <w:szCs w:val="24"/>
            </w:rPr>
            <w:t xml:space="preserve"> </w:t>
          </w:r>
          <w:r>
            <w:rPr>
              <w:sz w:val="24"/>
              <w:szCs w:val="24"/>
            </w:rPr>
            <w:t xml:space="preserve">nos familles respectives la famille KANDOLO et la </w:t>
          </w:r>
          <w:r w:rsidRPr="00126F2A">
            <w:rPr>
              <w:sz w:val="24"/>
              <w:szCs w:val="24"/>
            </w:rPr>
            <w:t xml:space="preserve">famille </w:t>
          </w:r>
          <w:r>
            <w:rPr>
              <w:sz w:val="24"/>
              <w:szCs w:val="24"/>
            </w:rPr>
            <w:t>BEYA. Cet ouvrage est le fruit de leur investissement à nos personnes.</w:t>
          </w:r>
        </w:p>
        <w:p w14:paraId="74B10D7E" w14:textId="77777777" w:rsidR="00746BD6" w:rsidRPr="00746BD6" w:rsidRDefault="00746BD6" w:rsidP="00746BD6">
          <w:pPr>
            <w:spacing w:line="360" w:lineRule="auto"/>
            <w:ind w:firstLine="851"/>
            <w:rPr>
              <w:sz w:val="24"/>
              <w:szCs w:val="24"/>
            </w:rPr>
          </w:pPr>
        </w:p>
        <w:p w14:paraId="58E15C2B" w14:textId="6923D09A" w:rsidR="00126F2A" w:rsidRPr="006030DF" w:rsidRDefault="006030DF" w:rsidP="006030DF">
          <w:pPr>
            <w:jc w:val="right"/>
            <w:rPr>
              <w:sz w:val="24"/>
              <w:szCs w:val="24"/>
            </w:rPr>
          </w:pPr>
          <w:r w:rsidRPr="006030DF">
            <w:rPr>
              <w:sz w:val="24"/>
              <w:szCs w:val="24"/>
            </w:rPr>
            <w:t>Entre Paris et Lubumbashi, Février 2020</w:t>
          </w:r>
        </w:p>
        <w:p w14:paraId="7D1F56A4" w14:textId="77777777" w:rsidR="006030DF" w:rsidRDefault="006030DF" w:rsidP="00746BD6">
          <w:pPr>
            <w:tabs>
              <w:tab w:val="left" w:pos="6306"/>
            </w:tabs>
            <w:spacing w:line="276" w:lineRule="auto"/>
            <w:jc w:val="right"/>
            <w:rPr>
              <w:b/>
              <w:sz w:val="26"/>
              <w:szCs w:val="26"/>
            </w:rPr>
          </w:pPr>
        </w:p>
        <w:p w14:paraId="0F823E6B" w14:textId="364BCD10" w:rsidR="00B847B0" w:rsidRPr="00746BD6" w:rsidRDefault="00746BD6" w:rsidP="00746BD6">
          <w:pPr>
            <w:tabs>
              <w:tab w:val="left" w:pos="6306"/>
            </w:tabs>
            <w:spacing w:line="276" w:lineRule="auto"/>
            <w:jc w:val="right"/>
            <w:rPr>
              <w:i/>
              <w:sz w:val="26"/>
              <w:szCs w:val="26"/>
            </w:rPr>
          </w:pPr>
          <w:r w:rsidRPr="00746BD6">
            <w:rPr>
              <w:b/>
              <w:sz w:val="26"/>
              <w:szCs w:val="26"/>
            </w:rPr>
            <w:t>Les auteurs</w:t>
          </w:r>
          <w:r w:rsidR="006030DF">
            <w:rPr>
              <w:b/>
              <w:sz w:val="26"/>
              <w:szCs w:val="26"/>
            </w:rPr>
            <w:t>.</w:t>
          </w:r>
        </w:p>
        <w:p w14:paraId="114BCC5A" w14:textId="663ABC34" w:rsidR="00126F2A" w:rsidRPr="00B847B0" w:rsidRDefault="00B847B0" w:rsidP="00B847B0">
          <w:pPr>
            <w:tabs>
              <w:tab w:val="left" w:pos="6306"/>
            </w:tabs>
            <w:sectPr w:rsidR="00126F2A" w:rsidRPr="00B847B0" w:rsidSect="00E122B2">
              <w:type w:val="continuous"/>
              <w:pgSz w:w="11906" w:h="16838"/>
              <w:pgMar w:top="1417" w:right="1416" w:bottom="1417" w:left="1417" w:header="708" w:footer="708" w:gutter="0"/>
              <w:pgNumType w:fmt="lowerRoman"/>
              <w:cols w:space="708"/>
              <w:titlePg/>
              <w:docGrid w:linePitch="360"/>
            </w:sectPr>
          </w:pPr>
          <w:r w:rsidRPr="00746BD6">
            <w:rPr>
              <w:sz w:val="22"/>
              <w:szCs w:val="22"/>
            </w:rPr>
            <w:tab/>
          </w:r>
        </w:p>
        <w:p w14:paraId="4161D89C" w14:textId="77777777" w:rsidR="00E122B2" w:rsidRPr="00336ABF" w:rsidRDefault="00E122B2" w:rsidP="00540C6C">
          <w:pPr>
            <w:pStyle w:val="Titre1"/>
            <w:spacing w:before="0"/>
            <w:rPr>
              <w:sz w:val="24"/>
            </w:rPr>
          </w:pPr>
          <w:bookmarkStart w:id="156" w:name="_Toc61859574"/>
          <w:bookmarkStart w:id="157" w:name="_Toc63964224"/>
          <w:r w:rsidRPr="005109EF">
            <w:lastRenderedPageBreak/>
            <w:t>INTRODUCTION</w:t>
          </w:r>
          <w:bookmarkEnd w:id="137"/>
          <w:bookmarkEnd w:id="156"/>
          <w:bookmarkEnd w:id="157"/>
        </w:p>
        <w:p w14:paraId="427DB3E4" w14:textId="77777777" w:rsidR="007F0431" w:rsidRDefault="00E122B2" w:rsidP="007F0431">
          <w:pPr>
            <w:pStyle w:val="Paragraphedeliste"/>
            <w:spacing w:line="360" w:lineRule="auto"/>
            <w:ind w:left="360"/>
            <w:rPr>
              <w:ins w:id="158" w:author="laura franckx" w:date="2021-02-22T11:09:00Z"/>
              <w:rFonts w:cs="Times New Roman"/>
              <w:sz w:val="24"/>
              <w:szCs w:val="24"/>
            </w:rPr>
          </w:pPr>
          <w:r>
            <w:rPr>
              <w:rFonts w:cs="Times New Roman"/>
              <w:b/>
              <w:bCs/>
              <w:i/>
              <w:iCs/>
              <w:sz w:val="24"/>
              <w:szCs w:val="24"/>
            </w:rPr>
            <w:t>Héritage colonial</w:t>
          </w:r>
          <w:r w:rsidRPr="00D44A93">
            <w:rPr>
              <w:rFonts w:cs="Times New Roman"/>
              <w:b/>
              <w:bCs/>
              <w:i/>
              <w:iCs/>
              <w:sz w:val="24"/>
              <w:szCs w:val="24"/>
            </w:rPr>
            <w:t>.</w:t>
          </w:r>
          <w:r>
            <w:rPr>
              <w:rFonts w:cs="Times New Roman"/>
              <w:sz w:val="24"/>
              <w:szCs w:val="24"/>
            </w:rPr>
            <w:t xml:space="preserve"> </w:t>
          </w:r>
        </w:p>
        <w:p w14:paraId="61BFA2A0" w14:textId="3B8D9AF0" w:rsidR="00E122B2" w:rsidRPr="001540BC" w:rsidRDefault="00E122B2">
          <w:pPr>
            <w:pStyle w:val="Paragraphedeliste"/>
            <w:spacing w:line="360" w:lineRule="auto"/>
            <w:ind w:left="360"/>
            <w:rPr>
              <w:rFonts w:cs="Times New Roman"/>
              <w:sz w:val="24"/>
              <w:szCs w:val="24"/>
            </w:rPr>
            <w:pPrChange w:id="159" w:author="laura franckx" w:date="2021-02-22T11:09:00Z">
              <w:pPr>
                <w:pStyle w:val="Paragraphedeliste"/>
                <w:numPr>
                  <w:numId w:val="38"/>
                </w:numPr>
                <w:spacing w:line="360" w:lineRule="auto"/>
                <w:ind w:left="0" w:firstLine="360"/>
              </w:pPr>
            </w:pPrChange>
          </w:pPr>
          <w:del w:id="160" w:author="laura franckx" w:date="2021-02-22T11:09:00Z">
            <w:r w:rsidDel="007F0431">
              <w:rPr>
                <w:rFonts w:cs="Times New Roman"/>
                <w:sz w:val="24"/>
                <w:szCs w:val="24"/>
              </w:rPr>
              <w:delText>-</w:delText>
            </w:r>
          </w:del>
          <w:r>
            <w:rPr>
              <w:rFonts w:cs="Times New Roman"/>
              <w:sz w:val="24"/>
              <w:szCs w:val="24"/>
            </w:rPr>
            <w:t xml:space="preserve"> </w:t>
          </w:r>
          <w:r w:rsidRPr="001540BC">
            <w:rPr>
              <w:rFonts w:cs="Times New Roman"/>
              <w:sz w:val="24"/>
              <w:szCs w:val="24"/>
            </w:rPr>
            <w:t>D’entrée de jeu, il convient de noter que l’interdicti</w:t>
          </w:r>
          <w:r>
            <w:rPr>
              <w:rFonts w:cs="Times New Roman"/>
              <w:sz w:val="24"/>
              <w:szCs w:val="24"/>
            </w:rPr>
            <w:t>on d’</w:t>
          </w:r>
          <w:r w:rsidRPr="001540BC">
            <w:rPr>
              <w:rFonts w:cs="Times New Roman"/>
              <w:sz w:val="24"/>
              <w:szCs w:val="24"/>
            </w:rPr>
            <w:t>être astreint à un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1540BC">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1540BC">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1540BC">
            <w:rPr>
              <w:rFonts w:cs="Times New Roman"/>
              <w:sz w:val="24"/>
              <w:szCs w:val="24"/>
            </w:rPr>
            <w:t xml:space="preserve"> est l’un des droits-résistances de </w:t>
          </w:r>
          <w:r w:rsidRPr="009F0D8A">
            <w:rPr>
              <w:rFonts w:cs="Times New Roman"/>
              <w:sz w:val="24"/>
              <w:szCs w:val="24"/>
            </w:rPr>
            <w:t>l’homme</w:t>
          </w:r>
          <w:r w:rsidR="009F0D8A" w:rsidRPr="009F0D8A">
            <w:rPr>
              <w:rStyle w:val="Appelnotedebasdep"/>
              <w:rFonts w:cs="Times New Roman"/>
              <w:sz w:val="24"/>
              <w:szCs w:val="24"/>
            </w:rPr>
            <w:footnoteReference w:id="1"/>
          </w:r>
          <w:r w:rsidRPr="009F0D8A">
            <w:rPr>
              <w:rFonts w:cs="Times New Roman"/>
              <w:sz w:val="24"/>
              <w:szCs w:val="24"/>
            </w:rPr>
            <w:t xml:space="preserve">. </w:t>
          </w:r>
          <w:r w:rsidRPr="001540BC">
            <w:rPr>
              <w:rFonts w:cs="Times New Roman"/>
              <w:sz w:val="24"/>
              <w:szCs w:val="24"/>
            </w:rPr>
            <w:t>Ce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1540BC">
            <w:rPr>
              <w:rFonts w:cs="Times New Roman"/>
              <w:sz w:val="24"/>
              <w:szCs w:val="24"/>
            </w:rPr>
            <w:t xml:space="preserve"> a pour corollaire l’interdiction d</w:t>
          </w:r>
          <w:r>
            <w:rPr>
              <w:rFonts w:cs="Times New Roman"/>
              <w:sz w:val="24"/>
              <w:szCs w:val="24"/>
            </w:rPr>
            <w:t>e l’esclavage</w:t>
          </w:r>
          <w:r w:rsidRPr="001540BC">
            <w:rPr>
              <w:rFonts w:cs="Times New Roman"/>
              <w:sz w:val="24"/>
              <w:szCs w:val="24"/>
            </w:rPr>
            <w:t xml:space="preserve"> ou </w:t>
          </w:r>
          <w:r>
            <w:rPr>
              <w:rFonts w:cs="Times New Roman"/>
              <w:sz w:val="24"/>
              <w:szCs w:val="24"/>
            </w:rPr>
            <w:t xml:space="preserve">la traite des </w:t>
          </w:r>
          <w:r w:rsidRPr="001540BC">
            <w:rPr>
              <w:rFonts w:cs="Times New Roman"/>
              <w:sz w:val="24"/>
              <w:szCs w:val="24"/>
            </w:rPr>
            <w:t>esclaves</w:t>
          </w:r>
          <w:r>
            <w:rPr>
              <w:rFonts w:cs="Times New Roman"/>
              <w:sz w:val="24"/>
              <w:szCs w:val="24"/>
            </w:rPr>
            <w:fldChar w:fldCharType="begin"/>
          </w:r>
          <w:r>
            <w:instrText xml:space="preserve"> XE "</w:instrText>
          </w:r>
          <w:r w:rsidRPr="00740C28">
            <w:rPr>
              <w:rFonts w:cs="Times New Roman"/>
              <w:sz w:val="24"/>
              <w:szCs w:val="24"/>
            </w:rPr>
            <w:instrText>esclaves</w:instrText>
          </w:r>
          <w:r>
            <w:instrText xml:space="preserve">" </w:instrText>
          </w:r>
          <w:r>
            <w:rPr>
              <w:rFonts w:cs="Times New Roman"/>
              <w:sz w:val="24"/>
              <w:szCs w:val="24"/>
            </w:rPr>
            <w:fldChar w:fldCharType="end"/>
          </w:r>
          <w:r w:rsidRPr="001540BC">
            <w:rPr>
              <w:rFonts w:cs="Times New Roman"/>
              <w:sz w:val="24"/>
              <w:szCs w:val="24"/>
            </w:rPr>
            <w:t xml:space="preserve"> sous toutes leurs formes</w:t>
          </w:r>
          <w:r w:rsidRPr="003F7C38">
            <w:rPr>
              <w:rFonts w:cs="Times New Roman"/>
              <w:b/>
              <w:sz w:val="24"/>
              <w:szCs w:val="24"/>
            </w:rPr>
            <w:t>.</w:t>
          </w:r>
          <w:r w:rsidRPr="003F7C38">
            <w:rPr>
              <w:rFonts w:cs="Times New Roman"/>
              <w:sz w:val="24"/>
              <w:szCs w:val="24"/>
            </w:rPr>
            <w:t xml:space="preserve"> Le travail forcé autrement </w:t>
          </w:r>
          <w:r w:rsidR="003F7C38" w:rsidRPr="003F7C38">
            <w:rPr>
              <w:rFonts w:cs="Times New Roman"/>
              <w:sz w:val="24"/>
              <w:szCs w:val="24"/>
            </w:rPr>
            <w:t>appelé travail</w:t>
          </w:r>
          <w:r w:rsidRPr="003F7C38">
            <w:rPr>
              <w:rFonts w:cs="Times New Roman"/>
              <w:sz w:val="24"/>
              <w:szCs w:val="24"/>
            </w:rPr>
            <w:t xml:space="preserve"> obligatoire</w:t>
          </w:r>
          <w:r w:rsidRPr="003F7C38">
            <w:rPr>
              <w:rFonts w:cs="Times New Roman"/>
              <w:sz w:val="24"/>
              <w:szCs w:val="24"/>
            </w:rPr>
            <w:fldChar w:fldCharType="begin"/>
          </w:r>
          <w:r w:rsidRPr="003F7C38">
            <w:instrText xml:space="preserve"> XE "</w:instrText>
          </w:r>
          <w:r w:rsidRPr="003F7C38">
            <w:rPr>
              <w:rFonts w:cs="Times New Roman"/>
              <w:sz w:val="24"/>
              <w:szCs w:val="24"/>
            </w:rPr>
            <w:instrText>travail obligatoire</w:instrText>
          </w:r>
          <w:r w:rsidRPr="003F7C38">
            <w:instrText xml:space="preserve">" </w:instrText>
          </w:r>
          <w:r w:rsidRPr="003F7C38">
            <w:rPr>
              <w:rFonts w:cs="Times New Roman"/>
              <w:sz w:val="24"/>
              <w:szCs w:val="24"/>
            </w:rPr>
            <w:fldChar w:fldCharType="end"/>
          </w:r>
          <w:r w:rsidRPr="003F7C38">
            <w:rPr>
              <w:rFonts w:cs="Times New Roman"/>
              <w:sz w:val="24"/>
              <w:szCs w:val="24"/>
            </w:rPr>
            <w:t xml:space="preserve"> est une variante de l’esclavage</w:t>
          </w:r>
          <w:r w:rsidRPr="003F7C38">
            <w:rPr>
              <w:rFonts w:cs="Times New Roman"/>
              <w:sz w:val="24"/>
              <w:szCs w:val="24"/>
            </w:rPr>
            <w:fldChar w:fldCharType="begin"/>
          </w:r>
          <w:r w:rsidRPr="003F7C38">
            <w:instrText xml:space="preserve"> XE "</w:instrText>
          </w:r>
          <w:r w:rsidRPr="003F7C38">
            <w:rPr>
              <w:rFonts w:cs="Times New Roman"/>
              <w:sz w:val="24"/>
              <w:szCs w:val="24"/>
            </w:rPr>
            <w:instrText>esclavage</w:instrText>
          </w:r>
          <w:r w:rsidRPr="003F7C38">
            <w:instrText xml:space="preserve">" </w:instrText>
          </w:r>
          <w:r w:rsidRPr="003F7C38">
            <w:rPr>
              <w:rFonts w:cs="Times New Roman"/>
              <w:sz w:val="24"/>
              <w:szCs w:val="24"/>
            </w:rPr>
            <w:fldChar w:fldCharType="end"/>
          </w:r>
          <w:r w:rsidRPr="003F7C38">
            <w:rPr>
              <w:rFonts w:cs="Times New Roman"/>
              <w:sz w:val="24"/>
              <w:szCs w:val="24"/>
            </w:rPr>
            <w:t xml:space="preserve"> du point de vue pratique</w:t>
          </w:r>
          <w:r w:rsidRPr="003F7C38">
            <w:rPr>
              <w:rFonts w:cs="Times New Roman"/>
              <w:sz w:val="24"/>
              <w:szCs w:val="24"/>
            </w:rPr>
            <w:fldChar w:fldCharType="begin"/>
          </w:r>
          <w:r w:rsidRPr="003F7C38">
            <w:instrText xml:space="preserve"> XE "</w:instrText>
          </w:r>
          <w:r w:rsidRPr="003F7C38">
            <w:rPr>
              <w:rFonts w:cs="Times New Roman"/>
              <w:sz w:val="24"/>
              <w:szCs w:val="24"/>
            </w:rPr>
            <w:instrText>pratique</w:instrText>
          </w:r>
          <w:r w:rsidRPr="003F7C38">
            <w:instrText xml:space="preserve">" </w:instrText>
          </w:r>
          <w:r w:rsidRPr="003F7C38">
            <w:rPr>
              <w:rFonts w:cs="Times New Roman"/>
              <w:sz w:val="24"/>
              <w:szCs w:val="24"/>
            </w:rPr>
            <w:fldChar w:fldCharType="end"/>
          </w:r>
          <w:r w:rsidRPr="003F7C38">
            <w:rPr>
              <w:rFonts w:cs="Times New Roman"/>
              <w:sz w:val="24"/>
              <w:szCs w:val="24"/>
            </w:rPr>
            <w:t xml:space="preserve"> en ce qu’il engendre les mêmes effets q</w:t>
          </w:r>
          <w:r w:rsidRPr="001540BC">
            <w:rPr>
              <w:rFonts w:cs="Times New Roman"/>
              <w:sz w:val="24"/>
              <w:szCs w:val="24"/>
            </w:rPr>
            <w:t xml:space="preserve">ue ce dernier. </w:t>
          </w:r>
          <w:r w:rsidRPr="00320ACB">
            <w:rPr>
              <w:rFonts w:cs="Times New Roman"/>
              <w:sz w:val="24"/>
              <w:szCs w:val="24"/>
            </w:rPr>
            <w:t xml:space="preserve">C’est ce qu’avait dénoncé </w:t>
          </w:r>
          <w:r>
            <w:rPr>
              <w:rFonts w:cs="Times New Roman"/>
              <w:sz w:val="24"/>
              <w:szCs w:val="24"/>
            </w:rPr>
            <w:t xml:space="preserve">André Gide </w:t>
          </w:r>
          <w:r w:rsidRPr="001540BC">
            <w:rPr>
              <w:rFonts w:cs="Times New Roman"/>
              <w:sz w:val="24"/>
              <w:szCs w:val="24"/>
            </w:rPr>
            <w:t>dans Voyage au</w:t>
          </w:r>
          <w:r w:rsidRPr="001540BC">
            <w:rPr>
              <w:rFonts w:cs="Times New Roman"/>
              <w:i/>
              <w:sz w:val="24"/>
              <w:szCs w:val="24"/>
            </w:rPr>
            <w:t xml:space="preserve"> Congo </w:t>
          </w:r>
          <w:r w:rsidRPr="001540BC">
            <w:rPr>
              <w:rFonts w:cs="Times New Roman"/>
              <w:sz w:val="24"/>
              <w:szCs w:val="24"/>
            </w:rPr>
            <w:t xml:space="preserve">(1927) : </w:t>
          </w:r>
        </w:p>
        <w:p w14:paraId="0FCEB8AF" w14:textId="28ECBDF6" w:rsidR="00E122B2" w:rsidRPr="00336ABF" w:rsidRDefault="00E122B2" w:rsidP="00E122B2">
          <w:pPr>
            <w:tabs>
              <w:tab w:val="left" w:pos="8222"/>
            </w:tabs>
            <w:spacing w:line="360" w:lineRule="auto"/>
            <w:ind w:left="1134" w:right="425"/>
            <w:rPr>
              <w:rFonts w:cs="Times New Roman"/>
              <w:sz w:val="24"/>
              <w:szCs w:val="24"/>
            </w:rPr>
          </w:pPr>
          <w:r w:rsidRPr="00336ABF">
            <w:rPr>
              <w:rFonts w:cs="Times New Roman"/>
              <w:sz w:val="24"/>
              <w:szCs w:val="24"/>
            </w:rPr>
            <w:t xml:space="preserve">« </w:t>
          </w:r>
          <w:r w:rsidR="006030DF" w:rsidRPr="00D44A93">
            <w:rPr>
              <w:rFonts w:cs="Times New Roman"/>
              <w:sz w:val="24"/>
              <w:szCs w:val="24"/>
            </w:rPr>
            <w:t>[</w:t>
          </w:r>
          <w:r w:rsidR="006030DF">
            <w:rPr>
              <w:rFonts w:cs="Times New Roman"/>
              <w:sz w:val="24"/>
              <w:szCs w:val="24"/>
            </w:rPr>
            <w:t>L</w:t>
          </w:r>
          <w:r w:rsidR="006030DF" w:rsidRPr="00D44A93">
            <w:rPr>
              <w:rFonts w:cs="Times New Roman"/>
              <w:sz w:val="24"/>
              <w:szCs w:val="24"/>
            </w:rPr>
            <w:t>]</w:t>
          </w:r>
          <w:r w:rsidRPr="001540BC">
            <w:rPr>
              <w:rFonts w:cs="Times New Roman"/>
              <w:sz w:val="24"/>
              <w:szCs w:val="24"/>
            </w:rPr>
            <w:t>e chemin de fer Brazzaville-Océan est un effroyable consommateur de vies humaines. (…) Les premiers contingents ont eu beaucoup à souffrir ; tant durant le trajet (…) (certains se noient dans le fleuve et nombreux sont ceux qui décèdent de pneumonie), que sur les chantiers mêmes (…). La mortalité a dépassé les prévisions les plus pessimistes. A combien de décès nouveaux la colonie devra-t-elle son bien-être futur</w:t>
          </w:r>
          <w:r w:rsidRPr="00336ABF">
            <w:rPr>
              <w:rStyle w:val="Appelnotedebasdep"/>
              <w:rFonts w:cs="Times New Roman"/>
              <w:sz w:val="24"/>
              <w:szCs w:val="24"/>
            </w:rPr>
            <w:footnoteReference w:id="2"/>
          </w:r>
          <w:r w:rsidRPr="00336ABF">
            <w:rPr>
              <w:rFonts w:cs="Times New Roman"/>
              <w:sz w:val="24"/>
              <w:szCs w:val="24"/>
            </w:rPr>
            <w:t xml:space="preserve"> ». </w:t>
          </w:r>
        </w:p>
        <w:p w14:paraId="088FBBEA" w14:textId="6B6B0F56" w:rsidR="00E122B2" w:rsidRPr="00320ACB" w:rsidRDefault="00E122B2" w:rsidP="00E122B2">
          <w:pPr>
            <w:spacing w:line="360" w:lineRule="auto"/>
            <w:ind w:firstLine="709"/>
            <w:rPr>
              <w:rFonts w:cs="Times New Roman"/>
              <w:sz w:val="24"/>
              <w:szCs w:val="24"/>
            </w:rPr>
          </w:pPr>
          <w:r w:rsidRPr="001540BC">
            <w:rPr>
              <w:rFonts w:cs="Times New Roman"/>
              <w:sz w:val="24"/>
              <w:szCs w:val="24"/>
            </w:rPr>
            <w:t>C’est en se rappelant de tous les effets néfastes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1540BC">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1540BC">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1540BC">
            <w:rPr>
              <w:rFonts w:cs="Times New Roman"/>
              <w:sz w:val="24"/>
              <w:szCs w:val="24"/>
            </w:rPr>
            <w:t xml:space="preserve"> que l’Assemblée générale des Nations Unies</w:t>
          </w:r>
          <w:r>
            <w:rPr>
              <w:rFonts w:cs="Times New Roman"/>
              <w:sz w:val="24"/>
              <w:szCs w:val="24"/>
            </w:rPr>
            <w:fldChar w:fldCharType="begin"/>
          </w:r>
          <w:r>
            <w:instrText xml:space="preserve"> XE "</w:instrText>
          </w:r>
          <w:r w:rsidRPr="00786547">
            <w:rPr>
              <w:rFonts w:cs="Times New Roman"/>
              <w:sz w:val="24"/>
              <w:szCs w:val="24"/>
            </w:rPr>
            <w:instrText>Nations Unies</w:instrText>
          </w:r>
          <w:r>
            <w:instrText xml:space="preserve">" </w:instrText>
          </w:r>
          <w:r>
            <w:rPr>
              <w:rFonts w:cs="Times New Roman"/>
              <w:sz w:val="24"/>
              <w:szCs w:val="24"/>
            </w:rPr>
            <w:fldChar w:fldCharType="end"/>
          </w:r>
          <w:r w:rsidRPr="001540BC">
            <w:rPr>
              <w:rFonts w:cs="Times New Roman"/>
              <w:sz w:val="24"/>
              <w:szCs w:val="24"/>
            </w:rPr>
            <w:t xml:space="preserve"> </w:t>
          </w:r>
          <w:r w:rsidRPr="00320ACB">
            <w:rPr>
              <w:rFonts w:cs="Times New Roman"/>
              <w:sz w:val="24"/>
              <w:szCs w:val="24"/>
            </w:rPr>
            <w:t>avait non seulement consacré l’interdiction de l’esclavage</w:t>
          </w:r>
          <w:r w:rsidRPr="00320ACB">
            <w:rPr>
              <w:rFonts w:cs="Times New Roman"/>
              <w:sz w:val="24"/>
              <w:szCs w:val="24"/>
            </w:rPr>
            <w:fldChar w:fldCharType="begin"/>
          </w:r>
          <w:r w:rsidRPr="00320ACB">
            <w:instrText xml:space="preserve"> XE "</w:instrText>
          </w:r>
          <w:r w:rsidRPr="00320ACB">
            <w:rPr>
              <w:rFonts w:cs="Times New Roman"/>
              <w:sz w:val="24"/>
              <w:szCs w:val="24"/>
            </w:rPr>
            <w:instrText>esclavage</w:instrText>
          </w:r>
          <w:r w:rsidRPr="00320ACB">
            <w:instrText xml:space="preserve">" </w:instrText>
          </w:r>
          <w:r w:rsidRPr="00320ACB">
            <w:rPr>
              <w:rFonts w:cs="Times New Roman"/>
              <w:sz w:val="24"/>
              <w:szCs w:val="24"/>
            </w:rPr>
            <w:fldChar w:fldCharType="end"/>
          </w:r>
          <w:r w:rsidRPr="00320ACB">
            <w:rPr>
              <w:rFonts w:cs="Times New Roman"/>
              <w:sz w:val="24"/>
              <w:szCs w:val="24"/>
            </w:rPr>
            <w:t>, mais aussi proclamé certains droit</w:t>
          </w:r>
          <w:ins w:id="161" w:author="laura franckx" w:date="2021-02-22T11:09:00Z">
            <w:r w:rsidR="007F0431">
              <w:rPr>
                <w:rFonts w:cs="Times New Roman"/>
                <w:sz w:val="24"/>
                <w:szCs w:val="24"/>
              </w:rPr>
              <w:t>s</w:t>
            </w:r>
          </w:ins>
          <w:r w:rsidRPr="00320ACB">
            <w:rPr>
              <w:rFonts w:cs="Times New Roman"/>
              <w:sz w:val="24"/>
              <w:szCs w:val="24"/>
            </w:rPr>
            <w:fldChar w:fldCharType="begin"/>
          </w:r>
          <w:r w:rsidRPr="00320ACB">
            <w:instrText xml:space="preserve"> XE "</w:instrText>
          </w:r>
          <w:r w:rsidRPr="00320ACB">
            <w:rPr>
              <w:rFonts w:cs="Times New Roman"/>
              <w:sz w:val="24"/>
              <w:szCs w:val="24"/>
            </w:rPr>
            <w:instrText>droit</w:instrText>
          </w:r>
          <w:r w:rsidRPr="00320ACB">
            <w:instrText xml:space="preserve">" </w:instrText>
          </w:r>
          <w:r w:rsidRPr="00320ACB">
            <w:rPr>
              <w:rFonts w:cs="Times New Roman"/>
              <w:sz w:val="24"/>
              <w:szCs w:val="24"/>
            </w:rPr>
            <w:fldChar w:fldCharType="end"/>
          </w:r>
          <w:r w:rsidRPr="00320ACB">
            <w:rPr>
              <w:rFonts w:cs="Times New Roman"/>
              <w:sz w:val="24"/>
              <w:szCs w:val="24"/>
            </w:rPr>
            <w:t xml:space="preserve"> relatifs au travail</w:t>
          </w:r>
          <w:r w:rsidRPr="00320ACB">
            <w:rPr>
              <w:rStyle w:val="Appelnotedebasdep"/>
              <w:rFonts w:cs="Times New Roman"/>
              <w:sz w:val="24"/>
              <w:szCs w:val="24"/>
            </w:rPr>
            <w:footnoteReference w:id="3"/>
          </w:r>
          <w:r w:rsidRPr="00320ACB">
            <w:rPr>
              <w:rFonts w:cs="Times New Roman"/>
              <w:sz w:val="24"/>
              <w:szCs w:val="24"/>
            </w:rPr>
            <w:t xml:space="preserve">. </w:t>
          </w:r>
        </w:p>
        <w:p w14:paraId="5B8D39DA" w14:textId="77777777" w:rsidR="007F0431" w:rsidRDefault="00DF52F7" w:rsidP="007F0431">
          <w:pPr>
            <w:pStyle w:val="Paragraphedeliste"/>
            <w:spacing w:before="240" w:line="360" w:lineRule="auto"/>
            <w:ind w:left="360"/>
            <w:rPr>
              <w:ins w:id="162" w:author="laura franckx" w:date="2021-02-22T11:10:00Z"/>
              <w:rFonts w:cs="Times New Roman"/>
              <w:sz w:val="24"/>
              <w:szCs w:val="24"/>
            </w:rPr>
          </w:pPr>
          <w:r>
            <w:rPr>
              <w:rFonts w:cs="Times New Roman"/>
              <w:b/>
              <w:bCs/>
              <w:i/>
              <w:iCs/>
              <w:sz w:val="24"/>
              <w:szCs w:val="24"/>
            </w:rPr>
            <w:t>Constat au s</w:t>
          </w:r>
          <w:r w:rsidR="00E122B2" w:rsidRPr="00D44A93">
            <w:rPr>
              <w:rFonts w:cs="Times New Roman"/>
              <w:b/>
              <w:bCs/>
              <w:i/>
              <w:iCs/>
              <w:sz w:val="24"/>
              <w:szCs w:val="24"/>
            </w:rPr>
            <w:t>e</w:t>
          </w:r>
          <w:r>
            <w:rPr>
              <w:rFonts w:cs="Times New Roman"/>
              <w:b/>
              <w:bCs/>
              <w:i/>
              <w:iCs/>
              <w:sz w:val="24"/>
              <w:szCs w:val="24"/>
            </w:rPr>
            <w:t>i</w:t>
          </w:r>
          <w:r w:rsidR="00E122B2" w:rsidRPr="00D44A93">
            <w:rPr>
              <w:rFonts w:cs="Times New Roman"/>
              <w:b/>
              <w:bCs/>
              <w:i/>
              <w:iCs/>
              <w:sz w:val="24"/>
              <w:szCs w:val="24"/>
            </w:rPr>
            <w:t>n de la société.</w:t>
          </w:r>
          <w:r w:rsidR="00E122B2">
            <w:rPr>
              <w:rFonts w:cs="Times New Roman"/>
              <w:sz w:val="24"/>
              <w:szCs w:val="24"/>
            </w:rPr>
            <w:t xml:space="preserve"> </w:t>
          </w:r>
        </w:p>
        <w:p w14:paraId="0D28A52D" w14:textId="53F147BF" w:rsidR="00E122B2" w:rsidRPr="001540BC" w:rsidRDefault="00E122B2">
          <w:pPr>
            <w:pStyle w:val="Paragraphedeliste"/>
            <w:spacing w:before="240" w:line="360" w:lineRule="auto"/>
            <w:ind w:left="360"/>
            <w:rPr>
              <w:rFonts w:cs="Times New Roman"/>
              <w:sz w:val="24"/>
              <w:szCs w:val="24"/>
            </w:rPr>
            <w:pPrChange w:id="163" w:author="laura franckx" w:date="2021-02-22T11:09:00Z">
              <w:pPr>
                <w:pStyle w:val="Paragraphedeliste"/>
                <w:numPr>
                  <w:numId w:val="38"/>
                </w:numPr>
                <w:spacing w:before="240" w:line="360" w:lineRule="auto"/>
                <w:ind w:left="0" w:firstLine="360"/>
              </w:pPr>
            </w:pPrChange>
          </w:pPr>
          <w:del w:id="164" w:author="laura franckx" w:date="2021-02-22T11:10:00Z">
            <w:r w:rsidDel="007F0431">
              <w:rPr>
                <w:rFonts w:cs="Times New Roman"/>
                <w:sz w:val="24"/>
                <w:szCs w:val="24"/>
              </w:rPr>
              <w:delText xml:space="preserve">- </w:delText>
            </w:r>
          </w:del>
          <w:r w:rsidRPr="00DF52F7">
            <w:rPr>
              <w:rFonts w:cs="Times New Roman"/>
              <w:sz w:val="24"/>
              <w:szCs w:val="24"/>
            </w:rPr>
            <w:t>Lorsqu’u</w:t>
          </w:r>
          <w:r w:rsidRPr="001540BC">
            <w:rPr>
              <w:rFonts w:cs="Times New Roman"/>
              <w:sz w:val="24"/>
              <w:szCs w:val="24"/>
            </w:rPr>
            <w:t>ne affaire judiciaire</w:t>
          </w:r>
          <w:ins w:id="165" w:author="laura franckx" w:date="2021-02-22T11:10:00Z">
            <w:r w:rsidR="007F0431">
              <w:rPr>
                <w:rFonts w:cs="Times New Roman"/>
                <w:sz w:val="24"/>
                <w:szCs w:val="24"/>
              </w:rPr>
              <w:t>,</w:t>
            </w:r>
          </w:ins>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r w:rsidRPr="001540BC">
            <w:rPr>
              <w:rFonts w:cs="Times New Roman"/>
              <w:sz w:val="24"/>
              <w:szCs w:val="24"/>
            </w:rPr>
            <w:t xml:space="preserve"> médiatisée ou non, en République Démocratique du Congo (RDC) se conclut par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1540BC">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Pr>
              <w:rFonts w:cs="Times New Roman"/>
              <w:sz w:val="24"/>
              <w:szCs w:val="24"/>
            </w:rPr>
            <w:t xml:space="preserve">, cette </w:t>
          </w:r>
          <w:r w:rsidRPr="00DF52F7">
            <w:rPr>
              <w:rFonts w:cs="Times New Roman"/>
              <w:sz w:val="24"/>
              <w:szCs w:val="24"/>
            </w:rPr>
            <w:t xml:space="preserve">peine suscite souvent des controverses </w:t>
          </w:r>
          <w:r w:rsidRPr="001540BC">
            <w:rPr>
              <w:rFonts w:cs="Times New Roman"/>
              <w:sz w:val="24"/>
              <w:szCs w:val="24"/>
            </w:rPr>
            <w:t>sur la question</w:t>
          </w:r>
          <w:r>
            <w:rPr>
              <w:rFonts w:cs="Times New Roman"/>
              <w:sz w:val="24"/>
              <w:szCs w:val="24"/>
            </w:rPr>
            <w:fldChar w:fldCharType="begin"/>
          </w:r>
          <w:r>
            <w:instrText xml:space="preserve"> XE "</w:instrText>
          </w:r>
          <w:r w:rsidRPr="00DB601D">
            <w:rPr>
              <w:rFonts w:cs="Times New Roman"/>
              <w:iCs/>
              <w:sz w:val="24"/>
              <w:szCs w:val="24"/>
            </w:rPr>
            <w:instrText>question</w:instrText>
          </w:r>
          <w:r>
            <w:instrText xml:space="preserve">" </w:instrText>
          </w:r>
          <w:r>
            <w:rPr>
              <w:rFonts w:cs="Times New Roman"/>
              <w:sz w:val="24"/>
              <w:szCs w:val="24"/>
            </w:rPr>
            <w:fldChar w:fldCharType="end"/>
          </w:r>
          <w:r w:rsidRPr="001540BC">
            <w:rPr>
              <w:rFonts w:cs="Times New Roman"/>
              <w:sz w:val="24"/>
              <w:szCs w:val="24"/>
            </w:rPr>
            <w:t xml:space="preserve"> de sa constitutionnalité</w:t>
          </w:r>
          <w:r>
            <w:rPr>
              <w:rFonts w:cs="Times New Roman"/>
              <w:sz w:val="24"/>
              <w:szCs w:val="24"/>
            </w:rPr>
            <w:fldChar w:fldCharType="begin"/>
          </w:r>
          <w:r>
            <w:instrText xml:space="preserve"> XE "</w:instrText>
          </w:r>
          <w:r w:rsidRPr="0030107A">
            <w:rPr>
              <w:rFonts w:cs="Times New Roman"/>
              <w:sz w:val="24"/>
              <w:szCs w:val="24"/>
            </w:rPr>
            <w:instrText>constitutionnalité</w:instrText>
          </w:r>
          <w:r>
            <w:instrText xml:space="preserve">" </w:instrText>
          </w:r>
          <w:r>
            <w:rPr>
              <w:rFonts w:cs="Times New Roman"/>
              <w:sz w:val="24"/>
              <w:szCs w:val="24"/>
            </w:rPr>
            <w:fldChar w:fldCharType="end"/>
          </w:r>
          <w:r w:rsidRPr="001540BC">
            <w:rPr>
              <w:rFonts w:cs="Times New Roman"/>
              <w:sz w:val="24"/>
              <w:szCs w:val="24"/>
            </w:rPr>
            <w:t xml:space="preserve"> tant auprès de praticiens que de</w:t>
          </w:r>
          <w:r>
            <w:rPr>
              <w:rFonts w:cs="Times New Roman"/>
              <w:sz w:val="24"/>
              <w:szCs w:val="24"/>
            </w:rPr>
            <w:t>s</w:t>
          </w:r>
          <w:r w:rsidRPr="001540BC">
            <w:rPr>
              <w:rFonts w:cs="Times New Roman"/>
              <w:sz w:val="24"/>
              <w:szCs w:val="24"/>
            </w:rPr>
            <w:t xml:space="preserve"> chercheurs en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1540BC">
            <w:rPr>
              <w:rFonts w:cs="Times New Roman"/>
              <w:sz w:val="24"/>
              <w:szCs w:val="24"/>
            </w:rPr>
            <w:t xml:space="preserve">. </w:t>
          </w:r>
          <w:r>
            <w:rPr>
              <w:rFonts w:cs="Times New Roman"/>
              <w:sz w:val="24"/>
              <w:szCs w:val="24"/>
            </w:rPr>
            <w:t xml:space="preserve">Ce fut </w:t>
          </w:r>
          <w:r w:rsidRPr="001540BC">
            <w:rPr>
              <w:rFonts w:cs="Times New Roman"/>
              <w:sz w:val="24"/>
              <w:szCs w:val="24"/>
            </w:rPr>
            <w:t>le cas lors du procès</w:t>
          </w:r>
          <w:r>
            <w:rPr>
              <w:rFonts w:cs="Times New Roman"/>
              <w:sz w:val="24"/>
              <w:szCs w:val="24"/>
            </w:rPr>
            <w:fldChar w:fldCharType="begin"/>
          </w:r>
          <w:r>
            <w:instrText xml:space="preserve"> XE "</w:instrText>
          </w:r>
          <w:r w:rsidRPr="00070C90">
            <w:rPr>
              <w:rFonts w:cs="Times New Roman"/>
              <w:sz w:val="24"/>
              <w:szCs w:val="24"/>
            </w:rPr>
            <w:instrText>procès</w:instrText>
          </w:r>
          <w:r>
            <w:instrText xml:space="preserve">" </w:instrText>
          </w:r>
          <w:r>
            <w:rPr>
              <w:rFonts w:cs="Times New Roman"/>
              <w:sz w:val="24"/>
              <w:szCs w:val="24"/>
            </w:rPr>
            <w:fldChar w:fldCharType="end"/>
          </w:r>
          <w:r w:rsidRPr="001540BC">
            <w:rPr>
              <w:rFonts w:cs="Times New Roman"/>
              <w:sz w:val="24"/>
              <w:szCs w:val="24"/>
            </w:rPr>
            <w:t xml:space="preserve"> de l’ancien Ministre de la santé Oly Ilunga</w:t>
          </w:r>
          <w:r w:rsidRPr="00336ABF">
            <w:rPr>
              <w:rStyle w:val="Appelnotedebasdep"/>
              <w:rFonts w:cs="Times New Roman"/>
              <w:sz w:val="24"/>
              <w:szCs w:val="24"/>
            </w:rPr>
            <w:footnoteReference w:id="4"/>
          </w:r>
          <w:r>
            <w:rPr>
              <w:rFonts w:cs="Times New Roman"/>
              <w:sz w:val="24"/>
              <w:szCs w:val="24"/>
            </w:rPr>
            <w:t xml:space="preserve"> </w:t>
          </w:r>
          <w:r w:rsidRPr="00DF52F7">
            <w:rPr>
              <w:rFonts w:cs="Times New Roman"/>
              <w:sz w:val="24"/>
              <w:szCs w:val="24"/>
            </w:rPr>
            <w:t xml:space="preserve">et aussi </w:t>
          </w:r>
          <w:r w:rsidRPr="001540BC">
            <w:rPr>
              <w:rFonts w:cs="Times New Roman"/>
              <w:sz w:val="24"/>
              <w:szCs w:val="24"/>
            </w:rPr>
            <w:t>lors du procès dit de 100 jours impliquant le Directeur de cabinet du Chef de l’Etat</w:t>
          </w:r>
          <w:r>
            <w:rPr>
              <w:rFonts w:cs="Times New Roman"/>
              <w:sz w:val="24"/>
              <w:szCs w:val="24"/>
            </w:rPr>
            <w:fldChar w:fldCharType="begin"/>
          </w:r>
          <w:r>
            <w:instrText xml:space="preserve"> XE "</w:instrText>
          </w:r>
          <w:r w:rsidRPr="007E6CD6">
            <w:rPr>
              <w:rFonts w:cs="Times New Roman"/>
              <w:sz w:val="24"/>
              <w:szCs w:val="24"/>
            </w:rPr>
            <w:instrText>Etat</w:instrText>
          </w:r>
          <w:r>
            <w:instrText xml:space="preserve">" </w:instrText>
          </w:r>
          <w:r>
            <w:rPr>
              <w:rFonts w:cs="Times New Roman"/>
              <w:sz w:val="24"/>
              <w:szCs w:val="24"/>
            </w:rPr>
            <w:fldChar w:fldCharType="end"/>
          </w:r>
          <w:r w:rsidRPr="001540BC">
            <w:rPr>
              <w:rFonts w:cs="Times New Roman"/>
              <w:sz w:val="24"/>
              <w:szCs w:val="24"/>
            </w:rPr>
            <w:t xml:space="preserve"> </w:t>
          </w:r>
          <w:r w:rsidR="00DF52F7">
            <w:rPr>
              <w:rFonts w:cs="Times New Roman"/>
              <w:sz w:val="24"/>
              <w:szCs w:val="24"/>
            </w:rPr>
            <w:t xml:space="preserve">(en son temps) </w:t>
          </w:r>
          <w:r w:rsidRPr="001540BC">
            <w:rPr>
              <w:rFonts w:cs="Times New Roman"/>
              <w:sz w:val="24"/>
              <w:szCs w:val="24"/>
            </w:rPr>
            <w:t>en la personne de Vital Kamerhe</w:t>
          </w:r>
          <w:r w:rsidRPr="00336ABF">
            <w:rPr>
              <w:rStyle w:val="Appelnotedebasdep"/>
              <w:rFonts w:cs="Times New Roman"/>
              <w:sz w:val="24"/>
              <w:szCs w:val="24"/>
            </w:rPr>
            <w:footnoteReference w:id="5"/>
          </w:r>
          <w:r w:rsidR="00DF52F7">
            <w:rPr>
              <w:rFonts w:cs="Times New Roman"/>
              <w:sz w:val="24"/>
              <w:szCs w:val="24"/>
            </w:rPr>
            <w:t xml:space="preserve">. </w:t>
          </w:r>
          <w:r w:rsidR="00DF52F7" w:rsidRPr="001540BC">
            <w:rPr>
              <w:rFonts w:cs="Times New Roman"/>
              <w:sz w:val="24"/>
              <w:szCs w:val="24"/>
            </w:rPr>
            <w:t>C</w:t>
          </w:r>
          <w:r w:rsidRPr="001540BC">
            <w:rPr>
              <w:rFonts w:cs="Times New Roman"/>
              <w:sz w:val="24"/>
              <w:szCs w:val="24"/>
            </w:rPr>
            <w:t>ette peine de travaux forcés</w:t>
          </w:r>
          <w:r>
            <w:rPr>
              <w:rFonts w:cs="Times New Roman"/>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sz w:val="24"/>
              <w:szCs w:val="24"/>
            </w:rPr>
            <w:fldChar w:fldCharType="end"/>
          </w:r>
          <w:r w:rsidRPr="001540BC">
            <w:rPr>
              <w:rFonts w:cs="Times New Roman"/>
              <w:sz w:val="24"/>
              <w:szCs w:val="24"/>
            </w:rPr>
            <w:t xml:space="preserve"> a été baptisée d’une peine inconstitutionnelle.  On peut</w:t>
          </w:r>
          <w:r>
            <w:rPr>
              <w:rFonts w:cs="Times New Roman"/>
              <w:sz w:val="24"/>
              <w:szCs w:val="24"/>
            </w:rPr>
            <w:t>,</w:t>
          </w:r>
          <w:r w:rsidRPr="001540BC">
            <w:rPr>
              <w:rFonts w:cs="Times New Roman"/>
              <w:sz w:val="24"/>
              <w:szCs w:val="24"/>
            </w:rPr>
            <w:t xml:space="preserve"> pour se rendre compte, lire dans le Jugement RP 26.931 ce qui suit : </w:t>
          </w:r>
        </w:p>
        <w:p w14:paraId="6B55666B" w14:textId="77777777" w:rsidR="00E122B2" w:rsidRPr="00336ABF" w:rsidRDefault="00E122B2" w:rsidP="00E122B2">
          <w:pPr>
            <w:tabs>
              <w:tab w:val="left" w:pos="8080"/>
              <w:tab w:val="left" w:pos="8222"/>
            </w:tabs>
            <w:spacing w:before="240" w:line="360" w:lineRule="auto"/>
            <w:ind w:left="1134" w:right="567"/>
            <w:rPr>
              <w:rFonts w:cs="Times New Roman"/>
              <w:sz w:val="24"/>
              <w:szCs w:val="24"/>
            </w:rPr>
          </w:pPr>
          <w:r w:rsidRPr="00336ABF">
            <w:rPr>
              <w:rFonts w:cs="Times New Roman"/>
              <w:sz w:val="24"/>
              <w:szCs w:val="24"/>
            </w:rPr>
            <w:t>« </w:t>
          </w:r>
          <w:r w:rsidRPr="00D44A93">
            <w:rPr>
              <w:rFonts w:cs="Times New Roman"/>
              <w:sz w:val="24"/>
              <w:szCs w:val="24"/>
            </w:rPr>
            <w:t>[</w:t>
          </w:r>
          <w:r>
            <w:rPr>
              <w:rFonts w:cs="Times New Roman"/>
              <w:sz w:val="24"/>
              <w:szCs w:val="24"/>
            </w:rPr>
            <w:t>…</w:t>
          </w:r>
          <w:r w:rsidRPr="00D44A93">
            <w:rPr>
              <w:rFonts w:cs="Times New Roman"/>
              <w:sz w:val="24"/>
              <w:szCs w:val="24"/>
            </w:rPr>
            <w:t>] le prévenu a (…), soulevé un moyen de surséance pris de l’exception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D44A93">
            <w:rPr>
              <w:rFonts w:cs="Times New Roman"/>
              <w:sz w:val="24"/>
              <w:szCs w:val="24"/>
            </w:rPr>
            <w:t xml:space="preserve"> en ce que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D44A93">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D44A93">
            <w:rPr>
              <w:rFonts w:cs="Times New Roman"/>
              <w:sz w:val="24"/>
              <w:szCs w:val="24"/>
            </w:rPr>
            <w:t xml:space="preserve"> prévue pour l’infraction</w:t>
          </w:r>
          <w:r>
            <w:rPr>
              <w:rFonts w:cs="Times New Roman"/>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sz w:val="24"/>
              <w:szCs w:val="24"/>
            </w:rPr>
            <w:fldChar w:fldCharType="end"/>
          </w:r>
          <w:r w:rsidRPr="00D44A93">
            <w:rPr>
              <w:rFonts w:cs="Times New Roman"/>
              <w:sz w:val="24"/>
              <w:szCs w:val="24"/>
            </w:rPr>
            <w:t xml:space="preserve"> de détournement</w:t>
          </w:r>
          <w:r>
            <w:rPr>
              <w:rFonts w:cs="Times New Roman"/>
              <w:sz w:val="24"/>
              <w:szCs w:val="24"/>
            </w:rPr>
            <w:fldChar w:fldCharType="begin"/>
          </w:r>
          <w:r>
            <w:instrText xml:space="preserve"> XE "</w:instrText>
          </w:r>
          <w:r w:rsidRPr="00895FB0">
            <w:rPr>
              <w:rFonts w:cs="Times New Roman"/>
              <w:sz w:val="24"/>
              <w:szCs w:val="24"/>
            </w:rPr>
            <w:instrText>détournement</w:instrText>
          </w:r>
          <w:r>
            <w:instrText xml:space="preserve">" </w:instrText>
          </w:r>
          <w:r>
            <w:rPr>
              <w:rFonts w:cs="Times New Roman"/>
              <w:sz w:val="24"/>
              <w:szCs w:val="24"/>
            </w:rPr>
            <w:fldChar w:fldCharType="end"/>
          </w:r>
          <w:r w:rsidRPr="00D44A93">
            <w:rPr>
              <w:rFonts w:cs="Times New Roman"/>
              <w:sz w:val="24"/>
              <w:szCs w:val="24"/>
            </w:rPr>
            <w:t xml:space="preserve"> des deniers</w:t>
          </w:r>
          <w:r>
            <w:rPr>
              <w:rFonts w:cs="Times New Roman"/>
              <w:sz w:val="24"/>
              <w:szCs w:val="24"/>
            </w:rPr>
            <w:fldChar w:fldCharType="begin"/>
          </w:r>
          <w:r>
            <w:instrText xml:space="preserve"> XE "</w:instrText>
          </w:r>
          <w:r w:rsidRPr="003146D6">
            <w:rPr>
              <w:rFonts w:cs="Times New Roman"/>
              <w:sz w:val="24"/>
              <w:szCs w:val="24"/>
            </w:rPr>
            <w:instrText>deniers</w:instrText>
          </w:r>
          <w:r>
            <w:instrText xml:space="preserve">" </w:instrText>
          </w:r>
          <w:r>
            <w:rPr>
              <w:rFonts w:cs="Times New Roman"/>
              <w:sz w:val="24"/>
              <w:szCs w:val="24"/>
            </w:rPr>
            <w:fldChar w:fldCharType="end"/>
          </w:r>
          <w:r w:rsidRPr="00D44A93">
            <w:rPr>
              <w:rFonts w:cs="Times New Roman"/>
              <w:sz w:val="24"/>
              <w:szCs w:val="24"/>
            </w:rPr>
            <w:t xml:space="preserve"> publics</w:t>
          </w:r>
          <w:r>
            <w:rPr>
              <w:rFonts w:cs="Times New Roman"/>
              <w:sz w:val="24"/>
              <w:szCs w:val="24"/>
            </w:rPr>
            <w:fldChar w:fldCharType="begin"/>
          </w:r>
          <w:r>
            <w:instrText xml:space="preserve"> XE "</w:instrText>
          </w:r>
          <w:r w:rsidRPr="00E727F1">
            <w:rPr>
              <w:rFonts w:cs="Times New Roman"/>
              <w:sz w:val="24"/>
              <w:szCs w:val="24"/>
            </w:rPr>
            <w:instrText>deniers publics</w:instrText>
          </w:r>
          <w:r>
            <w:instrText xml:space="preserve">" </w:instrText>
          </w:r>
          <w:r>
            <w:rPr>
              <w:rFonts w:cs="Times New Roman"/>
              <w:sz w:val="24"/>
              <w:szCs w:val="24"/>
            </w:rPr>
            <w:fldChar w:fldCharType="end"/>
          </w:r>
          <w:r w:rsidRPr="00D44A93">
            <w:rPr>
              <w:rFonts w:cs="Times New Roman"/>
              <w:sz w:val="24"/>
              <w:szCs w:val="24"/>
            </w:rPr>
            <w:t xml:space="preserve"> viole la constitution de la République et a demandé de ce fait, la surséance »</w:t>
          </w:r>
          <w:r w:rsidRPr="00D44A93">
            <w:rPr>
              <w:rStyle w:val="Appelnotedebasdep"/>
              <w:rFonts w:cs="Times New Roman"/>
              <w:sz w:val="24"/>
              <w:szCs w:val="24"/>
            </w:rPr>
            <w:footnoteReference w:id="6"/>
          </w:r>
          <w:r w:rsidRPr="00D44A93">
            <w:rPr>
              <w:rFonts w:cs="Times New Roman"/>
              <w:sz w:val="24"/>
              <w:szCs w:val="24"/>
            </w:rPr>
            <w:t>.</w:t>
          </w:r>
          <w:r w:rsidRPr="00336ABF">
            <w:rPr>
              <w:rFonts w:cs="Times New Roman"/>
              <w:sz w:val="24"/>
              <w:szCs w:val="24"/>
            </w:rPr>
            <w:t xml:space="preserve"> </w:t>
          </w:r>
        </w:p>
        <w:p w14:paraId="242074EF" w14:textId="77777777" w:rsidR="007F0431" w:rsidRDefault="00E122B2" w:rsidP="007F0431">
          <w:pPr>
            <w:pStyle w:val="Paragraphedeliste"/>
            <w:spacing w:before="240" w:line="360" w:lineRule="auto"/>
            <w:ind w:left="360"/>
            <w:rPr>
              <w:ins w:id="166" w:author="laura franckx" w:date="2021-02-22T11:10:00Z"/>
              <w:rFonts w:cs="Times New Roman"/>
              <w:sz w:val="24"/>
              <w:szCs w:val="24"/>
            </w:rPr>
          </w:pPr>
          <w:r w:rsidRPr="00D44A93">
            <w:rPr>
              <w:rFonts w:cs="Times New Roman"/>
              <w:b/>
              <w:bCs/>
              <w:i/>
              <w:iCs/>
              <w:sz w:val="24"/>
              <w:szCs w:val="24"/>
            </w:rPr>
            <w:t>Base légale de la peine</w:t>
          </w:r>
          <w:r>
            <w:rPr>
              <w:rFonts w:cs="Times New Roman"/>
              <w:b/>
              <w:bCs/>
              <w:i/>
              <w:iCs/>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b/>
              <w:bCs/>
              <w:i/>
              <w:iCs/>
              <w:sz w:val="24"/>
              <w:szCs w:val="24"/>
            </w:rPr>
            <w:fldChar w:fldCharType="end"/>
          </w:r>
          <w:r w:rsidRPr="00D44A93">
            <w:rPr>
              <w:rFonts w:cs="Times New Roman"/>
              <w:b/>
              <w:bCs/>
              <w:i/>
              <w:iCs/>
              <w:sz w:val="24"/>
              <w:szCs w:val="24"/>
            </w:rPr>
            <w:t xml:space="preserve"> des travaux forcés</w:t>
          </w:r>
          <w:r>
            <w:rPr>
              <w:rFonts w:cs="Times New Roman"/>
              <w:b/>
              <w:bCs/>
              <w:i/>
              <w:i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b/>
              <w:bCs/>
              <w:i/>
              <w:iCs/>
              <w:sz w:val="24"/>
              <w:szCs w:val="24"/>
            </w:rPr>
            <w:fldChar w:fldCharType="end"/>
          </w:r>
          <w:r w:rsidRPr="00D44A93">
            <w:rPr>
              <w:rFonts w:cs="Times New Roman"/>
              <w:b/>
              <w:bCs/>
              <w:i/>
              <w:iCs/>
              <w:sz w:val="24"/>
              <w:szCs w:val="24"/>
            </w:rPr>
            <w:t xml:space="preserve"> en droit</w:t>
          </w:r>
          <w:r>
            <w:rPr>
              <w:rFonts w:cs="Times New Roman"/>
              <w:b/>
              <w:bCs/>
              <w:i/>
              <w:iCs/>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b/>
              <w:bCs/>
              <w:i/>
              <w:iCs/>
              <w:sz w:val="24"/>
              <w:szCs w:val="24"/>
            </w:rPr>
            <w:fldChar w:fldCharType="end"/>
          </w:r>
          <w:r w:rsidRPr="00D44A93">
            <w:rPr>
              <w:rFonts w:cs="Times New Roman"/>
              <w:b/>
              <w:bCs/>
              <w:i/>
              <w:iCs/>
              <w:sz w:val="24"/>
              <w:szCs w:val="24"/>
            </w:rPr>
            <w:t xml:space="preserve"> congolais.</w:t>
          </w:r>
          <w:r>
            <w:rPr>
              <w:rFonts w:cs="Times New Roman"/>
              <w:sz w:val="24"/>
              <w:szCs w:val="24"/>
            </w:rPr>
            <w:t xml:space="preserve"> </w:t>
          </w:r>
        </w:p>
        <w:p w14:paraId="4647041E" w14:textId="2EB743BA" w:rsidR="00E122B2" w:rsidRPr="00D44A93" w:rsidRDefault="00E122B2">
          <w:pPr>
            <w:pStyle w:val="Paragraphedeliste"/>
            <w:spacing w:before="240" w:line="360" w:lineRule="auto"/>
            <w:ind w:left="360"/>
            <w:rPr>
              <w:rFonts w:cs="Times New Roman"/>
              <w:i/>
              <w:sz w:val="24"/>
              <w:szCs w:val="24"/>
            </w:rPr>
            <w:pPrChange w:id="167" w:author="laura franckx" w:date="2021-02-22T11:10:00Z">
              <w:pPr>
                <w:pStyle w:val="Paragraphedeliste"/>
                <w:numPr>
                  <w:numId w:val="38"/>
                </w:numPr>
                <w:spacing w:before="240" w:line="360" w:lineRule="auto"/>
                <w:ind w:left="0" w:firstLine="360"/>
              </w:pPr>
            </w:pPrChange>
          </w:pPr>
          <w:del w:id="168" w:author="laura franckx" w:date="2021-02-22T11:10:00Z">
            <w:r w:rsidDel="007F0431">
              <w:rPr>
                <w:rFonts w:cs="Times New Roman"/>
                <w:sz w:val="24"/>
                <w:szCs w:val="24"/>
              </w:rPr>
              <w:delText xml:space="preserve">- </w:delText>
            </w:r>
          </w:del>
          <w:r w:rsidRPr="00D44A93">
            <w:rPr>
              <w:rFonts w:cs="Times New Roman"/>
              <w:sz w:val="24"/>
              <w:szCs w:val="24"/>
            </w:rPr>
            <w:t>Par ailleurs, à sa première lecture, 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00CC059C">
            <w:rPr>
              <w:rFonts w:cs="Times New Roman"/>
              <w:sz w:val="24"/>
              <w:szCs w:val="24"/>
            </w:rPr>
            <w:t xml:space="preserve"> congolaise du 18 février 2006</w:t>
          </w:r>
          <w:r w:rsidRPr="00D44A93">
            <w:rPr>
              <w:rFonts w:cs="Times New Roman"/>
              <w:sz w:val="24"/>
              <w:szCs w:val="24"/>
            </w:rPr>
            <w:t xml:space="preserve"> paraît avoir consacré une formelle interdiction de la « peine » de travaux forcés jugée ou décidée par le juge</w:t>
          </w:r>
          <w:r>
            <w:rPr>
              <w:rFonts w:cs="Times New Roman"/>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sz w:val="24"/>
              <w:szCs w:val="24"/>
            </w:rPr>
            <w:fldChar w:fldCharType="end"/>
          </w:r>
          <w:r w:rsidRPr="00D44A93">
            <w:rPr>
              <w:rFonts w:cs="Times New Roman"/>
              <w:sz w:val="24"/>
              <w:szCs w:val="24"/>
            </w:rPr>
            <w:t xml:space="preserve"> dans une condamnation</w:t>
          </w:r>
          <w:r>
            <w:rPr>
              <w:rFonts w:cs="Times New Roman"/>
              <w:sz w:val="24"/>
              <w:szCs w:val="24"/>
            </w:rPr>
            <w:fldChar w:fldCharType="begin"/>
          </w:r>
          <w:r>
            <w:instrText xml:space="preserve"> XE "</w:instrText>
          </w:r>
          <w:r w:rsidRPr="00DD2A3E">
            <w:instrText>condamnation</w:instrText>
          </w:r>
          <w:r>
            <w:instrText xml:space="preserve">" </w:instrText>
          </w:r>
          <w:r>
            <w:rPr>
              <w:rFonts w:cs="Times New Roman"/>
              <w:sz w:val="24"/>
              <w:szCs w:val="24"/>
            </w:rPr>
            <w:fldChar w:fldCharType="end"/>
          </w:r>
          <w:r w:rsidRPr="00D44A93">
            <w:rPr>
              <w:rFonts w:cs="Times New Roman"/>
              <w:sz w:val="24"/>
              <w:szCs w:val="24"/>
            </w:rPr>
            <w:t xml:space="preserve"> pénale</w:t>
          </w:r>
          <w:r>
            <w:rPr>
              <w:rFonts w:cs="Times New Roman"/>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sz w:val="24"/>
              <w:szCs w:val="24"/>
            </w:rPr>
            <w:fldChar w:fldCharType="end"/>
          </w:r>
          <w:r w:rsidRPr="00D44A93">
            <w:rPr>
              <w:rFonts w:cs="Times New Roman"/>
              <w:sz w:val="24"/>
              <w:szCs w:val="24"/>
            </w:rPr>
            <w:t xml:space="preserve"> contre un prévenu auteur d’une infraction</w:t>
          </w:r>
          <w:r>
            <w:rPr>
              <w:rFonts w:cs="Times New Roman"/>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sz w:val="24"/>
              <w:szCs w:val="24"/>
            </w:rPr>
            <w:fldChar w:fldCharType="end"/>
          </w:r>
          <w:r w:rsidRPr="00D44A93">
            <w:rPr>
              <w:rFonts w:cs="Times New Roman"/>
              <w:sz w:val="24"/>
              <w:szCs w:val="24"/>
            </w:rPr>
            <w:t xml:space="preserve"> punie de cette peine. C’est pour cette raison que </w:t>
          </w:r>
          <w:r>
            <w:rPr>
              <w:rFonts w:cs="Times New Roman"/>
              <w:sz w:val="24"/>
              <w:szCs w:val="24"/>
            </w:rPr>
            <w:t xml:space="preserve">plusieurs analystes </w:t>
          </w:r>
          <w:r w:rsidRPr="008C00C6">
            <w:rPr>
              <w:rFonts w:cs="Times New Roman"/>
              <w:sz w:val="24"/>
              <w:szCs w:val="24"/>
            </w:rPr>
            <w:t xml:space="preserve">remettent en cause </w:t>
          </w:r>
          <w:r w:rsidRPr="00D44A93">
            <w:rPr>
              <w:rFonts w:cs="Times New Roman"/>
              <w:sz w:val="24"/>
              <w:szCs w:val="24"/>
            </w:rPr>
            <w:t>l’article 5 du code pénal congolais et l’article 26</w:t>
          </w:r>
          <w:r w:rsidRPr="00D44A93">
            <w:rPr>
              <w:rFonts w:cs="Times New Roman"/>
              <w:i/>
              <w:sz w:val="24"/>
              <w:szCs w:val="24"/>
            </w:rPr>
            <w:t xml:space="preserve"> </w:t>
          </w:r>
          <w:r w:rsidRPr="00D44A93">
            <w:rPr>
              <w:rFonts w:cs="Times New Roman"/>
              <w:sz w:val="24"/>
              <w:szCs w:val="24"/>
            </w:rPr>
            <w:t>du code pénal militaire</w:t>
          </w:r>
          <w:r>
            <w:rPr>
              <w:rFonts w:cs="Times New Roman"/>
              <w:sz w:val="24"/>
              <w:szCs w:val="24"/>
            </w:rPr>
            <w:fldChar w:fldCharType="begin"/>
          </w:r>
          <w:r>
            <w:instrText xml:space="preserve"> XE "</w:instrText>
          </w:r>
          <w:r w:rsidRPr="00E75805">
            <w:rPr>
              <w:rFonts w:cs="Times New Roman"/>
              <w:sz w:val="24"/>
              <w:szCs w:val="24"/>
            </w:rPr>
            <w:instrText>militaire</w:instrText>
          </w:r>
          <w:r>
            <w:instrText xml:space="preserve">" </w:instrText>
          </w:r>
          <w:r>
            <w:rPr>
              <w:rFonts w:cs="Times New Roman"/>
              <w:sz w:val="24"/>
              <w:szCs w:val="24"/>
            </w:rPr>
            <w:fldChar w:fldCharType="end"/>
          </w:r>
          <w:r w:rsidRPr="00D44A93">
            <w:rPr>
              <w:rFonts w:cs="Times New Roman"/>
              <w:sz w:val="24"/>
              <w:szCs w:val="24"/>
            </w:rPr>
            <w:t xml:space="preserve"> qui prévoient la peine de travaux forcés</w:t>
          </w:r>
          <w:ins w:id="169" w:author="laura franckx" w:date="2021-02-22T11:11:00Z">
            <w:r w:rsidR="007F0431">
              <w:rPr>
                <w:rFonts w:cs="Times New Roman"/>
                <w:sz w:val="24"/>
                <w:szCs w:val="24"/>
              </w:rPr>
              <w:t>.</w:t>
            </w:r>
          </w:ins>
          <w:r>
            <w:rPr>
              <w:rFonts w:cs="Times New Roman"/>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sz w:val="24"/>
              <w:szCs w:val="24"/>
            </w:rPr>
            <w:fldChar w:fldCharType="end"/>
          </w:r>
          <w:del w:id="170" w:author="laura franckx" w:date="2021-02-22T11:11:00Z">
            <w:r w:rsidRPr="00D44A93" w:rsidDel="007F0431">
              <w:rPr>
                <w:rFonts w:cs="Times New Roman"/>
                <w:sz w:val="24"/>
                <w:szCs w:val="24"/>
              </w:rPr>
              <w:delText xml:space="preserve"> et</w:delText>
            </w:r>
          </w:del>
          <w:r w:rsidRPr="00D44A93">
            <w:rPr>
              <w:rFonts w:cs="Times New Roman"/>
              <w:sz w:val="24"/>
              <w:szCs w:val="24"/>
            </w:rPr>
            <w:t xml:space="preserve"> </w:t>
          </w:r>
          <w:ins w:id="171" w:author="laura franckx" w:date="2021-02-22T11:11:00Z">
            <w:r w:rsidR="007F0431">
              <w:rPr>
                <w:rFonts w:cs="Times New Roman"/>
                <w:sz w:val="24"/>
                <w:szCs w:val="24"/>
              </w:rPr>
              <w:t>C</w:t>
            </w:r>
          </w:ins>
          <w:del w:id="172" w:author="laura franckx" w:date="2021-02-22T11:11:00Z">
            <w:r w:rsidRPr="00D44A93" w:rsidDel="007F0431">
              <w:rPr>
                <w:rFonts w:cs="Times New Roman"/>
                <w:sz w:val="24"/>
                <w:szCs w:val="24"/>
              </w:rPr>
              <w:delText>c</w:delText>
            </w:r>
          </w:del>
          <w:r w:rsidRPr="00D44A93">
            <w:rPr>
              <w:rFonts w:cs="Times New Roman"/>
              <w:sz w:val="24"/>
              <w:szCs w:val="24"/>
            </w:rPr>
            <w:t>ertains plaideurs</w:t>
          </w:r>
          <w:r>
            <w:rPr>
              <w:rFonts w:cs="Times New Roman"/>
              <w:sz w:val="24"/>
              <w:szCs w:val="24"/>
            </w:rPr>
            <w:fldChar w:fldCharType="begin"/>
          </w:r>
          <w:r>
            <w:instrText xml:space="preserve"> XE "</w:instrText>
          </w:r>
          <w:r w:rsidRPr="00883486">
            <w:rPr>
              <w:rFonts w:cs="Times New Roman"/>
              <w:sz w:val="24"/>
              <w:szCs w:val="24"/>
            </w:rPr>
            <w:instrText>plaideurs</w:instrText>
          </w:r>
          <w:r>
            <w:instrText xml:space="preserve">" </w:instrText>
          </w:r>
          <w:r>
            <w:rPr>
              <w:rFonts w:cs="Times New Roman"/>
              <w:sz w:val="24"/>
              <w:szCs w:val="24"/>
            </w:rPr>
            <w:fldChar w:fldCharType="end"/>
          </w:r>
          <w:r w:rsidRPr="00D44A93">
            <w:rPr>
              <w:rFonts w:cs="Times New Roman"/>
              <w:sz w:val="24"/>
              <w:szCs w:val="24"/>
            </w:rPr>
            <w:t xml:space="preserve"> dans le même sens </w:t>
          </w:r>
          <w:del w:id="173" w:author="laura franckx" w:date="2021-02-22T11:11:00Z">
            <w:r w:rsidRPr="00D44A93" w:rsidDel="007F0431">
              <w:rPr>
                <w:rFonts w:cs="Times New Roman"/>
                <w:sz w:val="24"/>
                <w:szCs w:val="24"/>
              </w:rPr>
              <w:delText xml:space="preserve">en </w:delText>
            </w:r>
          </w:del>
          <w:r w:rsidRPr="00D44A93">
            <w:rPr>
              <w:rFonts w:cs="Times New Roman"/>
              <w:sz w:val="24"/>
              <w:szCs w:val="24"/>
            </w:rPr>
            <w:t xml:space="preserve">trouvent </w:t>
          </w:r>
          <w:r>
            <w:rPr>
              <w:rFonts w:cs="Times New Roman"/>
              <w:sz w:val="24"/>
              <w:szCs w:val="24"/>
            </w:rPr>
            <w:t xml:space="preserve">en </w:t>
          </w:r>
          <w:r w:rsidRPr="00642D04">
            <w:rPr>
              <w:rFonts w:cs="Times New Roman"/>
              <w:sz w:val="24"/>
              <w:szCs w:val="24"/>
            </w:rPr>
            <w:t xml:space="preserve">cela </w:t>
          </w:r>
          <w:r w:rsidRPr="00D44A93">
            <w:rPr>
              <w:rFonts w:cs="Times New Roman"/>
              <w:sz w:val="24"/>
              <w:szCs w:val="24"/>
            </w:rPr>
            <w:t>un moyen de surséance pris de l’exception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Pr>
              <w:rFonts w:cs="Times New Roman"/>
              <w:sz w:val="24"/>
              <w:szCs w:val="24"/>
            </w:rPr>
            <w:t xml:space="preserve"> </w:t>
          </w:r>
          <w:r w:rsidRPr="00D44A93">
            <w:rPr>
              <w:rFonts w:cs="Times New Roman"/>
              <w:sz w:val="24"/>
              <w:szCs w:val="24"/>
            </w:rPr>
            <w:t>que nous étendons volontiers à l’exception d’inconventionnalité</w:t>
          </w:r>
          <w:r>
            <w:rPr>
              <w:rFonts w:cs="Times New Roman"/>
              <w:sz w:val="24"/>
              <w:szCs w:val="24"/>
            </w:rPr>
            <w:fldChar w:fldCharType="begin"/>
          </w:r>
          <w:r>
            <w:instrText xml:space="preserve"> XE "</w:instrText>
          </w:r>
          <w:r w:rsidRPr="00925B89">
            <w:rPr>
              <w:rFonts w:cs="Times New Roman"/>
              <w:sz w:val="24"/>
              <w:szCs w:val="24"/>
            </w:rPr>
            <w:instrText>inconventionnalité</w:instrText>
          </w:r>
          <w:r>
            <w:instrText xml:space="preserve">" </w:instrText>
          </w:r>
          <w:r>
            <w:rPr>
              <w:rFonts w:cs="Times New Roman"/>
              <w:sz w:val="24"/>
              <w:szCs w:val="24"/>
            </w:rPr>
            <w:fldChar w:fldCharType="end"/>
          </w:r>
          <w:r w:rsidRPr="00D44A93">
            <w:rPr>
              <w:rFonts w:cs="Times New Roman"/>
              <w:sz w:val="24"/>
              <w:szCs w:val="24"/>
            </w:rPr>
            <w:t xml:space="preserve"> étant donné que la matière était d’abord conventionnelle avant</w:t>
          </w:r>
          <w:r w:rsidRPr="0014320D">
            <w:rPr>
              <w:rFonts w:cs="Times New Roman"/>
              <w:color w:val="C00000"/>
              <w:sz w:val="24"/>
              <w:szCs w:val="24"/>
            </w:rPr>
            <w:t xml:space="preserve"> </w:t>
          </w:r>
          <w:r w:rsidRPr="008C783F">
            <w:rPr>
              <w:rFonts w:cs="Times New Roman"/>
              <w:sz w:val="24"/>
              <w:szCs w:val="24"/>
            </w:rPr>
            <w:t xml:space="preserve">sa </w:t>
          </w:r>
          <w:r w:rsidRPr="00D44A93">
            <w:rPr>
              <w:rFonts w:cs="Times New Roman"/>
              <w:sz w:val="24"/>
              <w:szCs w:val="24"/>
            </w:rPr>
            <w:t>constitutionnalisation</w:t>
          </w:r>
          <w:r>
            <w:rPr>
              <w:rFonts w:cs="Times New Roman"/>
              <w:sz w:val="24"/>
              <w:szCs w:val="24"/>
            </w:rPr>
            <w:fldChar w:fldCharType="begin"/>
          </w:r>
          <w:r>
            <w:instrText xml:space="preserve"> XE "</w:instrText>
          </w:r>
          <w:r w:rsidRPr="006C2010">
            <w:rPr>
              <w:rFonts w:cs="Times New Roman"/>
              <w:sz w:val="24"/>
              <w:szCs w:val="24"/>
            </w:rPr>
            <w:instrText>constitutionnalisation</w:instrText>
          </w:r>
          <w:r>
            <w:instrText xml:space="preserve">" </w:instrText>
          </w:r>
          <w:r>
            <w:rPr>
              <w:rFonts w:cs="Times New Roman"/>
              <w:sz w:val="24"/>
              <w:szCs w:val="24"/>
            </w:rPr>
            <w:fldChar w:fldCharType="end"/>
          </w:r>
          <w:r w:rsidRPr="00D44A93">
            <w:rPr>
              <w:rFonts w:cs="Times New Roman"/>
              <w:sz w:val="24"/>
              <w:szCs w:val="24"/>
            </w:rPr>
            <w:t xml:space="preserve">. </w:t>
          </w:r>
          <w:r w:rsidRPr="0014320D">
            <w:rPr>
              <w:rFonts w:cs="Times New Roman"/>
              <w:color w:val="C00000"/>
              <w:sz w:val="24"/>
              <w:szCs w:val="24"/>
            </w:rPr>
            <w:t xml:space="preserve"> </w:t>
          </w:r>
          <w:r w:rsidRPr="0014320D">
            <w:rPr>
              <w:rFonts w:cs="Times New Roman"/>
              <w:color w:val="171717" w:themeColor="background2" w:themeShade="1A"/>
              <w:sz w:val="24"/>
              <w:szCs w:val="24"/>
            </w:rPr>
            <w:t xml:space="preserve">Cela soulève en titre de problématique certaines interrogations : La peine de travaux forcés, tout en étant légale et </w:t>
          </w:r>
          <w:r w:rsidRPr="00BA7A6D">
            <w:rPr>
              <w:rFonts w:cs="Times New Roman"/>
              <w:sz w:val="24"/>
              <w:szCs w:val="24"/>
            </w:rPr>
            <w:t xml:space="preserve">satisfaisant </w:t>
          </w:r>
          <w:r w:rsidRPr="0014320D">
            <w:rPr>
              <w:rFonts w:cs="Times New Roman"/>
              <w:color w:val="171717" w:themeColor="background2" w:themeShade="1A"/>
              <w:sz w:val="24"/>
              <w:szCs w:val="24"/>
            </w:rPr>
            <w:t>en cela le principe</w:t>
          </w:r>
          <w:r w:rsidR="00BA7A6D">
            <w:rPr>
              <w:rFonts w:cs="Times New Roman"/>
              <w:color w:val="171717" w:themeColor="background2" w:themeShade="1A"/>
              <w:sz w:val="24"/>
              <w:szCs w:val="24"/>
            </w:rPr>
            <w:t xml:space="preserve"> classique</w:t>
          </w:r>
          <w:r w:rsidRPr="0014320D">
            <w:rPr>
              <w:rFonts w:cs="Times New Roman"/>
              <w:color w:val="171717" w:themeColor="background2" w:themeShade="1A"/>
              <w:sz w:val="24"/>
              <w:szCs w:val="24"/>
            </w:rPr>
            <w:fldChar w:fldCharType="begin"/>
          </w:r>
          <w:r w:rsidRPr="0014320D">
            <w:rPr>
              <w:color w:val="171717" w:themeColor="background2" w:themeShade="1A"/>
            </w:rPr>
            <w:instrText xml:space="preserve"> XE "</w:instrText>
          </w:r>
          <w:r w:rsidRPr="0014320D">
            <w:rPr>
              <w:rFonts w:cs="Times New Roman"/>
              <w:iCs/>
              <w:color w:val="171717" w:themeColor="background2" w:themeShade="1A"/>
              <w:sz w:val="24"/>
              <w:szCs w:val="24"/>
            </w:rPr>
            <w:instrText>principe</w:instrText>
          </w:r>
          <w:r w:rsidRPr="0014320D">
            <w:rPr>
              <w:color w:val="171717" w:themeColor="background2" w:themeShade="1A"/>
            </w:rPr>
            <w:instrText xml:space="preserve">" </w:instrText>
          </w:r>
          <w:r w:rsidRPr="0014320D">
            <w:rPr>
              <w:rFonts w:cs="Times New Roman"/>
              <w:color w:val="171717" w:themeColor="background2" w:themeShade="1A"/>
              <w:sz w:val="24"/>
              <w:szCs w:val="24"/>
            </w:rPr>
            <w:fldChar w:fldCharType="end"/>
          </w:r>
          <w:r w:rsidR="00BA7A6D">
            <w:rPr>
              <w:rFonts w:cs="Times New Roman"/>
              <w:color w:val="171717" w:themeColor="background2" w:themeShade="1A"/>
              <w:sz w:val="24"/>
              <w:szCs w:val="24"/>
            </w:rPr>
            <w:t xml:space="preserve"> </w:t>
          </w:r>
          <w:r w:rsidR="002E7A24">
            <w:rPr>
              <w:rFonts w:cs="Times New Roman"/>
              <w:color w:val="171717" w:themeColor="background2" w:themeShade="1A"/>
              <w:sz w:val="24"/>
              <w:szCs w:val="24"/>
            </w:rPr>
            <w:t xml:space="preserve">cher au </w:t>
          </w:r>
          <w:ins w:id="174" w:author="laura franckx" w:date="2021-02-22T11:11:00Z">
            <w:r w:rsidR="007F0431">
              <w:rPr>
                <w:rFonts w:cs="Times New Roman"/>
                <w:color w:val="171717" w:themeColor="background2" w:themeShade="1A"/>
                <w:sz w:val="24"/>
                <w:szCs w:val="24"/>
              </w:rPr>
              <w:t>d</w:t>
            </w:r>
          </w:ins>
          <w:del w:id="175" w:author="laura franckx" w:date="2021-02-22T11:11:00Z">
            <w:r w:rsidR="002E7A24" w:rsidDel="007F0431">
              <w:rPr>
                <w:rFonts w:cs="Times New Roman"/>
                <w:color w:val="171717" w:themeColor="background2" w:themeShade="1A"/>
                <w:sz w:val="24"/>
                <w:szCs w:val="24"/>
              </w:rPr>
              <w:delText>D</w:delText>
            </w:r>
          </w:del>
          <w:r w:rsidR="002E7A24">
            <w:rPr>
              <w:rFonts w:cs="Times New Roman"/>
              <w:color w:val="171717" w:themeColor="background2" w:themeShade="1A"/>
              <w:sz w:val="24"/>
              <w:szCs w:val="24"/>
            </w:rPr>
            <w:t xml:space="preserve">roit pénal, celui </w:t>
          </w:r>
          <w:r w:rsidR="00BA7A6D">
            <w:rPr>
              <w:rFonts w:cs="Times New Roman"/>
              <w:color w:val="171717" w:themeColor="background2" w:themeShade="1A"/>
              <w:sz w:val="24"/>
              <w:szCs w:val="24"/>
            </w:rPr>
            <w:t>de </w:t>
          </w:r>
          <w:r w:rsidR="00BA7A6D" w:rsidRPr="00BA7A6D">
            <w:rPr>
              <w:rFonts w:cs="Times New Roman"/>
              <w:i/>
              <w:color w:val="171717" w:themeColor="background2" w:themeShade="1A"/>
              <w:sz w:val="24"/>
              <w:szCs w:val="24"/>
            </w:rPr>
            <w:t>la légalité de peine</w:t>
          </w:r>
          <w:r w:rsidRPr="0014320D">
            <w:rPr>
              <w:rFonts w:cs="Times New Roman"/>
              <w:color w:val="171717" w:themeColor="background2" w:themeShade="1A"/>
              <w:sz w:val="24"/>
              <w:szCs w:val="24"/>
            </w:rPr>
            <w:t> </w:t>
          </w:r>
          <w:r w:rsidR="00BA7A6D">
            <w:rPr>
              <w:rFonts w:cs="Times New Roman"/>
              <w:color w:val="171717" w:themeColor="background2" w:themeShade="1A"/>
              <w:sz w:val="24"/>
              <w:szCs w:val="24"/>
            </w:rPr>
            <w:t>[</w:t>
          </w:r>
          <w:r w:rsidR="00BA7A6D">
            <w:rPr>
              <w:rFonts w:cs="Times New Roman"/>
              <w:i/>
              <w:color w:val="171717" w:themeColor="background2" w:themeShade="1A"/>
              <w:sz w:val="24"/>
              <w:szCs w:val="24"/>
            </w:rPr>
            <w:t>nulla poena sine lege</w:t>
          </w:r>
          <w:r w:rsidR="00BA7A6D">
            <w:rPr>
              <w:rFonts w:cs="Times New Roman"/>
              <w:color w:val="171717" w:themeColor="background2" w:themeShade="1A"/>
              <w:sz w:val="24"/>
              <w:szCs w:val="24"/>
            </w:rPr>
            <w:t>]</w:t>
          </w:r>
          <w:r w:rsidR="002E7A24">
            <w:rPr>
              <w:rFonts w:cs="Times New Roman"/>
              <w:color w:val="171717" w:themeColor="background2" w:themeShade="1A"/>
              <w:sz w:val="24"/>
              <w:szCs w:val="24"/>
            </w:rPr>
            <w:t>,</w:t>
          </w:r>
          <w:r w:rsidRPr="0014320D">
            <w:rPr>
              <w:rFonts w:cs="Times New Roman"/>
              <w:i/>
              <w:color w:val="171717" w:themeColor="background2" w:themeShade="1A"/>
              <w:sz w:val="24"/>
              <w:szCs w:val="24"/>
            </w:rPr>
            <w:t xml:space="preserve"> </w:t>
          </w:r>
          <w:r w:rsidRPr="0014320D">
            <w:rPr>
              <w:rFonts w:cs="Times New Roman"/>
              <w:color w:val="171717" w:themeColor="background2" w:themeShade="1A"/>
              <w:sz w:val="24"/>
              <w:szCs w:val="24"/>
            </w:rPr>
            <w:t>car</w:t>
          </w:r>
          <w:r w:rsidRPr="0014320D">
            <w:rPr>
              <w:rFonts w:cs="Times New Roman"/>
              <w:i/>
              <w:color w:val="171717" w:themeColor="background2" w:themeShade="1A"/>
              <w:sz w:val="24"/>
              <w:szCs w:val="24"/>
            </w:rPr>
            <w:t xml:space="preserve"> </w:t>
          </w:r>
          <w:r w:rsidRPr="0014320D">
            <w:rPr>
              <w:rFonts w:cs="Times New Roman"/>
              <w:color w:val="171717" w:themeColor="background2" w:themeShade="1A"/>
              <w:sz w:val="24"/>
              <w:szCs w:val="24"/>
            </w:rPr>
            <w:t>prévue par le code pénal congolais livre I et l’article 26 du code pénal militaire conformément à la loi</w:t>
          </w:r>
          <w:r w:rsidRPr="0014320D">
            <w:rPr>
              <w:rFonts w:cs="Times New Roman"/>
              <w:color w:val="171717" w:themeColor="background2" w:themeShade="1A"/>
              <w:sz w:val="24"/>
              <w:szCs w:val="24"/>
            </w:rPr>
            <w:fldChar w:fldCharType="begin"/>
          </w:r>
          <w:r w:rsidRPr="0014320D">
            <w:rPr>
              <w:color w:val="171717" w:themeColor="background2" w:themeShade="1A"/>
            </w:rPr>
            <w:instrText xml:space="preserve"> XE "</w:instrText>
          </w:r>
          <w:r w:rsidRPr="0014320D">
            <w:rPr>
              <w:rFonts w:cs="Times New Roman"/>
              <w:color w:val="171717" w:themeColor="background2" w:themeShade="1A"/>
              <w:sz w:val="24"/>
              <w:szCs w:val="24"/>
            </w:rPr>
            <w:instrText>loi</w:instrText>
          </w:r>
          <w:r w:rsidRPr="0014320D">
            <w:rPr>
              <w:color w:val="171717" w:themeColor="background2" w:themeShade="1A"/>
            </w:rPr>
            <w:instrText xml:space="preserve">" </w:instrText>
          </w:r>
          <w:r w:rsidRPr="0014320D">
            <w:rPr>
              <w:rFonts w:cs="Times New Roman"/>
              <w:color w:val="171717" w:themeColor="background2" w:themeShade="1A"/>
              <w:sz w:val="24"/>
              <w:szCs w:val="24"/>
            </w:rPr>
            <w:fldChar w:fldCharType="end"/>
          </w:r>
          <w:r w:rsidRPr="0014320D">
            <w:rPr>
              <w:rFonts w:cs="Times New Roman"/>
              <w:color w:val="171717" w:themeColor="background2" w:themeShade="1A"/>
              <w:sz w:val="24"/>
              <w:szCs w:val="24"/>
            </w:rPr>
            <w:t xml:space="preserve"> n°73-019 du </w:t>
          </w:r>
          <w:del w:id="176" w:author="laura franckx" w:date="2021-02-22T11:12:00Z">
            <w:r w:rsidRPr="0014320D" w:rsidDel="007F0431">
              <w:rPr>
                <w:rFonts w:cs="Times New Roman"/>
                <w:color w:val="171717" w:themeColor="background2" w:themeShade="1A"/>
                <w:sz w:val="24"/>
                <w:szCs w:val="24"/>
              </w:rPr>
              <w:delText>0</w:delText>
            </w:r>
          </w:del>
          <w:r w:rsidRPr="0014320D">
            <w:rPr>
              <w:rFonts w:cs="Times New Roman"/>
              <w:color w:val="171717" w:themeColor="background2" w:themeShade="1A"/>
              <w:sz w:val="24"/>
              <w:szCs w:val="24"/>
            </w:rPr>
            <w:t>5 janvier 1973 relative à la peine de travaux forcés</w:t>
          </w:r>
          <w:r w:rsidRPr="0014320D">
            <w:rPr>
              <w:rFonts w:cs="Times New Roman"/>
              <w:i/>
              <w:color w:val="171717" w:themeColor="background2" w:themeShade="1A"/>
              <w:sz w:val="24"/>
              <w:szCs w:val="24"/>
            </w:rPr>
            <w:t>, est-elle constitutionnelle</w:t>
          </w:r>
          <w:r w:rsidRPr="0014320D">
            <w:rPr>
              <w:rFonts w:cs="Times New Roman"/>
              <w:i/>
              <w:color w:val="171717" w:themeColor="background2" w:themeShade="1A"/>
              <w:sz w:val="24"/>
              <w:szCs w:val="24"/>
            </w:rPr>
            <w:fldChar w:fldCharType="begin"/>
          </w:r>
          <w:r w:rsidRPr="0014320D">
            <w:rPr>
              <w:color w:val="171717" w:themeColor="background2" w:themeShade="1A"/>
            </w:rPr>
            <w:instrText xml:space="preserve"> XE "</w:instrText>
          </w:r>
          <w:r w:rsidRPr="0014320D">
            <w:rPr>
              <w:rFonts w:cs="Times New Roman"/>
              <w:i/>
              <w:color w:val="171717" w:themeColor="background2" w:themeShade="1A"/>
              <w:sz w:val="24"/>
              <w:szCs w:val="24"/>
            </w:rPr>
            <w:instrText>constitutionnelle</w:instrText>
          </w:r>
          <w:r w:rsidRPr="0014320D">
            <w:rPr>
              <w:color w:val="171717" w:themeColor="background2" w:themeShade="1A"/>
            </w:rPr>
            <w:instrText xml:space="preserve">" </w:instrText>
          </w:r>
          <w:r w:rsidRPr="0014320D">
            <w:rPr>
              <w:rFonts w:cs="Times New Roman"/>
              <w:i/>
              <w:color w:val="171717" w:themeColor="background2" w:themeShade="1A"/>
              <w:sz w:val="24"/>
              <w:szCs w:val="24"/>
            </w:rPr>
            <w:fldChar w:fldCharType="end"/>
          </w:r>
          <w:r w:rsidRPr="0014320D">
            <w:rPr>
              <w:rFonts w:cs="Times New Roman"/>
              <w:i/>
              <w:color w:val="171717" w:themeColor="background2" w:themeShade="1A"/>
              <w:sz w:val="24"/>
              <w:szCs w:val="24"/>
            </w:rPr>
            <w:t xml:space="preserve"> ? </w:t>
          </w:r>
          <w:r w:rsidRPr="00D44A93">
            <w:rPr>
              <w:rFonts w:cs="Times New Roman"/>
              <w:sz w:val="24"/>
              <w:szCs w:val="24"/>
            </w:rPr>
            <w:t>Autrement dit, doit-on interpréter</w:t>
          </w:r>
          <w:r>
            <w:rPr>
              <w:rFonts w:cs="Times New Roman"/>
              <w:sz w:val="24"/>
              <w:szCs w:val="24"/>
            </w:rPr>
            <w:fldChar w:fldCharType="begin"/>
          </w:r>
          <w:r>
            <w:instrText xml:space="preserve"> XE "</w:instrText>
          </w:r>
          <w:r w:rsidRPr="00552D69">
            <w:rPr>
              <w:rFonts w:cs="Times New Roman"/>
              <w:sz w:val="24"/>
              <w:szCs w:val="24"/>
            </w:rPr>
            <w:instrText>interpréter</w:instrText>
          </w:r>
          <w:r>
            <w:instrText xml:space="preserve">" </w:instrText>
          </w:r>
          <w:r>
            <w:rPr>
              <w:rFonts w:cs="Times New Roman"/>
              <w:sz w:val="24"/>
              <w:szCs w:val="24"/>
            </w:rPr>
            <w:fldChar w:fldCharType="end"/>
          </w:r>
          <w:r w:rsidRPr="00D44A93">
            <w:rPr>
              <w:rFonts w:cs="Times New Roman"/>
              <w:sz w:val="24"/>
              <w:szCs w:val="24"/>
            </w:rPr>
            <w:t xml:space="preserve"> l’article 16 de la Constitution de la RDC comme interdisant la « peine » de travaux forcés</w:t>
          </w:r>
          <w:del w:id="177" w:author="laura franckx" w:date="2021-02-22T11:12:00Z">
            <w:r w:rsidRPr="00D44A93" w:rsidDel="007F0431">
              <w:rPr>
                <w:rFonts w:cs="Times New Roman"/>
                <w:sz w:val="24"/>
                <w:szCs w:val="24"/>
              </w:rPr>
              <w:delText xml:space="preserve"> </w:delText>
            </w:r>
          </w:del>
          <w:ins w:id="178" w:author="laura franckx" w:date="2021-02-22T11:12:00Z">
            <w:r w:rsidR="007F0431">
              <w:rPr>
                <w:rFonts w:cs="Times New Roman"/>
                <w:sz w:val="24"/>
                <w:szCs w:val="24"/>
              </w:rPr>
              <w:t xml:space="preserve"> ? </w:t>
            </w:r>
          </w:ins>
          <w:r w:rsidRPr="00D44A93">
            <w:rPr>
              <w:rFonts w:cs="Times New Roman"/>
              <w:sz w:val="24"/>
              <w:szCs w:val="24"/>
            </w:rPr>
            <w:t>ou encore</w:t>
          </w:r>
          <w:ins w:id="179" w:author="laura franckx" w:date="2021-02-22T11:12:00Z">
            <w:r w:rsidR="007F0431">
              <w:rPr>
                <w:rFonts w:cs="Times New Roman"/>
                <w:sz w:val="24"/>
                <w:szCs w:val="24"/>
              </w:rPr>
              <w:t>,</w:t>
            </w:r>
          </w:ins>
          <w:r w:rsidRPr="00D44A93">
            <w:rPr>
              <w:rFonts w:cs="Times New Roman"/>
              <w:sz w:val="24"/>
              <w:szCs w:val="24"/>
            </w:rPr>
            <w:t xml:space="preserve">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D44A93">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D44A93">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D44A93">
            <w:rPr>
              <w:rFonts w:cs="Times New Roman"/>
              <w:sz w:val="24"/>
              <w:szCs w:val="24"/>
            </w:rPr>
            <w:t xml:space="preserve"> interdit par la Constitution</w:t>
          </w:r>
          <w:del w:id="180" w:author="laura franckx" w:date="2021-02-22T11:12:00Z">
            <w:r w:rsidRPr="00D44A93" w:rsidDel="007F0431">
              <w:rPr>
                <w:rFonts w:cs="Times New Roman"/>
                <w:sz w:val="24"/>
                <w:szCs w:val="24"/>
              </w:rPr>
              <w:delText>,</w:delText>
            </w:r>
          </w:del>
          <w:r w:rsidRPr="00D44A93">
            <w:rPr>
              <w:rFonts w:cs="Times New Roman"/>
              <w:sz w:val="24"/>
              <w:szCs w:val="24"/>
            </w:rPr>
            <w:t xml:space="preserve"> est-il synonyme de la « peine » de travaux forcés ?</w:t>
          </w:r>
        </w:p>
        <w:p w14:paraId="2D75C672" w14:textId="0B95ABAF" w:rsidR="00E122B2" w:rsidRDefault="00E122B2" w:rsidP="00E122B2">
          <w:pPr>
            <w:spacing w:line="360" w:lineRule="auto"/>
            <w:ind w:left="-15" w:firstLine="724"/>
            <w:rPr>
              <w:rFonts w:cs="Times New Roman"/>
              <w:sz w:val="24"/>
              <w:szCs w:val="24"/>
            </w:rPr>
          </w:pPr>
          <w:r>
            <w:rPr>
              <w:rFonts w:cs="Times New Roman"/>
              <w:sz w:val="24"/>
              <w:szCs w:val="24"/>
            </w:rPr>
            <w:lastRenderedPageBreak/>
            <w:t>La</w:t>
          </w:r>
          <w:r w:rsidRPr="00336ABF">
            <w:rPr>
              <w:rFonts w:cs="Times New Roman"/>
              <w:sz w:val="24"/>
              <w:szCs w:val="24"/>
            </w:rPr>
            <w:t xml:space="preserve"> RDC</w:t>
          </w:r>
          <w:r w:rsidR="002A5E16">
            <w:rPr>
              <w:rFonts w:cs="Times New Roman"/>
              <w:sz w:val="24"/>
              <w:szCs w:val="24"/>
            </w:rPr>
            <w:t>,</w:t>
          </w:r>
          <w:r w:rsidRPr="00336ABF">
            <w:rPr>
              <w:rFonts w:cs="Times New Roman"/>
              <w:sz w:val="24"/>
              <w:szCs w:val="24"/>
            </w:rPr>
            <w:t xml:space="preserve"> comme on peut </w:t>
          </w:r>
          <w:ins w:id="181" w:author="laura franckx" w:date="2021-02-22T11:13:00Z">
            <w:r w:rsidR="007F0431">
              <w:rPr>
                <w:rFonts w:cs="Times New Roman"/>
                <w:sz w:val="24"/>
                <w:szCs w:val="24"/>
              </w:rPr>
              <w:t xml:space="preserve">le </w:t>
            </w:r>
          </w:ins>
          <w:r w:rsidRPr="00336ABF">
            <w:rPr>
              <w:rFonts w:cs="Times New Roman"/>
              <w:sz w:val="24"/>
              <w:szCs w:val="24"/>
            </w:rPr>
            <w:t>déduire de l’article 215 de sa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vertAlign w:val="superscript"/>
            </w:rPr>
            <w:footnoteReference w:id="7"/>
          </w:r>
          <w:r>
            <w:rPr>
              <w:rFonts w:cs="Times New Roman"/>
              <w:sz w:val="24"/>
              <w:szCs w:val="24"/>
            </w:rPr>
            <w:t xml:space="preserve">, </w:t>
          </w:r>
          <w:del w:id="182" w:author="laura franckx" w:date="2021-02-22T11:13:00Z">
            <w:r w:rsidRPr="00336ABF" w:rsidDel="007F0431">
              <w:rPr>
                <w:rFonts w:cs="Times New Roman"/>
                <w:sz w:val="24"/>
                <w:szCs w:val="24"/>
              </w:rPr>
              <w:delText xml:space="preserve">elle </w:delText>
            </w:r>
          </w:del>
          <w:r w:rsidRPr="00336ABF">
            <w:rPr>
              <w:rFonts w:cs="Times New Roman"/>
              <w:sz w:val="24"/>
              <w:szCs w:val="24"/>
            </w:rPr>
            <w:t>est un Etat</w:t>
          </w:r>
          <w:r>
            <w:rPr>
              <w:rFonts w:cs="Times New Roman"/>
              <w:sz w:val="24"/>
              <w:szCs w:val="24"/>
            </w:rPr>
            <w:fldChar w:fldCharType="begin"/>
          </w:r>
          <w:r>
            <w:instrText xml:space="preserve"> XE "</w:instrText>
          </w:r>
          <w:r w:rsidRPr="007E6CD6">
            <w:rPr>
              <w:rFonts w:cs="Times New Roman"/>
              <w:sz w:val="24"/>
              <w:szCs w:val="24"/>
            </w:rPr>
            <w:instrText>Etat</w:instrText>
          </w:r>
          <w:r>
            <w:instrText xml:space="preserve">" </w:instrText>
          </w:r>
          <w:r>
            <w:rPr>
              <w:rFonts w:cs="Times New Roman"/>
              <w:sz w:val="24"/>
              <w:szCs w:val="24"/>
            </w:rPr>
            <w:fldChar w:fldCharType="end"/>
          </w:r>
          <w:r w:rsidRPr="00336ABF">
            <w:rPr>
              <w:rFonts w:cs="Times New Roman"/>
              <w:sz w:val="24"/>
              <w:szCs w:val="24"/>
            </w:rPr>
            <w:t xml:space="preserve"> moniste</w:t>
          </w:r>
          <w:r>
            <w:rPr>
              <w:rFonts w:cs="Times New Roman"/>
              <w:sz w:val="24"/>
              <w:szCs w:val="24"/>
            </w:rPr>
            <w:fldChar w:fldCharType="begin"/>
          </w:r>
          <w:r>
            <w:instrText xml:space="preserve"> XE "</w:instrText>
          </w:r>
          <w:r w:rsidRPr="00AC2B31">
            <w:rPr>
              <w:rFonts w:cs="Times New Roman"/>
              <w:sz w:val="24"/>
              <w:szCs w:val="24"/>
            </w:rPr>
            <w:instrText>moniste</w:instrText>
          </w:r>
          <w:r>
            <w:instrText xml:space="preserve">" </w:instrText>
          </w:r>
          <w:r>
            <w:rPr>
              <w:rFonts w:cs="Times New Roman"/>
              <w:sz w:val="24"/>
              <w:szCs w:val="24"/>
            </w:rPr>
            <w:fldChar w:fldCharType="end"/>
          </w:r>
          <w:r w:rsidRPr="00336ABF">
            <w:rPr>
              <w:rFonts w:cs="Times New Roman"/>
              <w:sz w:val="24"/>
              <w:szCs w:val="24"/>
            </w:rPr>
            <w:t xml:space="preserve"> avec primauté du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Style w:val="Appelnotedebasdep"/>
              <w:rFonts w:cs="Times New Roman"/>
              <w:sz w:val="24"/>
              <w:szCs w:val="24"/>
            </w:rPr>
            <w:footnoteReference w:id="8"/>
          </w:r>
          <w:r w:rsidRPr="00336ABF">
            <w:rPr>
              <w:rFonts w:cs="Times New Roman"/>
              <w:sz w:val="24"/>
              <w:szCs w:val="24"/>
            </w:rPr>
            <w:t>.</w:t>
          </w:r>
          <w:r>
            <w:rPr>
              <w:rFonts w:cs="Times New Roman"/>
              <w:sz w:val="24"/>
              <w:szCs w:val="24"/>
            </w:rPr>
            <w:t xml:space="preserve"> </w:t>
          </w:r>
          <w:r w:rsidRPr="00336ABF">
            <w:rPr>
              <w:rFonts w:cs="Times New Roman"/>
              <w:sz w:val="24"/>
              <w:szCs w:val="24"/>
            </w:rPr>
            <w:t>C’est ce que la grande partie de la doctrine</w:t>
          </w:r>
          <w:r>
            <w:rPr>
              <w:rFonts w:cs="Times New Roman"/>
              <w:sz w:val="24"/>
              <w:szCs w:val="24"/>
            </w:rPr>
            <w:fldChar w:fldCharType="begin"/>
          </w:r>
          <w:r>
            <w:instrText xml:space="preserve"> XE "</w:instrText>
          </w:r>
          <w:r w:rsidRPr="002245A6">
            <w:rPr>
              <w:rFonts w:cs="Times New Roman"/>
              <w:sz w:val="24"/>
              <w:szCs w:val="24"/>
            </w:rPr>
            <w:instrText>doctrine</w:instrText>
          </w:r>
          <w:r>
            <w:instrText xml:space="preserve">" </w:instrText>
          </w:r>
          <w:r>
            <w:rPr>
              <w:rFonts w:cs="Times New Roman"/>
              <w:sz w:val="24"/>
              <w:szCs w:val="24"/>
            </w:rPr>
            <w:fldChar w:fldCharType="end"/>
          </w:r>
          <w:r w:rsidRPr="00336ABF">
            <w:rPr>
              <w:rFonts w:cs="Times New Roman"/>
              <w:sz w:val="24"/>
              <w:szCs w:val="24"/>
            </w:rPr>
            <w:t xml:space="preserve"> opine, notamment Joseph Kazadi Mpiana qui</w:t>
          </w:r>
          <w:del w:id="183" w:author="laura franckx" w:date="2021-02-22T11:13:00Z">
            <w:r w:rsidDel="007F0431">
              <w:rPr>
                <w:rFonts w:cs="Times New Roman"/>
                <w:sz w:val="24"/>
                <w:szCs w:val="24"/>
              </w:rPr>
              <w:delText>,</w:delText>
            </w:r>
            <w:r w:rsidRPr="00336ABF" w:rsidDel="007F0431">
              <w:rPr>
                <w:rFonts w:cs="Times New Roman"/>
                <w:sz w:val="24"/>
                <w:szCs w:val="24"/>
              </w:rPr>
              <w:delText xml:space="preserve"> lui</w:delText>
            </w:r>
            <w:r w:rsidDel="007F0431">
              <w:rPr>
                <w:rFonts w:cs="Times New Roman"/>
                <w:sz w:val="24"/>
                <w:szCs w:val="24"/>
              </w:rPr>
              <w:delText>,</w:delText>
            </w:r>
          </w:del>
          <w:r w:rsidRPr="00336ABF">
            <w:rPr>
              <w:rFonts w:cs="Times New Roman"/>
              <w:sz w:val="24"/>
              <w:szCs w:val="24"/>
            </w:rPr>
            <w:t xml:space="preserve"> estime que</w:t>
          </w:r>
          <w:r>
            <w:rPr>
              <w:rFonts w:cs="Times New Roman"/>
              <w:sz w:val="24"/>
              <w:szCs w:val="24"/>
            </w:rPr>
            <w:t xml:space="preserve"> </w:t>
          </w:r>
          <w:r w:rsidRPr="000A15AE">
            <w:rPr>
              <w:rFonts w:cs="Times New Roman"/>
              <w:sz w:val="24"/>
              <w:szCs w:val="24"/>
            </w:rPr>
            <w:t>d’après l’unanimité de la doctrine et de la jurisprudence</w:t>
          </w:r>
          <w:r>
            <w:rPr>
              <w:rFonts w:cs="Times New Roman"/>
              <w:sz w:val="24"/>
              <w:szCs w:val="24"/>
            </w:rPr>
            <w:fldChar w:fldCharType="begin"/>
          </w:r>
          <w:r>
            <w:instrText xml:space="preserve"> XE "</w:instrText>
          </w:r>
          <w:r w:rsidRPr="00DB71E8">
            <w:rPr>
              <w:rFonts w:cs="Times New Roman"/>
              <w:sz w:val="24"/>
              <w:szCs w:val="24"/>
            </w:rPr>
            <w:instrText>jurisprudence</w:instrText>
          </w:r>
          <w:r>
            <w:instrText xml:space="preserve">" </w:instrText>
          </w:r>
          <w:r>
            <w:rPr>
              <w:rFonts w:cs="Times New Roman"/>
              <w:sz w:val="24"/>
              <w:szCs w:val="24"/>
            </w:rPr>
            <w:fldChar w:fldCharType="end"/>
          </w:r>
          <w:r w:rsidRPr="000A15AE">
            <w:rPr>
              <w:rFonts w:cs="Times New Roman"/>
              <w:sz w:val="24"/>
              <w:szCs w:val="24"/>
            </w:rPr>
            <w:t xml:space="preserve"> congolaise, le droit congolais a opté pour l’approche moniste de droit international avec l’adaptation automatique du fait que les normes</w:t>
          </w:r>
          <w:r>
            <w:rPr>
              <w:rFonts w:cs="Times New Roman"/>
              <w:sz w:val="24"/>
              <w:szCs w:val="24"/>
            </w:rPr>
            <w:fldChar w:fldCharType="begin"/>
          </w:r>
          <w:r>
            <w:instrText xml:space="preserve"> XE "</w:instrText>
          </w:r>
          <w:r w:rsidRPr="006C1B74">
            <w:rPr>
              <w:rFonts w:cs="Times New Roman"/>
              <w:iCs/>
              <w:sz w:val="24"/>
              <w:szCs w:val="24"/>
            </w:rPr>
            <w:instrText>normes</w:instrText>
          </w:r>
          <w:r>
            <w:instrText xml:space="preserve">" </w:instrText>
          </w:r>
          <w:r>
            <w:rPr>
              <w:rFonts w:cs="Times New Roman"/>
              <w:sz w:val="24"/>
              <w:szCs w:val="24"/>
            </w:rPr>
            <w:fldChar w:fldCharType="end"/>
          </w:r>
          <w:r w:rsidRPr="000A15AE">
            <w:rPr>
              <w:rFonts w:cs="Times New Roman"/>
              <w:sz w:val="24"/>
              <w:szCs w:val="24"/>
            </w:rPr>
            <w:t xml:space="preserve"> de droit international sont introduites immédiatement en droit congolais après leur ratification</w:t>
          </w:r>
          <w:r>
            <w:rPr>
              <w:rFonts w:cs="Times New Roman"/>
              <w:sz w:val="24"/>
              <w:szCs w:val="24"/>
            </w:rPr>
            <w:fldChar w:fldCharType="begin"/>
          </w:r>
          <w:r>
            <w:instrText xml:space="preserve"> XE "</w:instrText>
          </w:r>
          <w:r w:rsidRPr="003C47FE">
            <w:rPr>
              <w:rFonts w:cs="Times New Roman"/>
              <w:sz w:val="24"/>
              <w:szCs w:val="24"/>
            </w:rPr>
            <w:instrText>ratification</w:instrText>
          </w:r>
          <w:r>
            <w:instrText xml:space="preserve">" </w:instrText>
          </w:r>
          <w:r>
            <w:rPr>
              <w:rFonts w:cs="Times New Roman"/>
              <w:sz w:val="24"/>
              <w:szCs w:val="24"/>
            </w:rPr>
            <w:fldChar w:fldCharType="end"/>
          </w:r>
          <w:r w:rsidRPr="000A15AE">
            <w:rPr>
              <w:rFonts w:cs="Times New Roman"/>
              <w:sz w:val="24"/>
              <w:szCs w:val="24"/>
            </w:rPr>
            <w:t xml:space="preserve"> et ent</w:t>
          </w:r>
          <w:r w:rsidR="002A5E16">
            <w:rPr>
              <w:rFonts w:cs="Times New Roman"/>
              <w:sz w:val="24"/>
              <w:szCs w:val="24"/>
            </w:rPr>
            <w:t>rée</w:t>
          </w:r>
          <w:ins w:id="184" w:author="laura franckx" w:date="2021-02-22T11:13:00Z">
            <w:r w:rsidR="007F0431">
              <w:rPr>
                <w:rFonts w:cs="Times New Roman"/>
                <w:sz w:val="24"/>
                <w:szCs w:val="24"/>
              </w:rPr>
              <w:t>s</w:t>
            </w:r>
          </w:ins>
          <w:r w:rsidRPr="000A15AE">
            <w:rPr>
              <w:rFonts w:cs="Times New Roman"/>
              <w:sz w:val="24"/>
              <w:szCs w:val="24"/>
            </w:rPr>
            <w:t xml:space="preserve"> en vigueur. Une telle approche se fonderait sur la disposition</w:t>
          </w:r>
          <w:r>
            <w:rPr>
              <w:rFonts w:cs="Times New Roman"/>
              <w:sz w:val="24"/>
              <w:szCs w:val="24"/>
            </w:rPr>
            <w:fldChar w:fldCharType="begin"/>
          </w:r>
          <w:r>
            <w:instrText xml:space="preserve"> XE "</w:instrText>
          </w:r>
          <w:r w:rsidRPr="00F93C9B">
            <w:rPr>
              <w:rFonts w:cs="Times New Roman"/>
              <w:iCs/>
              <w:sz w:val="24"/>
              <w:szCs w:val="24"/>
            </w:rPr>
            <w:instrText>disposition</w:instrText>
          </w:r>
          <w:r>
            <w:instrText xml:space="preserve">" </w:instrText>
          </w:r>
          <w:r>
            <w:rPr>
              <w:rFonts w:cs="Times New Roman"/>
              <w:sz w:val="24"/>
              <w:szCs w:val="24"/>
            </w:rPr>
            <w:fldChar w:fldCharType="end"/>
          </w:r>
          <w:r w:rsidRPr="000A15AE">
            <w:rPr>
              <w:rFonts w:cs="Times New Roman"/>
              <w:sz w:val="24"/>
              <w:szCs w:val="24"/>
            </w:rPr>
            <w:t xml:space="preserve"> de l’article 215 de la Constitution congolaise du 18 février 2006 ou la disposition équivalente présente en droit constitutionnel</w:t>
          </w:r>
          <w:r>
            <w:rPr>
              <w:rFonts w:cs="Times New Roman"/>
              <w:sz w:val="24"/>
              <w:szCs w:val="24"/>
            </w:rPr>
            <w:fldChar w:fldCharType="begin"/>
          </w:r>
          <w:r>
            <w:instrText xml:space="preserve"> XE "</w:instrText>
          </w:r>
          <w:r w:rsidRPr="00F81711">
            <w:rPr>
              <w:rFonts w:cs="Times New Roman"/>
              <w:sz w:val="24"/>
              <w:szCs w:val="24"/>
            </w:rPr>
            <w:instrText>constitutionnel</w:instrText>
          </w:r>
          <w:r>
            <w:instrText xml:space="preserve">" </w:instrText>
          </w:r>
          <w:r>
            <w:rPr>
              <w:rFonts w:cs="Times New Roman"/>
              <w:sz w:val="24"/>
              <w:szCs w:val="24"/>
            </w:rPr>
            <w:fldChar w:fldCharType="end"/>
          </w:r>
          <w:r w:rsidRPr="000A15AE">
            <w:rPr>
              <w:rFonts w:cs="Times New Roman"/>
              <w:sz w:val="24"/>
              <w:szCs w:val="24"/>
            </w:rPr>
            <w:t xml:space="preserve"> congolais depuis la Constitution du 1er août 1964</w:t>
          </w:r>
          <w:r w:rsidRPr="000A15AE">
            <w:rPr>
              <w:rStyle w:val="Appelnotedebasdep"/>
              <w:rFonts w:cs="Times New Roman"/>
              <w:sz w:val="24"/>
              <w:szCs w:val="24"/>
            </w:rPr>
            <w:footnoteReference w:id="9"/>
          </w:r>
          <w:r>
            <w:rPr>
              <w:rFonts w:cs="Times New Roman"/>
              <w:sz w:val="24"/>
              <w:szCs w:val="24"/>
            </w:rPr>
            <w:t xml:space="preserve">. </w:t>
          </w:r>
        </w:p>
        <w:p w14:paraId="6E0EAA47" w14:textId="77777777" w:rsidR="007F0431" w:rsidRDefault="00E122B2" w:rsidP="007F0431">
          <w:pPr>
            <w:pStyle w:val="Paragraphedeliste"/>
            <w:spacing w:before="240" w:line="360" w:lineRule="auto"/>
            <w:ind w:left="360"/>
            <w:rPr>
              <w:ins w:id="185" w:author="laura franckx" w:date="2021-02-22T11:14:00Z"/>
              <w:rFonts w:cs="Times New Roman"/>
              <w:sz w:val="24"/>
              <w:szCs w:val="24"/>
            </w:rPr>
          </w:pPr>
          <w:r w:rsidRPr="00430ACD">
            <w:rPr>
              <w:rFonts w:cs="Times New Roman"/>
              <w:b/>
              <w:bCs/>
              <w:sz w:val="24"/>
              <w:szCs w:val="24"/>
            </w:rPr>
            <w:t>L</w:t>
          </w:r>
          <w:r>
            <w:rPr>
              <w:rFonts w:cs="Times New Roman"/>
              <w:b/>
              <w:bCs/>
              <w:sz w:val="24"/>
              <w:szCs w:val="24"/>
            </w:rPr>
            <w:t xml:space="preserve">e </w:t>
          </w:r>
          <w:r w:rsidRPr="00430ACD">
            <w:rPr>
              <w:rFonts w:cs="Times New Roman"/>
              <w:b/>
              <w:bCs/>
              <w:sz w:val="24"/>
              <w:szCs w:val="24"/>
            </w:rPr>
            <w:t>droit</w:t>
          </w:r>
          <w:r>
            <w:rPr>
              <w:rFonts w:cs="Times New Roman"/>
              <w:b/>
              <w:bCs/>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b/>
              <w:bCs/>
              <w:sz w:val="24"/>
              <w:szCs w:val="24"/>
            </w:rPr>
            <w:fldChar w:fldCharType="end"/>
          </w:r>
          <w:r w:rsidRPr="00430ACD">
            <w:rPr>
              <w:rFonts w:cs="Times New Roman"/>
              <w:b/>
              <w:bCs/>
              <w:sz w:val="24"/>
              <w:szCs w:val="24"/>
            </w:rPr>
            <w:t xml:space="preserve"> international.</w:t>
          </w:r>
          <w:r>
            <w:rPr>
              <w:rFonts w:cs="Times New Roman"/>
              <w:sz w:val="24"/>
              <w:szCs w:val="24"/>
            </w:rPr>
            <w:t xml:space="preserve"> </w:t>
          </w:r>
        </w:p>
        <w:p w14:paraId="1A4ACB33" w14:textId="586E0993" w:rsidR="00E122B2" w:rsidRPr="00D44A93" w:rsidRDefault="00E122B2">
          <w:pPr>
            <w:pStyle w:val="Paragraphedeliste"/>
            <w:spacing w:before="240" w:line="360" w:lineRule="auto"/>
            <w:ind w:left="360"/>
            <w:rPr>
              <w:rFonts w:cs="Times New Roman"/>
              <w:sz w:val="24"/>
              <w:szCs w:val="24"/>
            </w:rPr>
            <w:pPrChange w:id="186" w:author="laura franckx" w:date="2021-02-22T11:14:00Z">
              <w:pPr>
                <w:pStyle w:val="Paragraphedeliste"/>
                <w:numPr>
                  <w:numId w:val="38"/>
                </w:numPr>
                <w:spacing w:before="240" w:line="360" w:lineRule="auto"/>
                <w:ind w:left="0" w:firstLine="360"/>
              </w:pPr>
            </w:pPrChange>
          </w:pPr>
          <w:del w:id="187" w:author="laura franckx" w:date="2021-02-22T11:14:00Z">
            <w:r w:rsidDel="007F0431">
              <w:rPr>
                <w:rFonts w:cs="Times New Roman"/>
                <w:sz w:val="24"/>
                <w:szCs w:val="24"/>
              </w:rPr>
              <w:delText xml:space="preserve">- </w:delText>
            </w:r>
          </w:del>
          <w:r w:rsidRPr="00D44A93">
            <w:rPr>
              <w:rFonts w:cs="Times New Roman"/>
              <w:sz w:val="24"/>
              <w:szCs w:val="24"/>
            </w:rPr>
            <w:t>A la lumière de ce qui précède, les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Pr>
              <w:rFonts w:cs="Times New Roman"/>
              <w:sz w:val="24"/>
              <w:szCs w:val="24"/>
            </w:rPr>
            <w:t xml:space="preserve"> </w:t>
          </w:r>
          <w:r w:rsidRPr="00586B5D">
            <w:rPr>
              <w:rFonts w:cs="Times New Roman"/>
              <w:sz w:val="24"/>
              <w:szCs w:val="24"/>
            </w:rPr>
            <w:t xml:space="preserve">sont </w:t>
          </w:r>
          <w:r w:rsidRPr="00D44A93">
            <w:rPr>
              <w:rFonts w:cs="Times New Roman"/>
              <w:sz w:val="24"/>
              <w:szCs w:val="24"/>
            </w:rPr>
            <w:t>aussi conventionnels</w:t>
          </w:r>
          <w:r>
            <w:rPr>
              <w:rFonts w:cs="Times New Roman"/>
              <w:sz w:val="24"/>
              <w:szCs w:val="24"/>
            </w:rPr>
            <w:fldChar w:fldCharType="begin"/>
          </w:r>
          <w:r>
            <w:instrText xml:space="preserve"> XE "</w:instrText>
          </w:r>
          <w:r w:rsidRPr="00CE6DC6">
            <w:rPr>
              <w:rFonts w:cs="Times New Roman"/>
              <w:sz w:val="24"/>
              <w:szCs w:val="24"/>
            </w:rPr>
            <w:instrText>conventionnels</w:instrText>
          </w:r>
          <w:r>
            <w:instrText xml:space="preserve">" </w:instrText>
          </w:r>
          <w:r>
            <w:rPr>
              <w:rFonts w:cs="Times New Roman"/>
              <w:sz w:val="24"/>
              <w:szCs w:val="24"/>
            </w:rPr>
            <w:fldChar w:fldCharType="end"/>
          </w:r>
          <w:r>
            <w:rPr>
              <w:rFonts w:cs="Times New Roman"/>
              <w:sz w:val="24"/>
              <w:szCs w:val="24"/>
            </w:rPr>
            <w:t>.</w:t>
          </w:r>
          <w:r w:rsidRPr="00D44A93">
            <w:rPr>
              <w:rFonts w:cs="Times New Roman"/>
              <w:sz w:val="24"/>
              <w:szCs w:val="24"/>
            </w:rPr>
            <w:t xml:space="preserve"> </w:t>
          </w:r>
          <w:r w:rsidR="002E6BCF" w:rsidRPr="00D44A93">
            <w:rPr>
              <w:rFonts w:cs="Times New Roman"/>
              <w:sz w:val="24"/>
              <w:szCs w:val="24"/>
            </w:rPr>
            <w:t>Il</w:t>
          </w:r>
          <w:r w:rsidRPr="00D44A93">
            <w:rPr>
              <w:rFonts w:cs="Times New Roman"/>
              <w:sz w:val="24"/>
              <w:szCs w:val="24"/>
            </w:rPr>
            <w:t xml:space="preserve"> est </w:t>
          </w:r>
          <w:r>
            <w:rPr>
              <w:rFonts w:cs="Times New Roman"/>
              <w:sz w:val="24"/>
              <w:szCs w:val="24"/>
            </w:rPr>
            <w:t xml:space="preserve">donc </w:t>
          </w:r>
          <w:r w:rsidRPr="00D44A93">
            <w:rPr>
              <w:rFonts w:cs="Times New Roman"/>
              <w:sz w:val="24"/>
              <w:szCs w:val="24"/>
            </w:rPr>
            <w:t>indispensable d’interpréter</w:t>
          </w:r>
          <w:r>
            <w:rPr>
              <w:rFonts w:cs="Times New Roman"/>
              <w:sz w:val="24"/>
              <w:szCs w:val="24"/>
            </w:rPr>
            <w:fldChar w:fldCharType="begin"/>
          </w:r>
          <w:r>
            <w:instrText xml:space="preserve"> XE "</w:instrText>
          </w:r>
          <w:r w:rsidRPr="00552D69">
            <w:rPr>
              <w:rFonts w:cs="Times New Roman"/>
              <w:sz w:val="24"/>
              <w:szCs w:val="24"/>
            </w:rPr>
            <w:instrText>interpréter</w:instrText>
          </w:r>
          <w:r>
            <w:instrText xml:space="preserve">" </w:instrText>
          </w:r>
          <w:r>
            <w:rPr>
              <w:rFonts w:cs="Times New Roman"/>
              <w:sz w:val="24"/>
              <w:szCs w:val="24"/>
            </w:rPr>
            <w:fldChar w:fldCharType="end"/>
          </w:r>
          <w:r w:rsidRPr="00D44A93">
            <w:rPr>
              <w:rFonts w:cs="Times New Roman"/>
              <w:sz w:val="24"/>
              <w:szCs w:val="24"/>
            </w:rPr>
            <w:t xml:space="preserve"> les textes du </w:t>
          </w:r>
          <w:ins w:id="188" w:author="laura franckx" w:date="2021-02-22T11:14:00Z">
            <w:r w:rsidR="007F0431">
              <w:rPr>
                <w:rFonts w:cs="Times New Roman"/>
                <w:sz w:val="24"/>
                <w:szCs w:val="24"/>
              </w:rPr>
              <w:t>d</w:t>
            </w:r>
          </w:ins>
          <w:del w:id="189" w:author="laura franckx" w:date="2021-02-22T11:14:00Z">
            <w:r w:rsidRPr="00D44A93" w:rsidDel="007F0431">
              <w:rPr>
                <w:rFonts w:cs="Times New Roman"/>
                <w:sz w:val="24"/>
                <w:szCs w:val="24"/>
              </w:rPr>
              <w:delText>D</w:delText>
            </w:r>
          </w:del>
          <w:r w:rsidRPr="00D44A93">
            <w:rPr>
              <w:rFonts w:cs="Times New Roman"/>
              <w:sz w:val="24"/>
              <w:szCs w:val="24"/>
            </w:rPr>
            <w:t>roit congolais</w:t>
          </w:r>
          <w:r w:rsidR="00586B5D">
            <w:rPr>
              <w:rFonts w:cs="Times New Roman"/>
              <w:sz w:val="24"/>
              <w:szCs w:val="24"/>
            </w:rPr>
            <w:t xml:space="preserve"> des droits de l’homme</w:t>
          </w:r>
          <w:r w:rsidRPr="00D44A93">
            <w:rPr>
              <w:rFonts w:cs="Times New Roman"/>
              <w:sz w:val="24"/>
              <w:szCs w:val="24"/>
            </w:rPr>
            <w:t xml:space="preserve"> en synergie</w:t>
          </w:r>
          <w:r w:rsidR="00586B5D">
            <w:rPr>
              <w:rFonts w:cs="Times New Roman"/>
              <w:sz w:val="24"/>
              <w:szCs w:val="24"/>
            </w:rPr>
            <w:t xml:space="preserve"> avec ceux du </w:t>
          </w:r>
          <w:ins w:id="190" w:author="laura franckx" w:date="2021-02-22T11:14:00Z">
            <w:r w:rsidR="007F0431">
              <w:rPr>
                <w:rFonts w:cs="Times New Roman"/>
                <w:sz w:val="24"/>
                <w:szCs w:val="24"/>
              </w:rPr>
              <w:t>d</w:t>
            </w:r>
          </w:ins>
          <w:del w:id="191" w:author="laura franckx" w:date="2021-02-22T11:14:00Z">
            <w:r w:rsidR="00586B5D" w:rsidDel="007F0431">
              <w:rPr>
                <w:rFonts w:cs="Times New Roman"/>
                <w:sz w:val="24"/>
                <w:szCs w:val="24"/>
              </w:rPr>
              <w:delText>D</w:delText>
            </w:r>
          </w:del>
          <w:r w:rsidR="00586B5D">
            <w:rPr>
              <w:rFonts w:cs="Times New Roman"/>
              <w:sz w:val="24"/>
              <w:szCs w:val="24"/>
            </w:rPr>
            <w:t>roit international des droits de l’homme</w:t>
          </w:r>
          <w:r w:rsidRPr="00D44A93">
            <w:rPr>
              <w:rFonts w:cs="Times New Roman"/>
              <w:sz w:val="24"/>
              <w:szCs w:val="24"/>
            </w:rPr>
            <w:t xml:space="preserve">, </w:t>
          </w:r>
          <w:r w:rsidRPr="00586B5D">
            <w:rPr>
              <w:rFonts w:cs="Times New Roman"/>
              <w:sz w:val="24"/>
              <w:szCs w:val="24"/>
            </w:rPr>
            <w:t>car les uns peuvent être silencieux et les autres</w:t>
          </w:r>
          <w:del w:id="192" w:author="laura franckx" w:date="2021-02-22T11:14:00Z">
            <w:r w:rsidRPr="00586B5D" w:rsidDel="007F0431">
              <w:rPr>
                <w:rFonts w:cs="Times New Roman"/>
                <w:sz w:val="24"/>
                <w:szCs w:val="24"/>
              </w:rPr>
              <w:delText xml:space="preserve"> de</w:delText>
            </w:r>
          </w:del>
          <w:r w:rsidRPr="00586B5D">
            <w:rPr>
              <w:rFonts w:cs="Times New Roman"/>
              <w:sz w:val="24"/>
              <w:szCs w:val="24"/>
            </w:rPr>
            <w:t xml:space="preserve"> </w:t>
          </w:r>
          <w:r>
            <w:rPr>
              <w:rFonts w:cs="Times New Roman"/>
              <w:sz w:val="24"/>
              <w:szCs w:val="24"/>
            </w:rPr>
            <w:t>permett</w:t>
          </w:r>
          <w:del w:id="193" w:author="laura franckx" w:date="2021-02-22T11:14:00Z">
            <w:r w:rsidDel="007F0431">
              <w:rPr>
                <w:rFonts w:cs="Times New Roman"/>
                <w:sz w:val="24"/>
                <w:szCs w:val="24"/>
              </w:rPr>
              <w:delText>r</w:delText>
            </w:r>
          </w:del>
          <w:r>
            <w:rPr>
              <w:rFonts w:cs="Times New Roman"/>
              <w:sz w:val="24"/>
              <w:szCs w:val="24"/>
            </w:rPr>
            <w:t>e</w:t>
          </w:r>
          <w:ins w:id="194" w:author="laura franckx" w:date="2021-02-22T11:14:00Z">
            <w:r w:rsidR="007F0431">
              <w:rPr>
                <w:rFonts w:cs="Times New Roman"/>
                <w:sz w:val="24"/>
                <w:szCs w:val="24"/>
              </w:rPr>
              <w:t>nt</w:t>
            </w:r>
          </w:ins>
          <w:r w:rsidRPr="00D44A93">
            <w:rPr>
              <w:rFonts w:cs="Times New Roman"/>
              <w:sz w:val="24"/>
              <w:szCs w:val="24"/>
            </w:rPr>
            <w:t xml:space="preserve"> leur compréhension.  Tout en gardant à l’esprit qu’une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D44A93">
            <w:rPr>
              <w:rFonts w:cs="Times New Roman"/>
              <w:sz w:val="24"/>
              <w:szCs w:val="24"/>
            </w:rPr>
            <w:t xml:space="preserve"> claire ne s’interprète pas, suivant en cela cette maxime du droit romain</w:t>
          </w:r>
          <w:r>
            <w:rPr>
              <w:rFonts w:cs="Times New Roman"/>
              <w:sz w:val="24"/>
              <w:szCs w:val="24"/>
            </w:rPr>
            <w:fldChar w:fldCharType="begin"/>
          </w:r>
          <w:r>
            <w:instrText xml:space="preserve"> XE "</w:instrText>
          </w:r>
          <w:r w:rsidRPr="00C82ED2">
            <w:rPr>
              <w:rFonts w:cs="Times New Roman"/>
              <w:sz w:val="24"/>
              <w:szCs w:val="24"/>
            </w:rPr>
            <w:instrText>droit romain</w:instrText>
          </w:r>
          <w:r>
            <w:instrText xml:space="preserve">" </w:instrText>
          </w:r>
          <w:r>
            <w:rPr>
              <w:rFonts w:cs="Times New Roman"/>
              <w:sz w:val="24"/>
              <w:szCs w:val="24"/>
            </w:rPr>
            <w:fldChar w:fldCharType="end"/>
          </w:r>
          <w:r w:rsidRPr="00D44A93">
            <w:rPr>
              <w:rFonts w:cs="Times New Roman"/>
              <w:sz w:val="24"/>
              <w:szCs w:val="24"/>
            </w:rPr>
            <w:t xml:space="preserve"> : « </w:t>
          </w:r>
          <w:r w:rsidRPr="00D44A93">
            <w:rPr>
              <w:rFonts w:cs="Times New Roman"/>
              <w:i/>
              <w:sz w:val="24"/>
              <w:szCs w:val="24"/>
            </w:rPr>
            <w:t>interpretatio cessat in claris</w:t>
          </w:r>
          <w:r w:rsidRPr="00D44A93">
            <w:rPr>
              <w:rFonts w:cs="Times New Roman"/>
              <w:sz w:val="24"/>
              <w:szCs w:val="24"/>
            </w:rPr>
            <w:t xml:space="preserve"> ». Là où il y a clarté, l’interprétation</w:t>
          </w:r>
          <w:r>
            <w:rPr>
              <w:rFonts w:cs="Times New Roman"/>
              <w:sz w:val="24"/>
              <w:szCs w:val="24"/>
            </w:rPr>
            <w:fldChar w:fldCharType="begin"/>
          </w:r>
          <w:r>
            <w:instrText xml:space="preserve"> XE "</w:instrText>
          </w:r>
          <w:r w:rsidRPr="00B401C6">
            <w:rPr>
              <w:rFonts w:cs="Times New Roman"/>
              <w:sz w:val="24"/>
              <w:szCs w:val="24"/>
            </w:rPr>
            <w:instrText>interprétation</w:instrText>
          </w:r>
          <w:r>
            <w:instrText xml:space="preserve">" </w:instrText>
          </w:r>
          <w:r>
            <w:rPr>
              <w:rFonts w:cs="Times New Roman"/>
              <w:sz w:val="24"/>
              <w:szCs w:val="24"/>
            </w:rPr>
            <w:fldChar w:fldCharType="end"/>
          </w:r>
          <w:r w:rsidRPr="00D44A93">
            <w:rPr>
              <w:rFonts w:cs="Times New Roman"/>
              <w:sz w:val="24"/>
              <w:szCs w:val="24"/>
            </w:rPr>
            <w:t xml:space="preserve"> cesse, </w:t>
          </w:r>
          <w:r w:rsidRPr="00586B5D">
            <w:rPr>
              <w:rFonts w:cs="Times New Roman"/>
              <w:sz w:val="24"/>
              <w:szCs w:val="24"/>
            </w:rPr>
            <w:t xml:space="preserve">dixit </w:t>
          </w:r>
          <w:ins w:id="195" w:author="laura franckx" w:date="2021-02-22T11:15:00Z">
            <w:r w:rsidR="007F0431">
              <w:rPr>
                <w:rFonts w:cs="Times New Roman"/>
                <w:sz w:val="24"/>
                <w:szCs w:val="24"/>
              </w:rPr>
              <w:t>la m</w:t>
            </w:r>
          </w:ins>
          <w:del w:id="196" w:author="laura franckx" w:date="2021-02-22T11:15:00Z">
            <w:r w:rsidR="00586B5D" w:rsidRPr="00586B5D" w:rsidDel="007F0431">
              <w:rPr>
                <w:rFonts w:cs="Times New Roman"/>
                <w:sz w:val="24"/>
                <w:szCs w:val="24"/>
              </w:rPr>
              <w:delText>M</w:delText>
            </w:r>
          </w:del>
          <w:r w:rsidR="00586B5D" w:rsidRPr="00586B5D">
            <w:rPr>
              <w:rFonts w:cs="Times New Roman"/>
              <w:sz w:val="24"/>
              <w:szCs w:val="24"/>
            </w:rPr>
            <w:t>axim</w:t>
          </w:r>
          <w:ins w:id="197" w:author="laura franckx" w:date="2021-02-22T11:15:00Z">
            <w:r w:rsidR="007F0431">
              <w:rPr>
                <w:rFonts w:cs="Times New Roman"/>
                <w:sz w:val="24"/>
                <w:szCs w:val="24"/>
              </w:rPr>
              <w:t xml:space="preserve">e </w:t>
            </w:r>
          </w:ins>
          <w:del w:id="198" w:author="laura franckx" w:date="2021-02-22T11:15:00Z">
            <w:r w:rsidR="00586B5D" w:rsidRPr="00586B5D" w:rsidDel="007F0431">
              <w:rPr>
                <w:rFonts w:cs="Times New Roman"/>
                <w:sz w:val="24"/>
                <w:szCs w:val="24"/>
              </w:rPr>
              <w:delText xml:space="preserve"> </w:delText>
            </w:r>
          </w:del>
          <w:r w:rsidR="00586B5D" w:rsidRPr="00586B5D">
            <w:rPr>
              <w:rFonts w:cs="Times New Roman"/>
              <w:sz w:val="24"/>
              <w:szCs w:val="24"/>
            </w:rPr>
            <w:t>latin</w:t>
          </w:r>
          <w:ins w:id="199" w:author="laura franckx" w:date="2021-02-22T11:15:00Z">
            <w:r w:rsidR="007F0431">
              <w:rPr>
                <w:rFonts w:cs="Times New Roman"/>
                <w:sz w:val="24"/>
                <w:szCs w:val="24"/>
              </w:rPr>
              <w:t>e</w:t>
            </w:r>
          </w:ins>
          <w:r w:rsidRPr="00586B5D">
            <w:rPr>
              <w:rStyle w:val="Appelnotedebasdep"/>
              <w:rFonts w:cs="Times New Roman"/>
              <w:sz w:val="24"/>
              <w:szCs w:val="24"/>
            </w:rPr>
            <w:footnoteReference w:id="10"/>
          </w:r>
          <w:r w:rsidRPr="00586B5D">
            <w:rPr>
              <w:rFonts w:cs="Times New Roman"/>
              <w:sz w:val="24"/>
              <w:szCs w:val="24"/>
            </w:rPr>
            <w:t>.</w:t>
          </w:r>
          <w:r w:rsidRPr="006D2C46">
            <w:rPr>
              <w:rFonts w:cs="Times New Roman"/>
              <w:color w:val="C00000"/>
              <w:sz w:val="24"/>
              <w:szCs w:val="24"/>
            </w:rPr>
            <w:t xml:space="preserve"> </w:t>
          </w:r>
          <w:r>
            <w:rPr>
              <w:rFonts w:cs="Times New Roman"/>
              <w:sz w:val="24"/>
              <w:szCs w:val="24"/>
            </w:rPr>
            <w:t>Suivant cette ligne de</w:t>
          </w:r>
          <w:r w:rsidRPr="00D44A93">
            <w:rPr>
              <w:rFonts w:cs="Times New Roman"/>
              <w:sz w:val="24"/>
              <w:szCs w:val="24"/>
            </w:rPr>
            <w:t xml:space="preserve"> raisonnement, la portée de 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D44A93">
            <w:rPr>
              <w:rFonts w:cs="Times New Roman"/>
              <w:sz w:val="24"/>
              <w:szCs w:val="24"/>
            </w:rPr>
            <w:t xml:space="preserve"> paraît limitée et, en lui seul, nous semble susceptible de prêter confusion. Il faut élargir les horizons notamment avec l’article 8</w:t>
          </w:r>
          <w:r w:rsidRPr="00D44A93">
            <w:rPr>
              <w:rFonts w:eastAsia="SimSun" w:cs="Times New Roman"/>
              <w:kern w:val="2"/>
              <w:sz w:val="24"/>
              <w:szCs w:val="24"/>
              <w:lang w:eastAsia="zh-CN"/>
            </w:rPr>
            <w:t xml:space="preserve"> </w:t>
          </w:r>
          <w:r w:rsidRPr="00D44A93">
            <w:rPr>
              <w:rFonts w:cs="Times New Roman"/>
              <w:sz w:val="24"/>
              <w:szCs w:val="24"/>
            </w:rPr>
            <w:t>du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D44A93">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D44A93">
            <w:rPr>
              <w:rFonts w:cs="Times New Roman"/>
              <w:sz w:val="24"/>
              <w:szCs w:val="24"/>
            </w:rPr>
            <w:t xml:space="preserve"> relatif aux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D44A93">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D44A93">
            <w:rPr>
              <w:rFonts w:cs="Times New Roman"/>
              <w:sz w:val="24"/>
              <w:szCs w:val="24"/>
            </w:rPr>
            <w:t xml:space="preserve"> [entré en vigueur le 23 mars 1976 et ratifié par la RDC le </w:t>
          </w:r>
          <w:del w:id="200" w:author="laura franckx" w:date="2021-02-22T11:15:00Z">
            <w:r w:rsidRPr="00D44A93" w:rsidDel="007F0431">
              <w:rPr>
                <w:rFonts w:cs="Times New Roman"/>
                <w:sz w:val="24"/>
                <w:szCs w:val="24"/>
              </w:rPr>
              <w:delText>0</w:delText>
            </w:r>
          </w:del>
          <w:r w:rsidRPr="00D44A93">
            <w:rPr>
              <w:rFonts w:cs="Times New Roman"/>
              <w:sz w:val="24"/>
              <w:szCs w:val="24"/>
            </w:rPr>
            <w:t>1 novembre 1976, soit neuf mois après son entrée en vigueur], auquel le constituant</w:t>
          </w:r>
          <w:r>
            <w:rPr>
              <w:rFonts w:cs="Times New Roman"/>
              <w:sz w:val="24"/>
              <w:szCs w:val="24"/>
            </w:rPr>
            <w:fldChar w:fldCharType="begin"/>
          </w:r>
          <w:r>
            <w:instrText xml:space="preserve"> XE "</w:instrText>
          </w:r>
          <w:r w:rsidRPr="00652AA8">
            <w:rPr>
              <w:rFonts w:cs="Times New Roman"/>
              <w:sz w:val="24"/>
              <w:szCs w:val="24"/>
            </w:rPr>
            <w:instrText>constituant</w:instrText>
          </w:r>
          <w:r>
            <w:instrText xml:space="preserve">" </w:instrText>
          </w:r>
          <w:r>
            <w:rPr>
              <w:rFonts w:cs="Times New Roman"/>
              <w:sz w:val="24"/>
              <w:szCs w:val="24"/>
            </w:rPr>
            <w:fldChar w:fldCharType="end"/>
          </w:r>
          <w:r w:rsidRPr="00D44A93">
            <w:rPr>
              <w:rFonts w:cs="Times New Roman"/>
              <w:sz w:val="24"/>
              <w:szCs w:val="24"/>
            </w:rPr>
            <w:t xml:space="preserve"> congolais affirme son attachement comme l’indique le préambule de la Constitution : </w:t>
          </w:r>
        </w:p>
        <w:p w14:paraId="028BEDAC" w14:textId="77777777" w:rsidR="006030DF" w:rsidRDefault="00E122B2" w:rsidP="00E122B2">
          <w:pPr>
            <w:spacing w:line="360" w:lineRule="auto"/>
            <w:ind w:left="1134" w:right="567"/>
            <w:rPr>
              <w:rFonts w:cs="Times New Roman"/>
              <w:sz w:val="24"/>
              <w:szCs w:val="24"/>
            </w:rPr>
          </w:pPr>
          <w:r w:rsidRPr="00D44A93">
            <w:rPr>
              <w:rFonts w:cs="Times New Roman"/>
              <w:sz w:val="24"/>
              <w:szCs w:val="24"/>
            </w:rPr>
            <w:t>« </w:t>
          </w:r>
          <w:r w:rsidR="006030DF" w:rsidRPr="00D44A93">
            <w:rPr>
              <w:rFonts w:cs="Times New Roman"/>
              <w:sz w:val="24"/>
              <w:szCs w:val="24"/>
            </w:rPr>
            <w:t>[</w:t>
          </w:r>
          <w:r w:rsidR="006030DF">
            <w:rPr>
              <w:rFonts w:cs="Times New Roman"/>
              <w:sz w:val="24"/>
              <w:szCs w:val="24"/>
            </w:rPr>
            <w:t>R</w:t>
          </w:r>
          <w:r w:rsidR="006030DF" w:rsidRPr="00D44A93">
            <w:rPr>
              <w:rFonts w:cs="Times New Roman"/>
              <w:sz w:val="24"/>
              <w:szCs w:val="24"/>
            </w:rPr>
            <w:t>]</w:t>
          </w:r>
          <w:r w:rsidRPr="00D44A93">
            <w:rPr>
              <w:rFonts w:cs="Times New Roman"/>
              <w:sz w:val="24"/>
              <w:szCs w:val="24"/>
            </w:rPr>
            <w:t>éaffirmant notre adhésion et notre attachement à la Déclaration Universelle des Droits de l’Homme</w:t>
          </w:r>
          <w:r>
            <w:rPr>
              <w:rFonts w:cs="Times New Roman"/>
              <w:sz w:val="24"/>
              <w:szCs w:val="24"/>
            </w:rPr>
            <w:fldChar w:fldCharType="begin"/>
          </w:r>
          <w:r>
            <w:instrText xml:space="preserve"> XE "</w:instrText>
          </w:r>
          <w:r w:rsidRPr="00FA491E">
            <w:rPr>
              <w:rFonts w:cs="Times New Roman"/>
              <w:sz w:val="24"/>
              <w:szCs w:val="24"/>
            </w:rPr>
            <w:instrText>Droits de l’Homme</w:instrText>
          </w:r>
          <w:r>
            <w:instrText xml:space="preserve">" </w:instrText>
          </w:r>
          <w:r>
            <w:rPr>
              <w:rFonts w:cs="Times New Roman"/>
              <w:sz w:val="24"/>
              <w:szCs w:val="24"/>
            </w:rPr>
            <w:fldChar w:fldCharType="end"/>
          </w:r>
          <w:r w:rsidRPr="00D44A93">
            <w:rPr>
              <w:rFonts w:cs="Times New Roman"/>
              <w:sz w:val="24"/>
              <w:szCs w:val="24"/>
            </w:rPr>
            <w:t xml:space="preserve"> , à la Charte Africaine des Droits de l’Homme et des Peuples, aux Conventions des Nations Unies</w:t>
          </w:r>
          <w:r>
            <w:rPr>
              <w:rFonts w:cs="Times New Roman"/>
              <w:sz w:val="24"/>
              <w:szCs w:val="24"/>
            </w:rPr>
            <w:fldChar w:fldCharType="begin"/>
          </w:r>
          <w:r>
            <w:instrText xml:space="preserve"> XE "</w:instrText>
          </w:r>
          <w:r w:rsidRPr="00786547">
            <w:rPr>
              <w:rFonts w:cs="Times New Roman"/>
              <w:sz w:val="24"/>
              <w:szCs w:val="24"/>
            </w:rPr>
            <w:instrText>Nations Unies</w:instrText>
          </w:r>
          <w:r>
            <w:instrText xml:space="preserve">" </w:instrText>
          </w:r>
          <w:r>
            <w:rPr>
              <w:rFonts w:cs="Times New Roman"/>
              <w:sz w:val="24"/>
              <w:szCs w:val="24"/>
            </w:rPr>
            <w:fldChar w:fldCharType="end"/>
          </w:r>
          <w:r w:rsidRPr="00D44A93">
            <w:rPr>
              <w:rFonts w:cs="Times New Roman"/>
              <w:sz w:val="24"/>
              <w:szCs w:val="24"/>
            </w:rPr>
            <w:t xml:space="preserve"> sur les Droits de l’Enfant et sur les Droits de la Femme</w:t>
          </w:r>
          <w:r>
            <w:rPr>
              <w:rFonts w:cs="Times New Roman"/>
              <w:sz w:val="24"/>
              <w:szCs w:val="24"/>
            </w:rPr>
            <w:fldChar w:fldCharType="begin"/>
          </w:r>
          <w:r>
            <w:instrText xml:space="preserve"> XE "</w:instrText>
          </w:r>
          <w:r w:rsidRPr="00666AA9">
            <w:rPr>
              <w:rFonts w:cs="Times New Roman"/>
              <w:sz w:val="24"/>
              <w:szCs w:val="24"/>
            </w:rPr>
            <w:instrText>Femme</w:instrText>
          </w:r>
          <w:r>
            <w:instrText xml:space="preserve">" </w:instrText>
          </w:r>
          <w:r>
            <w:rPr>
              <w:rFonts w:cs="Times New Roman"/>
              <w:sz w:val="24"/>
              <w:szCs w:val="24"/>
            </w:rPr>
            <w:fldChar w:fldCharType="end"/>
          </w:r>
          <w:r w:rsidRPr="00D44A93">
            <w:rPr>
              <w:rFonts w:cs="Times New Roman"/>
              <w:sz w:val="24"/>
              <w:szCs w:val="24"/>
            </w:rPr>
            <w:t>, particulièrement à l’objectif de la parité de représentation homme-femme au sein des institutions du pays ainsi qu’aux instruments</w:t>
          </w:r>
          <w:r>
            <w:rPr>
              <w:rFonts w:cs="Times New Roman"/>
              <w:sz w:val="24"/>
              <w:szCs w:val="24"/>
            </w:rPr>
            <w:fldChar w:fldCharType="begin"/>
          </w:r>
          <w:r>
            <w:instrText xml:space="preserve"> XE "</w:instrText>
          </w:r>
          <w:r w:rsidRPr="00A1640D">
            <w:rPr>
              <w:rFonts w:cs="Times New Roman"/>
              <w:sz w:val="24"/>
              <w:szCs w:val="24"/>
            </w:rPr>
            <w:instrText>instruments</w:instrText>
          </w:r>
          <w:r>
            <w:instrText xml:space="preserve">" </w:instrText>
          </w:r>
          <w:r>
            <w:rPr>
              <w:rFonts w:cs="Times New Roman"/>
              <w:sz w:val="24"/>
              <w:szCs w:val="24"/>
            </w:rPr>
            <w:fldChar w:fldCharType="end"/>
          </w:r>
          <w:r w:rsidRPr="00D44A93">
            <w:rPr>
              <w:rFonts w:cs="Times New Roman"/>
              <w:sz w:val="24"/>
              <w:szCs w:val="24"/>
            </w:rPr>
            <w:t xml:space="preserve"> internationaux</w:t>
          </w:r>
          <w:r>
            <w:rPr>
              <w:rFonts w:cs="Times New Roman"/>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sz w:val="24"/>
              <w:szCs w:val="24"/>
            </w:rPr>
            <w:fldChar w:fldCharType="end"/>
          </w:r>
          <w:r w:rsidRPr="00D44A93">
            <w:rPr>
              <w:rFonts w:cs="Times New Roman"/>
              <w:sz w:val="24"/>
              <w:szCs w:val="24"/>
            </w:rPr>
            <w:t xml:space="preserve"> relatifs à la protection et à la promotion des droits humains</w:t>
          </w:r>
          <w:r w:rsidRPr="00336ABF">
            <w:rPr>
              <w:rFonts w:cs="Times New Roman"/>
              <w:sz w:val="24"/>
              <w:szCs w:val="24"/>
            </w:rPr>
            <w:t>»</w:t>
          </w:r>
          <w:r w:rsidR="006030DF">
            <w:rPr>
              <w:rFonts w:cs="Times New Roman"/>
              <w:sz w:val="24"/>
              <w:szCs w:val="24"/>
            </w:rPr>
            <w:t>.</w:t>
          </w:r>
        </w:p>
        <w:p w14:paraId="42621774" w14:textId="7D206510" w:rsidR="00E122B2" w:rsidRPr="00336ABF" w:rsidRDefault="006030DF" w:rsidP="006030DF">
          <w:pPr>
            <w:spacing w:line="360" w:lineRule="auto"/>
            <w:ind w:right="567" w:firstLine="709"/>
            <w:rPr>
              <w:rFonts w:cs="Times New Roman"/>
              <w:sz w:val="24"/>
              <w:szCs w:val="24"/>
            </w:rPr>
          </w:pPr>
          <w:r>
            <w:rPr>
              <w:rFonts w:cs="Times New Roman"/>
              <w:sz w:val="24"/>
              <w:szCs w:val="24"/>
            </w:rPr>
            <w:t>L</w:t>
          </w:r>
          <w:r w:rsidR="00E122B2" w:rsidRPr="00336ABF">
            <w:rPr>
              <w:rFonts w:cs="Times New Roman"/>
              <w:sz w:val="24"/>
              <w:szCs w:val="24"/>
            </w:rPr>
            <w:t>es instruments parmi lesquels figure notamment le Pacte</w:t>
          </w:r>
          <w:r w:rsidR="00E122B2">
            <w:rPr>
              <w:rFonts w:cs="Times New Roman"/>
              <w:sz w:val="24"/>
              <w:szCs w:val="24"/>
            </w:rPr>
            <w:fldChar w:fldCharType="begin"/>
          </w:r>
          <w:r w:rsidR="00E122B2">
            <w:instrText xml:space="preserve"> XE "</w:instrText>
          </w:r>
          <w:r w:rsidR="00E122B2" w:rsidRPr="008357EC">
            <w:rPr>
              <w:rFonts w:cs="Times New Roman"/>
              <w:sz w:val="24"/>
              <w:szCs w:val="24"/>
            </w:rPr>
            <w:instrText>Pacte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international</w:t>
          </w:r>
          <w:r w:rsidR="00E122B2">
            <w:rPr>
              <w:rFonts w:cs="Times New Roman"/>
              <w:sz w:val="24"/>
              <w:szCs w:val="24"/>
            </w:rPr>
            <w:fldChar w:fldCharType="begin"/>
          </w:r>
          <w:r w:rsidR="00E122B2">
            <w:instrText xml:space="preserve"> XE "</w:instrText>
          </w:r>
          <w:r w:rsidR="00E122B2" w:rsidRPr="005A4B41">
            <w:rPr>
              <w:rFonts w:cs="Times New Roman"/>
              <w:sz w:val="24"/>
              <w:szCs w:val="24"/>
            </w:rPr>
            <w:instrText>Pacte international</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relatif aux droits civils</w:t>
          </w:r>
          <w:r w:rsidR="00E122B2">
            <w:rPr>
              <w:rFonts w:cs="Times New Roman"/>
              <w:sz w:val="24"/>
              <w:szCs w:val="24"/>
            </w:rPr>
            <w:fldChar w:fldCharType="begin"/>
          </w:r>
          <w:r w:rsidR="00E122B2">
            <w:instrText xml:space="preserve"> XE "</w:instrText>
          </w:r>
          <w:r w:rsidR="00E122B2" w:rsidRPr="00B2788C">
            <w:rPr>
              <w:rFonts w:cs="Times New Roman"/>
              <w:sz w:val="24"/>
              <w:szCs w:val="24"/>
            </w:rPr>
            <w:instrText>civils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et politiques</w:t>
          </w:r>
          <w:r w:rsidR="00E122B2">
            <w:rPr>
              <w:rFonts w:cs="Times New Roman"/>
              <w:sz w:val="24"/>
              <w:szCs w:val="24"/>
            </w:rPr>
            <w:fldChar w:fldCharType="begin"/>
          </w:r>
          <w:r w:rsidR="00E122B2">
            <w:instrText xml:space="preserve"> XE "</w:instrText>
          </w:r>
          <w:r w:rsidR="00E122B2" w:rsidRPr="004714BF">
            <w:rPr>
              <w:rFonts w:cs="Times New Roman"/>
              <w:sz w:val="24"/>
              <w:szCs w:val="24"/>
            </w:rPr>
            <w:instrText>droits civils et politiques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w:t>
          </w:r>
        </w:p>
        <w:p w14:paraId="052C55F8" w14:textId="77777777" w:rsidR="007F0431" w:rsidRDefault="00E122B2" w:rsidP="007F0431">
          <w:pPr>
            <w:pStyle w:val="Paragraphedeliste"/>
            <w:spacing w:before="240" w:line="360" w:lineRule="auto"/>
            <w:ind w:left="360"/>
            <w:rPr>
              <w:ins w:id="201" w:author="laura franckx" w:date="2021-02-22T11:16:00Z"/>
              <w:rFonts w:cs="Times New Roman"/>
              <w:sz w:val="24"/>
              <w:szCs w:val="24"/>
            </w:rPr>
          </w:pPr>
          <w:r w:rsidRPr="0014498D">
            <w:rPr>
              <w:rFonts w:cs="Times New Roman"/>
              <w:b/>
              <w:bCs/>
              <w:sz w:val="24"/>
              <w:szCs w:val="24"/>
            </w:rPr>
            <w:t>La légalité de la peine</w:t>
          </w:r>
          <w:r>
            <w:rPr>
              <w:rFonts w:cs="Times New Roman"/>
              <w:b/>
              <w:bCs/>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b/>
              <w:bCs/>
              <w:sz w:val="24"/>
              <w:szCs w:val="24"/>
            </w:rPr>
            <w:fldChar w:fldCharType="end"/>
          </w:r>
          <w:r w:rsidRPr="0014498D">
            <w:rPr>
              <w:rFonts w:cs="Times New Roman"/>
              <w:b/>
              <w:bCs/>
              <w:sz w:val="24"/>
              <w:szCs w:val="24"/>
            </w:rPr>
            <w:t xml:space="preserve"> de travaux forcés</w:t>
          </w:r>
          <w:r>
            <w:rPr>
              <w:rFonts w:cs="Times New Roman"/>
              <w:b/>
              <w:b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b/>
              <w:bCs/>
              <w:sz w:val="24"/>
              <w:szCs w:val="24"/>
            </w:rPr>
            <w:fldChar w:fldCharType="end"/>
          </w:r>
          <w:r w:rsidRPr="0014498D">
            <w:rPr>
              <w:rFonts w:cs="Times New Roman"/>
              <w:b/>
              <w:bCs/>
              <w:sz w:val="24"/>
              <w:szCs w:val="24"/>
            </w:rPr>
            <w:t>.</w:t>
          </w:r>
        </w:p>
        <w:p w14:paraId="482A9242" w14:textId="64106C6E" w:rsidR="00E122B2" w:rsidRPr="0014498D" w:rsidRDefault="00E122B2">
          <w:pPr>
            <w:pStyle w:val="Paragraphedeliste"/>
            <w:spacing w:before="240" w:line="360" w:lineRule="auto"/>
            <w:ind w:left="360"/>
            <w:rPr>
              <w:rFonts w:cs="Times New Roman"/>
              <w:sz w:val="24"/>
              <w:szCs w:val="24"/>
            </w:rPr>
            <w:pPrChange w:id="202" w:author="laura franckx" w:date="2021-02-22T11:16:00Z">
              <w:pPr>
                <w:pStyle w:val="Paragraphedeliste"/>
                <w:numPr>
                  <w:numId w:val="38"/>
                </w:numPr>
                <w:spacing w:before="240" w:line="360" w:lineRule="auto"/>
                <w:ind w:left="0" w:firstLine="360"/>
              </w:pPr>
            </w:pPrChange>
          </w:pPr>
          <w:del w:id="203" w:author="laura franckx" w:date="2021-02-22T11:16:00Z">
            <w:r w:rsidDel="007F0431">
              <w:rPr>
                <w:rFonts w:cs="Times New Roman"/>
                <w:sz w:val="24"/>
                <w:szCs w:val="24"/>
              </w:rPr>
              <w:delText xml:space="preserve"> - </w:delText>
            </w:r>
          </w:del>
          <w:r w:rsidRPr="0014498D">
            <w:rPr>
              <w:rFonts w:cs="Times New Roman"/>
              <w:sz w:val="24"/>
              <w:szCs w:val="24"/>
            </w:rPr>
            <w:t xml:space="preserve">Ainsi, une interrogation complémentaire à la première s’impose, celle de savoir </w:t>
          </w:r>
          <w:r>
            <w:rPr>
              <w:rFonts w:cs="Times New Roman"/>
              <w:sz w:val="24"/>
              <w:szCs w:val="24"/>
            </w:rPr>
            <w:t xml:space="preserve">si </w:t>
          </w:r>
          <w:r w:rsidRPr="0014498D">
            <w:rPr>
              <w:rFonts w:cs="Times New Roman"/>
              <w:sz w:val="24"/>
              <w:szCs w:val="24"/>
            </w:rPr>
            <w:t>la peine de travaux forcés</w:t>
          </w:r>
          <w:r>
            <w:rPr>
              <w:rFonts w:cs="Times New Roman"/>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sz w:val="24"/>
              <w:szCs w:val="24"/>
            </w:rPr>
            <w:fldChar w:fldCharType="end"/>
          </w:r>
          <w:r w:rsidR="00607E4A">
            <w:rPr>
              <w:rFonts w:cs="Times New Roman"/>
              <w:sz w:val="24"/>
              <w:szCs w:val="24"/>
            </w:rPr>
            <w:t xml:space="preserve"> prévue par l’article 5 du</w:t>
          </w:r>
          <w:r w:rsidRPr="0014498D">
            <w:rPr>
              <w:rFonts w:cs="Times New Roman"/>
              <w:sz w:val="24"/>
              <w:szCs w:val="24"/>
            </w:rPr>
            <w:t xml:space="preserve"> code pénal congolais livre I et l’article 26 du code pénal militaire</w:t>
          </w:r>
          <w:r>
            <w:rPr>
              <w:rFonts w:cs="Times New Roman"/>
              <w:sz w:val="24"/>
              <w:szCs w:val="24"/>
            </w:rPr>
            <w:fldChar w:fldCharType="begin"/>
          </w:r>
          <w:r>
            <w:instrText xml:space="preserve"> XE "</w:instrText>
          </w:r>
          <w:r w:rsidRPr="00E75805">
            <w:rPr>
              <w:rFonts w:cs="Times New Roman"/>
              <w:sz w:val="24"/>
              <w:szCs w:val="24"/>
            </w:rPr>
            <w:instrText>militaire</w:instrText>
          </w:r>
          <w:r>
            <w:instrText xml:space="preserve">" </w:instrText>
          </w:r>
          <w:r>
            <w:rPr>
              <w:rFonts w:cs="Times New Roman"/>
              <w:sz w:val="24"/>
              <w:szCs w:val="24"/>
            </w:rPr>
            <w:fldChar w:fldCharType="end"/>
          </w:r>
          <w:r w:rsidRPr="0014498D">
            <w:rPr>
              <w:rFonts w:cs="Times New Roman"/>
              <w:sz w:val="24"/>
              <w:szCs w:val="24"/>
            </w:rPr>
            <w:t xml:space="preserve"> conformément à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14498D">
            <w:rPr>
              <w:rFonts w:cs="Times New Roman"/>
              <w:sz w:val="24"/>
              <w:szCs w:val="24"/>
            </w:rPr>
            <w:t xml:space="preserve"> n°73-019 du </w:t>
          </w:r>
          <w:del w:id="204" w:author="laura franckx" w:date="2021-02-22T11:16:00Z">
            <w:r w:rsidRPr="0014498D" w:rsidDel="007F0431">
              <w:rPr>
                <w:rFonts w:cs="Times New Roman"/>
                <w:sz w:val="24"/>
                <w:szCs w:val="24"/>
              </w:rPr>
              <w:delText>0</w:delText>
            </w:r>
          </w:del>
          <w:r w:rsidRPr="0014498D">
            <w:rPr>
              <w:rFonts w:cs="Times New Roman"/>
              <w:sz w:val="24"/>
              <w:szCs w:val="24"/>
            </w:rPr>
            <w:t xml:space="preserve">5 janvier 1973 relative à la peine de travaux forcés, </w:t>
          </w:r>
          <w:r>
            <w:rPr>
              <w:rFonts w:cs="Times New Roman"/>
              <w:i/>
              <w:sz w:val="24"/>
              <w:szCs w:val="24"/>
            </w:rPr>
            <w:t>est</w:t>
          </w:r>
          <w:ins w:id="205" w:author="laura franckx" w:date="2021-02-22T11:16:00Z">
            <w:r w:rsidR="00717CDA">
              <w:rPr>
                <w:rFonts w:cs="Times New Roman"/>
                <w:i/>
                <w:sz w:val="24"/>
                <w:szCs w:val="24"/>
              </w:rPr>
              <w:t>-elle</w:t>
            </w:r>
          </w:ins>
          <w:r w:rsidRPr="0014498D">
            <w:rPr>
              <w:rFonts w:cs="Times New Roman"/>
              <w:i/>
              <w:sz w:val="24"/>
              <w:szCs w:val="24"/>
            </w:rPr>
            <w:t xml:space="preserve"> inconventionnelle ?</w:t>
          </w:r>
          <w:r w:rsidRPr="0014498D">
            <w:rPr>
              <w:rFonts w:cs="Times New Roman"/>
              <w:sz w:val="24"/>
              <w:szCs w:val="24"/>
            </w:rPr>
            <w:t xml:space="preserve"> </w:t>
          </w:r>
        </w:p>
        <w:p w14:paraId="2439D501" w14:textId="34C85070" w:rsidR="00E122B2" w:rsidRPr="00336ABF" w:rsidRDefault="00E122B2" w:rsidP="00E122B2">
          <w:pPr>
            <w:spacing w:line="360" w:lineRule="auto"/>
            <w:ind w:left="-15" w:firstLine="724"/>
            <w:rPr>
              <w:rFonts w:cs="Times New Roman"/>
              <w:sz w:val="24"/>
              <w:szCs w:val="24"/>
            </w:rPr>
          </w:pPr>
          <w:r>
            <w:rPr>
              <w:rFonts w:cs="Times New Roman"/>
              <w:sz w:val="24"/>
              <w:szCs w:val="24"/>
            </w:rPr>
            <w:t xml:space="preserve">Les autres interrogations relèvent du fait que </w:t>
          </w:r>
          <w:r w:rsidRPr="00247F89">
            <w:rPr>
              <w:rFonts w:cs="Times New Roman"/>
              <w:sz w:val="24"/>
              <w:szCs w:val="24"/>
            </w:rPr>
            <w:t>déjà depuis 2011 il y a un Arrêt sur la conformité</w:t>
          </w:r>
          <w:r>
            <w:rPr>
              <w:rFonts w:cs="Times New Roman"/>
              <w:sz w:val="24"/>
              <w:szCs w:val="24"/>
            </w:rPr>
            <w:fldChar w:fldCharType="begin"/>
          </w:r>
          <w:r>
            <w:instrText xml:space="preserve"> XE "</w:instrText>
          </w:r>
          <w:r w:rsidRPr="00921F8D">
            <w:rPr>
              <w:rFonts w:cs="Times New Roman"/>
              <w:i/>
              <w:sz w:val="24"/>
              <w:szCs w:val="24"/>
            </w:rPr>
            <w:instrText>conformité</w:instrText>
          </w:r>
          <w:r>
            <w:instrText xml:space="preserve">" </w:instrText>
          </w:r>
          <w:r>
            <w:rPr>
              <w:rFonts w:cs="Times New Roman"/>
              <w:sz w:val="24"/>
              <w:szCs w:val="24"/>
            </w:rPr>
            <w:fldChar w:fldCharType="end"/>
          </w:r>
          <w:r w:rsidRPr="00247F89">
            <w:rPr>
              <w:rFonts w:cs="Times New Roman"/>
              <w:sz w:val="24"/>
              <w:szCs w:val="24"/>
            </w:rPr>
            <w:t xml:space="preserve"> de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247F89">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247F89">
            <w:rPr>
              <w:rFonts w:cs="Times New Roman"/>
              <w:sz w:val="24"/>
              <w:szCs w:val="24"/>
            </w:rPr>
            <w:t xml:space="preserve"> à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247F89">
            <w:rPr>
              <w:rFonts w:cs="Times New Roman"/>
              <w:sz w:val="24"/>
              <w:szCs w:val="24"/>
            </w:rPr>
            <w:t xml:space="preserve"> rendu </w:t>
          </w:r>
          <w:r>
            <w:rPr>
              <w:rFonts w:cs="Times New Roman"/>
              <w:sz w:val="24"/>
              <w:szCs w:val="24"/>
            </w:rPr>
            <w:t>par la</w:t>
          </w:r>
          <w:r w:rsidRPr="00247F89">
            <w:rPr>
              <w:rFonts w:cs="Times New Roman"/>
              <w:sz w:val="24"/>
              <w:szCs w:val="24"/>
            </w:rPr>
            <w:t xml:space="preserve"> C</w:t>
          </w:r>
          <w:r>
            <w:rPr>
              <w:rFonts w:cs="Times New Roman"/>
              <w:sz w:val="24"/>
              <w:szCs w:val="24"/>
            </w:rPr>
            <w:t>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Pr>
              <w:rFonts w:cs="Times New Roman"/>
              <w:sz w:val="24"/>
              <w:szCs w:val="24"/>
            </w:rPr>
            <w:t xml:space="preserve"> suprême de justice</w:t>
          </w:r>
          <w:r>
            <w:rPr>
              <w:rFonts w:cs="Times New Roman"/>
              <w:sz w:val="24"/>
              <w:szCs w:val="24"/>
            </w:rPr>
            <w:fldChar w:fldCharType="begin"/>
          </w:r>
          <w:r>
            <w:instrText xml:space="preserve"> XE "</w:instrText>
          </w:r>
          <w:r w:rsidRPr="00730E35">
            <w:rPr>
              <w:rFonts w:cs="Times New Roman"/>
              <w:sz w:val="24"/>
              <w:szCs w:val="24"/>
            </w:rPr>
            <w:instrText>Cour suprême de justice</w:instrText>
          </w:r>
          <w:r>
            <w:instrText xml:space="preserve">" </w:instrText>
          </w:r>
          <w:r>
            <w:rPr>
              <w:rFonts w:cs="Times New Roman"/>
              <w:sz w:val="24"/>
              <w:szCs w:val="24"/>
            </w:rPr>
            <w:fldChar w:fldCharType="end"/>
          </w:r>
          <w:r>
            <w:rPr>
              <w:rFonts w:cs="Times New Roman"/>
              <w:sz w:val="24"/>
              <w:szCs w:val="24"/>
            </w:rPr>
            <w:t xml:space="preserve"> (C</w:t>
          </w:r>
          <w:r w:rsidRPr="00247F89">
            <w:rPr>
              <w:rFonts w:cs="Times New Roman"/>
              <w:sz w:val="24"/>
              <w:szCs w:val="24"/>
            </w:rPr>
            <w:t>SJ</w:t>
          </w:r>
          <w:r>
            <w:rPr>
              <w:rFonts w:cs="Times New Roman"/>
              <w:sz w:val="24"/>
              <w:szCs w:val="24"/>
            </w:rPr>
            <w:t>) faisant office de la Cour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 xml:space="preserve">considérée par </w:t>
          </w:r>
          <w:r w:rsidRPr="006D2C46">
            <w:rPr>
              <w:rFonts w:cs="Times New Roman"/>
              <w:sz w:val="24"/>
              <w:szCs w:val="24"/>
            </w:rPr>
            <w:t>M</w:t>
          </w:r>
          <w:r w:rsidR="004726A7" w:rsidRPr="006D2C46">
            <w:rPr>
              <w:rFonts w:cs="Times New Roman"/>
              <w:sz w:val="24"/>
              <w:szCs w:val="24"/>
            </w:rPr>
            <w:t>uganza</w:t>
          </w:r>
          <w:r w:rsidRPr="006D2C46">
            <w:rPr>
              <w:rFonts w:cs="Times New Roman"/>
              <w:sz w:val="24"/>
              <w:szCs w:val="24"/>
            </w:rPr>
            <w:t xml:space="preserve"> M</w:t>
          </w:r>
          <w:r w:rsidR="004726A7" w:rsidRPr="006D2C46">
            <w:rPr>
              <w:rFonts w:cs="Times New Roman"/>
              <w:sz w:val="24"/>
              <w:szCs w:val="24"/>
            </w:rPr>
            <w:t>uyumba</w:t>
          </w:r>
          <w:r w:rsidRPr="006D2C46">
            <w:rPr>
              <w:rFonts w:cs="Times New Roman"/>
              <w:sz w:val="24"/>
              <w:szCs w:val="24"/>
            </w:rPr>
            <w:t xml:space="preserve"> </w:t>
          </w:r>
          <w:r w:rsidRPr="00336ABF">
            <w:rPr>
              <w:rFonts w:cs="Times New Roman"/>
              <w:sz w:val="24"/>
              <w:szCs w:val="24"/>
            </w:rPr>
            <w:t xml:space="preserve">comme la </w:t>
          </w:r>
          <w:ins w:id="206" w:author="laura franckx" w:date="2021-02-22T11:17:00Z">
            <w:r w:rsidR="00717CDA">
              <w:rPr>
                <w:rFonts w:cs="Times New Roman"/>
                <w:sz w:val="24"/>
                <w:szCs w:val="24"/>
              </w:rPr>
              <w:t>« </w:t>
            </w:r>
          </w:ins>
          <w:del w:id="207" w:author="laura franckx" w:date="2021-02-22T11:17:00Z">
            <w:r w:rsidRPr="00336ABF" w:rsidDel="00717CDA">
              <w:rPr>
                <w:rFonts w:cs="Times New Roman"/>
                <w:sz w:val="24"/>
                <w:szCs w:val="24"/>
              </w:rPr>
              <w:delText>«</w:delText>
            </w:r>
          </w:del>
          <w:r w:rsidRPr="00336ABF">
            <w:rPr>
              <w:rFonts w:cs="Times New Roman"/>
              <w:i/>
              <w:sz w:val="24"/>
              <w:szCs w:val="24"/>
            </w:rPr>
            <w:t>bouche de la Constitution</w:t>
          </w:r>
          <w:r>
            <w:rPr>
              <w:rFonts w:cs="Times New Roman"/>
              <w:i/>
              <w:sz w:val="24"/>
              <w:szCs w:val="24"/>
            </w:rPr>
            <w:t xml:space="preserve"> </w:t>
          </w:r>
          <w:r w:rsidRPr="00336ABF">
            <w:rPr>
              <w:rFonts w:cs="Times New Roman"/>
              <w:sz w:val="24"/>
              <w:szCs w:val="24"/>
            </w:rPr>
            <w:t>»</w:t>
          </w:r>
          <w:r w:rsidRPr="00DD4DFC">
            <w:rPr>
              <w:rFonts w:cs="Times New Roman"/>
              <w:sz w:val="24"/>
              <w:szCs w:val="24"/>
              <w:vertAlign w:val="superscript"/>
            </w:rPr>
            <w:t xml:space="preserve"> </w:t>
          </w:r>
          <w:r w:rsidRPr="00DD4DFC">
            <w:rPr>
              <w:rFonts w:cs="Times New Roman"/>
              <w:sz w:val="24"/>
              <w:szCs w:val="24"/>
              <w:vertAlign w:val="superscript"/>
            </w:rPr>
            <w:footnoteReference w:id="11"/>
          </w:r>
          <w:r>
            <w:rPr>
              <w:rFonts w:cs="Times New Roman"/>
              <w:sz w:val="24"/>
              <w:szCs w:val="24"/>
            </w:rPr>
            <w:t>.</w:t>
          </w:r>
          <w:r w:rsidRPr="00336ABF">
            <w:rPr>
              <w:rFonts w:cs="Times New Roman"/>
              <w:sz w:val="24"/>
              <w:szCs w:val="24"/>
            </w:rPr>
            <w:t xml:space="preserve"> </w:t>
          </w:r>
          <w:r>
            <w:rPr>
              <w:rFonts w:cs="Times New Roman"/>
              <w:sz w:val="24"/>
              <w:szCs w:val="24"/>
            </w:rPr>
            <w:t xml:space="preserve"> Malgré cela,</w:t>
          </w:r>
          <w:del w:id="210" w:author="laura franckx" w:date="2021-02-22T11:17:00Z">
            <w:r w:rsidDel="00717CDA">
              <w:rPr>
                <w:rFonts w:cs="Times New Roman"/>
                <w:sz w:val="24"/>
                <w:szCs w:val="24"/>
              </w:rPr>
              <w:delText xml:space="preserve"> </w:delText>
            </w:r>
          </w:del>
          <w:r>
            <w:rPr>
              <w:rFonts w:cs="Times New Roman"/>
              <w:sz w:val="24"/>
              <w:szCs w:val="24"/>
            </w:rPr>
            <w:t xml:space="preserve"> à</w:t>
          </w:r>
          <w:r w:rsidRPr="00336ABF">
            <w:rPr>
              <w:rFonts w:cs="Times New Roman"/>
              <w:sz w:val="24"/>
              <w:szCs w:val="24"/>
            </w:rPr>
            <w:t xml:space="preserve"> l’occasion du procès</w:t>
          </w:r>
          <w:r>
            <w:rPr>
              <w:rFonts w:cs="Times New Roman"/>
              <w:sz w:val="24"/>
              <w:szCs w:val="24"/>
            </w:rPr>
            <w:fldChar w:fldCharType="begin"/>
          </w:r>
          <w:r>
            <w:instrText xml:space="preserve"> XE "</w:instrText>
          </w:r>
          <w:r w:rsidRPr="00070C90">
            <w:rPr>
              <w:rFonts w:cs="Times New Roman"/>
              <w:sz w:val="24"/>
              <w:szCs w:val="24"/>
            </w:rPr>
            <w:instrText>procès</w:instrText>
          </w:r>
          <w:r>
            <w:instrText xml:space="preserve">" </w:instrText>
          </w:r>
          <w:r>
            <w:rPr>
              <w:rFonts w:cs="Times New Roman"/>
              <w:sz w:val="24"/>
              <w:szCs w:val="24"/>
            </w:rPr>
            <w:fldChar w:fldCharType="end"/>
          </w:r>
          <w:r w:rsidRPr="00336ABF">
            <w:rPr>
              <w:rFonts w:cs="Times New Roman"/>
              <w:sz w:val="24"/>
              <w:szCs w:val="24"/>
            </w:rPr>
            <w:t xml:space="preserve"> dit de 100 jours</w:t>
          </w:r>
          <w:r>
            <w:rPr>
              <w:rFonts w:cs="Times New Roman"/>
              <w:sz w:val="24"/>
              <w:szCs w:val="24"/>
            </w:rPr>
            <w:t>, l’exception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Pr>
              <w:rFonts w:cs="Times New Roman"/>
              <w:sz w:val="24"/>
              <w:szCs w:val="24"/>
            </w:rPr>
            <w:t xml:space="preserve"> de la peine de travaux forcés</w:t>
          </w:r>
          <w:r>
            <w:rPr>
              <w:rFonts w:cs="Times New Roman"/>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sz w:val="24"/>
              <w:szCs w:val="24"/>
            </w:rPr>
            <w:fldChar w:fldCharType="end"/>
          </w:r>
          <w:r>
            <w:rPr>
              <w:rFonts w:cs="Times New Roman"/>
              <w:sz w:val="24"/>
              <w:szCs w:val="24"/>
            </w:rPr>
            <w:t xml:space="preserve"> était soulevée par la partie de la défense</w:t>
          </w:r>
          <w:r>
            <w:rPr>
              <w:rFonts w:cs="Times New Roman"/>
              <w:sz w:val="24"/>
              <w:szCs w:val="24"/>
            </w:rPr>
            <w:fldChar w:fldCharType="begin"/>
          </w:r>
          <w:r>
            <w:instrText xml:space="preserve"> XE "</w:instrText>
          </w:r>
          <w:r w:rsidRPr="00C916C4">
            <w:rPr>
              <w:rFonts w:cs="Times New Roman"/>
              <w:sz w:val="24"/>
              <w:szCs w:val="24"/>
            </w:rPr>
            <w:instrText>défense</w:instrText>
          </w:r>
          <w:r>
            <w:instrText xml:space="preserve">" </w:instrText>
          </w:r>
          <w:r>
            <w:rPr>
              <w:rFonts w:cs="Times New Roman"/>
              <w:sz w:val="24"/>
              <w:szCs w:val="24"/>
            </w:rPr>
            <w:fldChar w:fldCharType="end"/>
          </w:r>
          <w:r>
            <w:rPr>
              <w:rFonts w:cs="Times New Roman"/>
              <w:sz w:val="24"/>
              <w:szCs w:val="24"/>
            </w:rPr>
            <w:t xml:space="preserve"> et l</w:t>
          </w:r>
          <w:r w:rsidRPr="00336ABF">
            <w:rPr>
              <w:rFonts w:cs="Times New Roman"/>
              <w:sz w:val="24"/>
              <w:szCs w:val="24"/>
            </w:rPr>
            <w:t>a Cour constitutionnelle</w:t>
          </w:r>
          <w:ins w:id="211" w:author="laura franckx" w:date="2021-02-22T11:17:00Z">
            <w:r w:rsidR="00717CDA">
              <w:rPr>
                <w:rFonts w:cs="Times New Roman"/>
                <w:sz w:val="24"/>
                <w:szCs w:val="24"/>
              </w:rPr>
              <w:t>,</w:t>
            </w:r>
          </w:ins>
          <w:r>
            <w:rPr>
              <w:rFonts w:cs="Times New Roman"/>
              <w:sz w:val="24"/>
              <w:szCs w:val="24"/>
            </w:rPr>
            <w:fldChar w:fldCharType="begin"/>
          </w:r>
          <w:r>
            <w:instrText xml:space="preserve"> XE "</w:instrText>
          </w:r>
          <w:r w:rsidRPr="00D20A50">
            <w:rPr>
              <w:rFonts w:cs="Times New Roman"/>
              <w:sz w:val="24"/>
              <w:szCs w:val="24"/>
            </w:rPr>
            <w:instrText>Cour constitutionnelle</w:instrText>
          </w:r>
          <w:r>
            <w:instrText xml:space="preserve">" </w:instrText>
          </w:r>
          <w:r>
            <w:rPr>
              <w:rFonts w:cs="Times New Roman"/>
              <w:sz w:val="24"/>
              <w:szCs w:val="24"/>
            </w:rPr>
            <w:fldChar w:fldCharType="end"/>
          </w:r>
          <w:r w:rsidRPr="00123234">
            <w:rPr>
              <w:rFonts w:cs="Times New Roman"/>
              <w:sz w:val="24"/>
              <w:szCs w:val="24"/>
            </w:rPr>
            <w:t xml:space="preserve"> </w:t>
          </w:r>
          <w:r w:rsidRPr="00336ABF">
            <w:rPr>
              <w:rFonts w:cs="Times New Roman"/>
              <w:sz w:val="24"/>
              <w:szCs w:val="24"/>
            </w:rPr>
            <w:t xml:space="preserve">estimant </w:t>
          </w:r>
          <w:r>
            <w:rPr>
              <w:rFonts w:cs="Times New Roman"/>
              <w:sz w:val="24"/>
              <w:szCs w:val="24"/>
            </w:rPr>
            <w:t xml:space="preserve">que </w:t>
          </w:r>
          <w:r w:rsidRPr="00336ABF">
            <w:rPr>
              <w:rFonts w:cs="Times New Roman"/>
              <w:sz w:val="24"/>
              <w:szCs w:val="24"/>
            </w:rPr>
            <w:t xml:space="preserve">le dossier </w:t>
          </w:r>
          <w:r>
            <w:rPr>
              <w:rFonts w:cs="Times New Roman"/>
              <w:sz w:val="24"/>
              <w:szCs w:val="24"/>
            </w:rPr>
            <w:t xml:space="preserve">était </w:t>
          </w:r>
          <w:r w:rsidRPr="00336ABF">
            <w:rPr>
              <w:rFonts w:cs="Times New Roman"/>
              <w:sz w:val="24"/>
              <w:szCs w:val="24"/>
            </w:rPr>
            <w:t>« frappé de l’exception d’inconstitutionnalité »</w:t>
          </w:r>
          <w:ins w:id="212" w:author="laura franckx" w:date="2021-02-22T11:17:00Z">
            <w:r w:rsidR="00717CDA">
              <w:rPr>
                <w:rFonts w:cs="Times New Roman"/>
                <w:sz w:val="24"/>
                <w:szCs w:val="24"/>
              </w:rPr>
              <w:t>,</w:t>
            </w:r>
          </w:ins>
          <w:r>
            <w:rPr>
              <w:rFonts w:cs="Times New Roman"/>
              <w:sz w:val="24"/>
              <w:szCs w:val="24"/>
            </w:rPr>
            <w:t xml:space="preserve"> </w:t>
          </w:r>
          <w:r w:rsidRPr="00336ABF">
            <w:rPr>
              <w:rFonts w:cs="Times New Roman"/>
              <w:sz w:val="24"/>
              <w:szCs w:val="24"/>
            </w:rPr>
            <w:t>avait demandé au Tribunal de Grande Instance</w:t>
          </w:r>
          <w:r>
            <w:rPr>
              <w:rFonts w:cs="Times New Roman"/>
              <w:sz w:val="24"/>
              <w:szCs w:val="24"/>
            </w:rPr>
            <w:fldChar w:fldCharType="begin"/>
          </w:r>
          <w:r>
            <w:instrText xml:space="preserve"> XE "</w:instrText>
          </w:r>
          <w:r w:rsidRPr="00494A65">
            <w:rPr>
              <w:rFonts w:cs="Times New Roman"/>
              <w:sz w:val="24"/>
              <w:szCs w:val="24"/>
            </w:rPr>
            <w:instrText>Tribunal de Grande Instance</w:instrText>
          </w:r>
          <w:r>
            <w:instrText xml:space="preserve">" </w:instrText>
          </w:r>
          <w:r>
            <w:rPr>
              <w:rFonts w:cs="Times New Roman"/>
              <w:sz w:val="24"/>
              <w:szCs w:val="24"/>
            </w:rPr>
            <w:fldChar w:fldCharType="end"/>
          </w:r>
          <w:r w:rsidRPr="00336ABF">
            <w:rPr>
              <w:rFonts w:cs="Times New Roman"/>
              <w:sz w:val="24"/>
              <w:szCs w:val="24"/>
            </w:rPr>
            <w:t xml:space="preserve"> de Kinshasa</w:t>
          </w:r>
          <w:r>
            <w:rPr>
              <w:rFonts w:cs="Times New Roman"/>
              <w:sz w:val="24"/>
              <w:szCs w:val="24"/>
            </w:rPr>
            <w:fldChar w:fldCharType="begin"/>
          </w:r>
          <w:r>
            <w:instrText xml:space="preserve"> XE "</w:instrText>
          </w:r>
          <w:r w:rsidRPr="00561EC1">
            <w:rPr>
              <w:rFonts w:cs="Times New Roman"/>
              <w:sz w:val="24"/>
              <w:szCs w:val="24"/>
            </w:rPr>
            <w:instrText>Kinshasa</w:instrText>
          </w:r>
          <w:r>
            <w:instrText xml:space="preserve">" </w:instrText>
          </w:r>
          <w:r>
            <w:rPr>
              <w:rFonts w:cs="Times New Roman"/>
              <w:sz w:val="24"/>
              <w:szCs w:val="24"/>
            </w:rPr>
            <w:fldChar w:fldCharType="end"/>
          </w:r>
          <w:r w:rsidRPr="00336ABF">
            <w:rPr>
              <w:rFonts w:cs="Times New Roman"/>
              <w:sz w:val="24"/>
              <w:szCs w:val="24"/>
            </w:rPr>
            <w:t xml:space="preserve">/Gombe de </w:t>
          </w:r>
          <w:r>
            <w:rPr>
              <w:rFonts w:cs="Times New Roman"/>
              <w:sz w:val="24"/>
              <w:szCs w:val="24"/>
            </w:rPr>
            <w:t xml:space="preserve">le </w:t>
          </w:r>
          <w:r w:rsidRPr="00336ABF">
            <w:rPr>
              <w:rFonts w:cs="Times New Roman"/>
              <w:sz w:val="24"/>
              <w:szCs w:val="24"/>
            </w:rPr>
            <w:t>lui transmettre en « état » et «</w:t>
          </w:r>
          <w:r>
            <w:rPr>
              <w:rFonts w:cs="Times New Roman"/>
              <w:sz w:val="24"/>
              <w:szCs w:val="24"/>
            </w:rPr>
            <w:t> toutes affaires cessantes »</w:t>
          </w:r>
          <w:r w:rsidRPr="00336ABF">
            <w:rPr>
              <w:rStyle w:val="Appelnotedebasdep"/>
              <w:rFonts w:cs="Times New Roman"/>
              <w:sz w:val="24"/>
              <w:szCs w:val="24"/>
            </w:rPr>
            <w:footnoteReference w:id="12"/>
          </w:r>
          <w:r w:rsidRPr="00336ABF">
            <w:rPr>
              <w:rFonts w:cs="Times New Roman"/>
              <w:sz w:val="24"/>
              <w:szCs w:val="24"/>
            </w:rPr>
            <w:t xml:space="preserve">; et ce, en application de l’article 162 de la Constitution </w:t>
          </w:r>
          <w:r w:rsidR="00E96DE3">
            <w:rPr>
              <w:rFonts w:cs="Times New Roman"/>
              <w:sz w:val="24"/>
              <w:szCs w:val="24"/>
            </w:rPr>
            <w:t xml:space="preserve">et l’article 52 al. 2 de la loi organique.  En effet, l’article </w:t>
          </w:r>
          <w:r w:rsidR="00E96DE3" w:rsidRPr="00336ABF">
            <w:rPr>
              <w:rFonts w:cs="Times New Roman"/>
              <w:sz w:val="24"/>
              <w:szCs w:val="24"/>
            </w:rPr>
            <w:t>162 de la Constitution dispose</w:t>
          </w:r>
          <w:r w:rsidR="00E96DE3">
            <w:rPr>
              <w:rFonts w:cs="Times New Roman"/>
              <w:sz w:val="24"/>
              <w:szCs w:val="24"/>
            </w:rPr>
            <w:t> :</w:t>
          </w:r>
        </w:p>
        <w:p w14:paraId="719FD13A" w14:textId="65133611" w:rsidR="00E96DE3" w:rsidRDefault="00E122B2" w:rsidP="00CB1EDE">
          <w:pPr>
            <w:spacing w:line="360" w:lineRule="auto"/>
            <w:ind w:left="1134" w:right="567"/>
            <w:rPr>
              <w:rFonts w:cs="Times New Roman"/>
              <w:sz w:val="24"/>
              <w:szCs w:val="24"/>
            </w:rPr>
          </w:pPr>
          <w:r>
            <w:rPr>
              <w:rFonts w:cs="Times New Roman"/>
              <w:sz w:val="24"/>
              <w:szCs w:val="24"/>
            </w:rPr>
            <w:t>« </w:t>
          </w:r>
          <w:r w:rsidR="006030DF" w:rsidRPr="00D44A93">
            <w:rPr>
              <w:rFonts w:cs="Times New Roman"/>
              <w:sz w:val="24"/>
              <w:szCs w:val="24"/>
            </w:rPr>
            <w:t>[</w:t>
          </w:r>
          <w:r w:rsidR="006030DF">
            <w:rPr>
              <w:rFonts w:cs="Times New Roman"/>
              <w:sz w:val="24"/>
              <w:szCs w:val="24"/>
            </w:rPr>
            <w:t>L</w:t>
          </w:r>
          <w:r w:rsidR="006030DF" w:rsidRPr="00D44A93">
            <w:rPr>
              <w:rFonts w:cs="Times New Roman"/>
              <w:sz w:val="24"/>
              <w:szCs w:val="24"/>
            </w:rPr>
            <w:t>]</w:t>
          </w:r>
          <w:r w:rsidRPr="0014498D">
            <w:rPr>
              <w:rFonts w:cs="Times New Roman"/>
              <w:sz w:val="24"/>
              <w:szCs w:val="24"/>
            </w:rPr>
            <w:t>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14498D">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14498D">
            <w:rPr>
              <w:rFonts w:cs="Times New Roman"/>
              <w:sz w:val="24"/>
              <w:szCs w:val="24"/>
            </w:rPr>
            <w:t xml:space="preserve"> est juge</w:t>
          </w:r>
          <w:r>
            <w:rPr>
              <w:rFonts w:cs="Times New Roman"/>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sz w:val="24"/>
              <w:szCs w:val="24"/>
            </w:rPr>
            <w:fldChar w:fldCharType="end"/>
          </w:r>
          <w:r w:rsidRPr="0014498D">
            <w:rPr>
              <w:rFonts w:cs="Times New Roman"/>
              <w:sz w:val="24"/>
              <w:szCs w:val="24"/>
            </w:rPr>
            <w:t xml:space="preserve"> de l’exception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14498D">
            <w:rPr>
              <w:rFonts w:cs="Times New Roman"/>
              <w:sz w:val="24"/>
              <w:szCs w:val="24"/>
            </w:rPr>
            <w:t xml:space="preserve"> soulevée devant ou par une juridiction</w:t>
          </w:r>
          <w:r>
            <w:rPr>
              <w:rFonts w:cs="Times New Roman"/>
              <w:sz w:val="24"/>
              <w:szCs w:val="24"/>
            </w:rPr>
            <w:fldChar w:fldCharType="begin"/>
          </w:r>
          <w:r>
            <w:instrText xml:space="preserve"> XE "</w:instrText>
          </w:r>
          <w:r w:rsidRPr="00973303">
            <w:rPr>
              <w:rFonts w:cs="Times New Roman"/>
              <w:sz w:val="24"/>
              <w:szCs w:val="24"/>
            </w:rPr>
            <w:instrText>juridiction</w:instrText>
          </w:r>
          <w:r>
            <w:instrText xml:space="preserve">" </w:instrText>
          </w:r>
          <w:r>
            <w:rPr>
              <w:rFonts w:cs="Times New Roman"/>
              <w:sz w:val="24"/>
              <w:szCs w:val="24"/>
            </w:rPr>
            <w:fldChar w:fldCharType="end"/>
          </w:r>
          <w:r w:rsidRPr="0014498D">
            <w:rPr>
              <w:rFonts w:cs="Times New Roman"/>
              <w:sz w:val="24"/>
              <w:szCs w:val="24"/>
            </w:rPr>
            <w:t>. Toute personne peut saisir la Cour constitutionnelle</w:t>
          </w:r>
          <w:r>
            <w:rPr>
              <w:rFonts w:cs="Times New Roman"/>
              <w:sz w:val="24"/>
              <w:szCs w:val="24"/>
            </w:rPr>
            <w:fldChar w:fldCharType="begin"/>
          </w:r>
          <w:r>
            <w:instrText xml:space="preserve"> XE "</w:instrText>
          </w:r>
          <w:r w:rsidRPr="00D20A50">
            <w:rPr>
              <w:rFonts w:cs="Times New Roman"/>
              <w:sz w:val="24"/>
              <w:szCs w:val="24"/>
            </w:rPr>
            <w:instrText>Cour constitutionnelle</w:instrText>
          </w:r>
          <w:r>
            <w:instrText xml:space="preserve">" </w:instrText>
          </w:r>
          <w:r>
            <w:rPr>
              <w:rFonts w:cs="Times New Roman"/>
              <w:sz w:val="24"/>
              <w:szCs w:val="24"/>
            </w:rPr>
            <w:fldChar w:fldCharType="end"/>
          </w:r>
          <w:r w:rsidRPr="0014498D">
            <w:rPr>
              <w:rFonts w:cs="Times New Roman"/>
              <w:sz w:val="24"/>
              <w:szCs w:val="24"/>
            </w:rPr>
            <w:t xml:space="preserve"> (…) par la procédure</w:t>
          </w:r>
          <w:r>
            <w:rPr>
              <w:rFonts w:cs="Times New Roman"/>
              <w:sz w:val="24"/>
              <w:szCs w:val="24"/>
            </w:rPr>
            <w:fldChar w:fldCharType="begin"/>
          </w:r>
          <w:r>
            <w:instrText xml:space="preserve"> XE "</w:instrText>
          </w:r>
          <w:r w:rsidRPr="00F414F5">
            <w:rPr>
              <w:rFonts w:cs="Times New Roman"/>
              <w:sz w:val="24"/>
              <w:szCs w:val="24"/>
            </w:rPr>
            <w:instrText>procédure</w:instrText>
          </w:r>
          <w:r>
            <w:instrText xml:space="preserve">" </w:instrText>
          </w:r>
          <w:r>
            <w:rPr>
              <w:rFonts w:cs="Times New Roman"/>
              <w:sz w:val="24"/>
              <w:szCs w:val="24"/>
            </w:rPr>
            <w:fldChar w:fldCharType="end"/>
          </w:r>
          <w:r w:rsidRPr="0014498D">
            <w:rPr>
              <w:rFonts w:cs="Times New Roman"/>
              <w:sz w:val="24"/>
              <w:szCs w:val="24"/>
            </w:rPr>
            <w:t xml:space="preserve"> de l’exception de l’inconstitutionnalité invoquée dans une affaire qui la concerne devant une juridiction. Celle-ci sursoit</w:t>
          </w:r>
          <w:r>
            <w:rPr>
              <w:rFonts w:cs="Times New Roman"/>
              <w:sz w:val="24"/>
              <w:szCs w:val="24"/>
            </w:rPr>
            <w:fldChar w:fldCharType="begin"/>
          </w:r>
          <w:r>
            <w:instrText xml:space="preserve"> XE "</w:instrText>
          </w:r>
          <w:r w:rsidRPr="00027602">
            <w:rPr>
              <w:rFonts w:cs="Times New Roman"/>
              <w:sz w:val="24"/>
              <w:szCs w:val="24"/>
            </w:rPr>
            <w:instrText>sursoit</w:instrText>
          </w:r>
          <w:r>
            <w:instrText xml:space="preserve">" </w:instrText>
          </w:r>
          <w:r>
            <w:rPr>
              <w:rFonts w:cs="Times New Roman"/>
              <w:sz w:val="24"/>
              <w:szCs w:val="24"/>
            </w:rPr>
            <w:fldChar w:fldCharType="end"/>
          </w:r>
          <w:r w:rsidRPr="0014498D">
            <w:rPr>
              <w:rFonts w:cs="Times New Roman"/>
              <w:sz w:val="24"/>
              <w:szCs w:val="24"/>
            </w:rPr>
            <w:t xml:space="preserve"> à statuer</w:t>
          </w:r>
          <w:r>
            <w:rPr>
              <w:rFonts w:cs="Times New Roman"/>
              <w:sz w:val="24"/>
              <w:szCs w:val="24"/>
            </w:rPr>
            <w:fldChar w:fldCharType="begin"/>
          </w:r>
          <w:r>
            <w:instrText xml:space="preserve"> XE "</w:instrText>
          </w:r>
          <w:r w:rsidRPr="006F10F4">
            <w:rPr>
              <w:rFonts w:cs="Times New Roman"/>
              <w:sz w:val="24"/>
              <w:szCs w:val="24"/>
            </w:rPr>
            <w:instrText>statuer</w:instrText>
          </w:r>
          <w:r>
            <w:instrText xml:space="preserve">" </w:instrText>
          </w:r>
          <w:r>
            <w:rPr>
              <w:rFonts w:cs="Times New Roman"/>
              <w:sz w:val="24"/>
              <w:szCs w:val="24"/>
            </w:rPr>
            <w:fldChar w:fldCharType="end"/>
          </w:r>
          <w:r w:rsidRPr="0014498D">
            <w:rPr>
              <w:rFonts w:cs="Times New Roman"/>
              <w:sz w:val="24"/>
              <w:szCs w:val="24"/>
            </w:rPr>
            <w:t xml:space="preserve"> et saisit, toutes affaires cessant</w:t>
          </w:r>
          <w:r w:rsidR="00E96DE3">
            <w:rPr>
              <w:rFonts w:cs="Times New Roman"/>
              <w:sz w:val="24"/>
              <w:szCs w:val="24"/>
            </w:rPr>
            <w:t>es, la Cour constitutionnelle</w:t>
          </w:r>
          <w:r w:rsidR="006030DF">
            <w:rPr>
              <w:rFonts w:cs="Times New Roman"/>
              <w:sz w:val="24"/>
              <w:szCs w:val="24"/>
            </w:rPr>
            <w:t xml:space="preserve"> </w:t>
          </w:r>
          <w:r w:rsidR="00E96DE3">
            <w:rPr>
              <w:rFonts w:cs="Times New Roman"/>
              <w:sz w:val="24"/>
              <w:szCs w:val="24"/>
            </w:rPr>
            <w:t>».</w:t>
          </w:r>
        </w:p>
        <w:p w14:paraId="7DE738DC" w14:textId="77777777" w:rsidR="00CB1EDE" w:rsidRDefault="00CB1EDE" w:rsidP="00E96DE3">
          <w:pPr>
            <w:spacing w:line="360" w:lineRule="auto"/>
            <w:ind w:left="-15" w:firstLine="724"/>
            <w:rPr>
              <w:rFonts w:cs="Times New Roman"/>
              <w:sz w:val="24"/>
              <w:szCs w:val="24"/>
            </w:rPr>
          </w:pPr>
        </w:p>
        <w:p w14:paraId="4DE34AF2" w14:textId="71E6BCAB" w:rsidR="00E96DE3" w:rsidRPr="00E96DE3" w:rsidRDefault="00E96DE3" w:rsidP="00E96DE3">
          <w:pPr>
            <w:spacing w:line="360" w:lineRule="auto"/>
            <w:ind w:left="-15" w:firstLine="724"/>
            <w:rPr>
              <w:rFonts w:cs="Times New Roman"/>
              <w:sz w:val="24"/>
              <w:szCs w:val="24"/>
            </w:rPr>
          </w:pPr>
          <w:r w:rsidRPr="00E96DE3">
            <w:rPr>
              <w:rFonts w:cs="Times New Roman"/>
              <w:sz w:val="24"/>
              <w:szCs w:val="24"/>
            </w:rPr>
            <w:t>D</w:t>
          </w:r>
          <w:r>
            <w:rPr>
              <w:rFonts w:cs="Times New Roman"/>
              <w:sz w:val="24"/>
              <w:szCs w:val="24"/>
            </w:rPr>
            <w:t xml:space="preserve">e manière quasi-identique, </w:t>
          </w:r>
          <w:r w:rsidRPr="00E96DE3">
            <w:rPr>
              <w:rFonts w:cs="Times New Roman"/>
              <w:sz w:val="24"/>
              <w:szCs w:val="24"/>
            </w:rPr>
            <w:t>l’article 52 al. 2 de la loi</w:t>
          </w:r>
          <w:r w:rsidRPr="00E96DE3">
            <w:rPr>
              <w:rFonts w:cs="Times New Roman"/>
              <w:sz w:val="24"/>
              <w:szCs w:val="24"/>
            </w:rPr>
            <w:fldChar w:fldCharType="begin"/>
          </w:r>
          <w:r w:rsidRPr="00E96DE3">
            <w:instrText xml:space="preserve"> XE "</w:instrText>
          </w:r>
          <w:r w:rsidRPr="00E96DE3">
            <w:rPr>
              <w:rFonts w:cs="Times New Roman"/>
              <w:sz w:val="24"/>
              <w:szCs w:val="24"/>
            </w:rPr>
            <w:instrText>loi</w:instrText>
          </w:r>
          <w:r w:rsidRPr="00E96DE3">
            <w:instrText xml:space="preserve">" </w:instrText>
          </w:r>
          <w:r w:rsidRPr="00E96DE3">
            <w:rPr>
              <w:rFonts w:cs="Times New Roman"/>
              <w:sz w:val="24"/>
              <w:szCs w:val="24"/>
            </w:rPr>
            <w:fldChar w:fldCharType="end"/>
          </w:r>
          <w:r w:rsidRPr="00E96DE3">
            <w:rPr>
              <w:rFonts w:cs="Times New Roman"/>
              <w:sz w:val="24"/>
              <w:szCs w:val="24"/>
            </w:rPr>
            <w:t xml:space="preserve"> organique reprend</w:t>
          </w:r>
          <w:r>
            <w:rPr>
              <w:rFonts w:cs="Times New Roman"/>
              <w:sz w:val="24"/>
              <w:szCs w:val="24"/>
            </w:rPr>
            <w:t> :</w:t>
          </w:r>
        </w:p>
        <w:p w14:paraId="59AD57D6" w14:textId="2BDD2691" w:rsidR="00E122B2" w:rsidRPr="0014498D" w:rsidRDefault="00E122B2" w:rsidP="00E122B2">
          <w:pPr>
            <w:spacing w:line="360" w:lineRule="auto"/>
            <w:ind w:left="1134" w:right="567"/>
            <w:rPr>
              <w:rFonts w:cs="Times New Roman"/>
              <w:sz w:val="24"/>
              <w:szCs w:val="24"/>
            </w:rPr>
          </w:pPr>
          <w:r w:rsidRPr="00E96DE3">
            <w:rPr>
              <w:rFonts w:cs="Times New Roman"/>
              <w:sz w:val="24"/>
              <w:szCs w:val="24"/>
            </w:rPr>
            <w:lastRenderedPageBreak/>
            <w:t>«</w:t>
          </w:r>
          <w:r w:rsidR="006030DF" w:rsidRPr="00D44A93">
            <w:rPr>
              <w:rFonts w:cs="Times New Roman"/>
              <w:sz w:val="24"/>
              <w:szCs w:val="24"/>
            </w:rPr>
            <w:t>[</w:t>
          </w:r>
          <w:r w:rsidR="006030DF">
            <w:rPr>
              <w:rFonts w:cs="Times New Roman"/>
              <w:sz w:val="24"/>
              <w:szCs w:val="24"/>
            </w:rPr>
            <w:t>H</w:t>
          </w:r>
          <w:r w:rsidR="006030DF" w:rsidRPr="00D44A93">
            <w:rPr>
              <w:rFonts w:cs="Times New Roman"/>
              <w:sz w:val="24"/>
              <w:szCs w:val="24"/>
            </w:rPr>
            <w:t>]</w:t>
          </w:r>
          <w:r w:rsidRPr="0014498D">
            <w:rPr>
              <w:rFonts w:cs="Times New Roman"/>
              <w:sz w:val="24"/>
              <w:szCs w:val="24"/>
            </w:rPr>
            <w:t>ormis les traités</w:t>
          </w:r>
          <w:r>
            <w:rPr>
              <w:rFonts w:cs="Times New Roman"/>
              <w:sz w:val="24"/>
              <w:szCs w:val="24"/>
            </w:rPr>
            <w:fldChar w:fldCharType="begin"/>
          </w:r>
          <w:r>
            <w:instrText xml:space="preserve"> XE "</w:instrText>
          </w:r>
          <w:r w:rsidRPr="00FB16B3">
            <w:rPr>
              <w:rFonts w:cs="Times New Roman"/>
              <w:sz w:val="24"/>
              <w:szCs w:val="24"/>
            </w:rPr>
            <w:instrText>traités</w:instrText>
          </w:r>
          <w:r>
            <w:instrText xml:space="preserve">" </w:instrText>
          </w:r>
          <w:r>
            <w:rPr>
              <w:rFonts w:cs="Times New Roman"/>
              <w:sz w:val="24"/>
              <w:szCs w:val="24"/>
            </w:rPr>
            <w:fldChar w:fldCharType="end"/>
          </w:r>
          <w:r w:rsidRPr="0014498D">
            <w:rPr>
              <w:rFonts w:cs="Times New Roman"/>
              <w:sz w:val="24"/>
              <w:szCs w:val="24"/>
            </w:rPr>
            <w:t xml:space="preserve"> et accords internationaux</w:t>
          </w:r>
          <w:r>
            <w:rPr>
              <w:rFonts w:cs="Times New Roman"/>
              <w:sz w:val="24"/>
              <w:szCs w:val="24"/>
            </w:rPr>
            <w:fldChar w:fldCharType="begin"/>
          </w:r>
          <w:r>
            <w:instrText xml:space="preserve"> XE "</w:instrText>
          </w:r>
          <w:r w:rsidRPr="00286CEC">
            <w:rPr>
              <w:rFonts w:cs="Times New Roman"/>
              <w:sz w:val="24"/>
              <w:szCs w:val="24"/>
            </w:rPr>
            <w:instrText>accords internationaux</w:instrText>
          </w:r>
          <w:r>
            <w:instrText xml:space="preserve">" </w:instrText>
          </w:r>
          <w:r>
            <w:rPr>
              <w:rFonts w:cs="Times New Roman"/>
              <w:sz w:val="24"/>
              <w:szCs w:val="24"/>
            </w:rPr>
            <w:fldChar w:fldCharType="end"/>
          </w:r>
          <w:r w:rsidRPr="0014498D">
            <w:rPr>
              <w:rFonts w:cs="Times New Roman"/>
              <w:sz w:val="24"/>
              <w:szCs w:val="24"/>
            </w:rPr>
            <w:t>, toute personne peut invoquer l’inconstitutionnalité des actes cités à l’article 43</w:t>
          </w:r>
          <w:r w:rsidRPr="0014498D">
            <w:rPr>
              <w:rStyle w:val="Appelnotedebasdep"/>
              <w:rFonts w:cs="Times New Roman"/>
              <w:sz w:val="24"/>
              <w:szCs w:val="24"/>
            </w:rPr>
            <w:footnoteReference w:id="13"/>
          </w:r>
          <w:r>
            <w:rPr>
              <w:rFonts w:cs="Times New Roman"/>
              <w:sz w:val="24"/>
              <w:szCs w:val="24"/>
            </w:rPr>
            <w:t xml:space="preserve"> de la présente l</w:t>
          </w:r>
          <w:r w:rsidRPr="0014498D">
            <w:rPr>
              <w:rFonts w:cs="Times New Roman"/>
              <w:sz w:val="24"/>
              <w:szCs w:val="24"/>
            </w:rPr>
            <w:t>oi organique dans une affaire qui la concerne devant une juridiction. Ce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14498D">
            <w:rPr>
              <w:rFonts w:cs="Times New Roman"/>
              <w:sz w:val="24"/>
              <w:szCs w:val="24"/>
            </w:rPr>
            <w:t xml:space="preserve"> est reconnu aussi à la juridiction saisie et au Ministère public</w:t>
          </w:r>
          <w:r>
            <w:rPr>
              <w:rFonts w:cs="Times New Roman"/>
              <w:sz w:val="24"/>
              <w:szCs w:val="24"/>
            </w:rPr>
            <w:fldChar w:fldCharType="begin"/>
          </w:r>
          <w:r>
            <w:instrText xml:space="preserve"> XE "</w:instrText>
          </w:r>
          <w:r w:rsidRPr="00B95500">
            <w:rPr>
              <w:rFonts w:cs="Times New Roman"/>
              <w:sz w:val="24"/>
              <w:szCs w:val="24"/>
            </w:rPr>
            <w:instrText>Ministère public</w:instrText>
          </w:r>
          <w:r>
            <w:instrText xml:space="preserve">" </w:instrText>
          </w:r>
          <w:r>
            <w:rPr>
              <w:rFonts w:cs="Times New Roman"/>
              <w:sz w:val="24"/>
              <w:szCs w:val="24"/>
            </w:rPr>
            <w:fldChar w:fldCharType="end"/>
          </w:r>
          <w:r w:rsidRPr="0014498D">
            <w:rPr>
              <w:rFonts w:cs="Times New Roman"/>
              <w:sz w:val="24"/>
              <w:szCs w:val="24"/>
            </w:rPr>
            <w:t>. Dans ce cas, la juridiction sursoit à statuer et saisit la Cour toutes affaires cessantes</w:t>
          </w:r>
          <w:r w:rsidRPr="0014498D">
            <w:rPr>
              <w:rStyle w:val="Appelnotedebasdep"/>
              <w:rFonts w:cs="Times New Roman"/>
              <w:sz w:val="24"/>
              <w:szCs w:val="24"/>
            </w:rPr>
            <w:footnoteReference w:id="14"/>
          </w:r>
          <w:r w:rsidRPr="0014498D">
            <w:rPr>
              <w:rFonts w:cs="Times New Roman"/>
              <w:sz w:val="24"/>
              <w:szCs w:val="24"/>
            </w:rPr>
            <w:t>».</w:t>
          </w:r>
        </w:p>
        <w:p w14:paraId="6A0F89BA" w14:textId="7D54D78E" w:rsidR="00E122B2" w:rsidRDefault="00E122B2" w:rsidP="00E122B2">
          <w:pPr>
            <w:tabs>
              <w:tab w:val="left" w:pos="2055"/>
            </w:tabs>
            <w:spacing w:line="360" w:lineRule="auto"/>
            <w:ind w:right="141" w:firstLine="709"/>
            <w:rPr>
              <w:rFonts w:cs="Times New Roman"/>
              <w:sz w:val="24"/>
              <w:szCs w:val="24"/>
            </w:rPr>
          </w:pPr>
          <w:r>
            <w:rPr>
              <w:rFonts w:cs="Times New Roman"/>
              <w:sz w:val="24"/>
              <w:szCs w:val="24"/>
            </w:rPr>
            <w:t xml:space="preserve">Donc, </w:t>
          </w:r>
          <w:r w:rsidRPr="00336ABF">
            <w:rPr>
              <w:rFonts w:cs="Times New Roman"/>
              <w:sz w:val="24"/>
              <w:szCs w:val="24"/>
            </w:rPr>
            <w:t>si les plaideurs</w:t>
          </w:r>
          <w:r>
            <w:rPr>
              <w:rFonts w:cs="Times New Roman"/>
              <w:sz w:val="24"/>
              <w:szCs w:val="24"/>
            </w:rPr>
            <w:fldChar w:fldCharType="begin"/>
          </w:r>
          <w:r>
            <w:instrText xml:space="preserve"> XE "</w:instrText>
          </w:r>
          <w:r w:rsidRPr="00883486">
            <w:rPr>
              <w:rFonts w:cs="Times New Roman"/>
              <w:sz w:val="24"/>
              <w:szCs w:val="24"/>
            </w:rPr>
            <w:instrText>plaideurs</w:instrText>
          </w:r>
          <w:r>
            <w:instrText xml:space="preserve">" </w:instrText>
          </w:r>
          <w:r>
            <w:rPr>
              <w:rFonts w:cs="Times New Roman"/>
              <w:sz w:val="24"/>
              <w:szCs w:val="24"/>
            </w:rPr>
            <w:fldChar w:fldCharType="end"/>
          </w:r>
          <w:r>
            <w:rPr>
              <w:rFonts w:cs="Times New Roman"/>
              <w:sz w:val="24"/>
              <w:szCs w:val="24"/>
            </w:rPr>
            <w:t xml:space="preserve"> avaient soulevé</w:t>
          </w:r>
          <w:r w:rsidRPr="00336ABF">
            <w:rPr>
              <w:rFonts w:cs="Times New Roman"/>
              <w:sz w:val="24"/>
              <w:szCs w:val="24"/>
            </w:rPr>
            <w:t xml:space="preserve"> cette exception </w:t>
          </w:r>
          <w:r w:rsidRPr="00336ABF">
            <w:rPr>
              <w:rFonts w:cs="Times New Roman"/>
              <w:i/>
              <w:sz w:val="24"/>
              <w:szCs w:val="24"/>
            </w:rPr>
            <w:t>in limine litis</w:t>
          </w:r>
          <w:r w:rsidRPr="00336ABF">
            <w:rPr>
              <w:rStyle w:val="Appelnotedebasdep"/>
              <w:rFonts w:cs="Times New Roman"/>
              <w:sz w:val="24"/>
              <w:szCs w:val="24"/>
            </w:rPr>
            <w:footnoteReference w:id="15"/>
          </w:r>
          <w:r w:rsidRPr="00336ABF">
            <w:rPr>
              <w:rFonts w:cs="Times New Roman"/>
              <w:i/>
              <w:sz w:val="24"/>
              <w:szCs w:val="24"/>
            </w:rPr>
            <w:t> </w:t>
          </w:r>
          <w:r w:rsidR="00605477">
            <w:rPr>
              <w:rFonts w:cs="Times New Roman"/>
              <w:sz w:val="24"/>
              <w:szCs w:val="24"/>
            </w:rPr>
            <w:t>c’est-à-dire</w:t>
          </w:r>
          <w:r w:rsidRPr="00336ABF">
            <w:rPr>
              <w:rFonts w:cs="Times New Roman"/>
              <w:sz w:val="24"/>
              <w:szCs w:val="24"/>
            </w:rPr>
            <w:t> </w:t>
          </w:r>
          <w:r w:rsidRPr="00965486">
            <w:rPr>
              <w:rFonts w:cs="Times New Roman"/>
              <w:i/>
              <w:sz w:val="24"/>
              <w:szCs w:val="24"/>
            </w:rPr>
            <w:t>avant toute défense</w:t>
          </w:r>
          <w:r>
            <w:rPr>
              <w:rFonts w:cs="Times New Roman"/>
              <w:i/>
              <w:sz w:val="24"/>
              <w:szCs w:val="24"/>
            </w:rPr>
            <w:fldChar w:fldCharType="begin"/>
          </w:r>
          <w:r>
            <w:instrText xml:space="preserve"> XE "</w:instrText>
          </w:r>
          <w:r w:rsidRPr="00C916C4">
            <w:rPr>
              <w:rFonts w:cs="Times New Roman"/>
              <w:sz w:val="24"/>
              <w:szCs w:val="24"/>
            </w:rPr>
            <w:instrText>défense</w:instrText>
          </w:r>
          <w:r>
            <w:instrText xml:space="preserve">" </w:instrText>
          </w:r>
          <w:r>
            <w:rPr>
              <w:rFonts w:cs="Times New Roman"/>
              <w:i/>
              <w:sz w:val="24"/>
              <w:szCs w:val="24"/>
            </w:rPr>
            <w:fldChar w:fldCharType="end"/>
          </w:r>
          <w:r w:rsidRPr="00965486">
            <w:rPr>
              <w:rFonts w:cs="Times New Roman"/>
              <w:i/>
              <w:sz w:val="24"/>
              <w:szCs w:val="24"/>
            </w:rPr>
            <w:t xml:space="preserve"> au fond</w:t>
          </w:r>
          <w:r>
            <w:rPr>
              <w:rFonts w:cs="Times New Roman"/>
              <w:i/>
              <w:sz w:val="24"/>
              <w:szCs w:val="24"/>
            </w:rPr>
            <w:fldChar w:fldCharType="begin"/>
          </w:r>
          <w:r>
            <w:instrText xml:space="preserve"> XE "</w:instrText>
          </w:r>
          <w:r w:rsidRPr="00F0056D">
            <w:rPr>
              <w:rFonts w:cs="Times New Roman"/>
              <w:sz w:val="24"/>
              <w:szCs w:val="24"/>
            </w:rPr>
            <w:instrText>fond</w:instrText>
          </w:r>
          <w:r>
            <w:instrText xml:space="preserve">" </w:instrText>
          </w:r>
          <w:r>
            <w:rPr>
              <w:rFonts w:cs="Times New Roman"/>
              <w:i/>
              <w:sz w:val="24"/>
              <w:szCs w:val="24"/>
            </w:rPr>
            <w:fldChar w:fldCharType="end"/>
          </w:r>
          <w:r w:rsidRPr="00965486">
            <w:rPr>
              <w:rFonts w:cs="Times New Roman"/>
              <w:i/>
              <w:sz w:val="24"/>
              <w:szCs w:val="24"/>
            </w:rPr>
            <w:t>  ou encore comme </w:t>
          </w:r>
          <w:r w:rsidRPr="00965486">
            <w:rPr>
              <w:rFonts w:cs="Times New Roman"/>
              <w:sz w:val="24"/>
              <w:szCs w:val="24"/>
            </w:rPr>
            <w:t>(…)</w:t>
          </w:r>
          <w:r w:rsidRPr="00965486">
            <w:rPr>
              <w:rFonts w:cs="Times New Roman"/>
              <w:i/>
              <w:sz w:val="24"/>
              <w:szCs w:val="24"/>
            </w:rPr>
            <w:t xml:space="preserve"> premier argument (en droit</w:t>
          </w:r>
          <w:r>
            <w:rPr>
              <w:rFonts w:cs="Times New Roman"/>
              <w:i/>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
              <w:sz w:val="24"/>
              <w:szCs w:val="24"/>
            </w:rPr>
            <w:fldChar w:fldCharType="end"/>
          </w:r>
          <w:r w:rsidRPr="00965486">
            <w:rPr>
              <w:rFonts w:cs="Times New Roman"/>
              <w:i/>
              <w:sz w:val="24"/>
              <w:szCs w:val="24"/>
            </w:rPr>
            <w:t>), dans les premières conclusions</w:t>
          </w:r>
          <w:r>
            <w:rPr>
              <w:rFonts w:cs="Times New Roman"/>
              <w:i/>
              <w:sz w:val="24"/>
              <w:szCs w:val="24"/>
            </w:rPr>
            <w:fldChar w:fldCharType="begin"/>
          </w:r>
          <w:r>
            <w:instrText xml:space="preserve"> XE "</w:instrText>
          </w:r>
          <w:r w:rsidRPr="00743DB7">
            <w:rPr>
              <w:rFonts w:cs="Times New Roman"/>
              <w:sz w:val="24"/>
              <w:szCs w:val="24"/>
            </w:rPr>
            <w:instrText>conclusions</w:instrText>
          </w:r>
          <w:r>
            <w:instrText xml:space="preserve">" </w:instrText>
          </w:r>
          <w:r>
            <w:rPr>
              <w:rFonts w:cs="Times New Roman"/>
              <w:i/>
              <w:sz w:val="24"/>
              <w:szCs w:val="24"/>
            </w:rPr>
            <w:fldChar w:fldCharType="end"/>
          </w:r>
          <w:r w:rsidRPr="00965486">
            <w:rPr>
              <w:rFonts w:cs="Times New Roman"/>
              <w:i/>
              <w:sz w:val="24"/>
              <w:szCs w:val="24"/>
            </w:rPr>
            <w:t xml:space="preserve"> de la partie qui s’en prévaut</w:t>
          </w:r>
          <w:r w:rsidRPr="00336ABF">
            <w:rPr>
              <w:rFonts w:cs="Times New Roman"/>
              <w:sz w:val="24"/>
              <w:szCs w:val="24"/>
            </w:rPr>
            <w:t> </w:t>
          </w:r>
          <w:r w:rsidRPr="00336ABF">
            <w:rPr>
              <w:rStyle w:val="Appelnotedebasdep"/>
              <w:rFonts w:cs="Times New Roman"/>
              <w:sz w:val="24"/>
              <w:szCs w:val="24"/>
            </w:rPr>
            <w:footnoteReference w:id="16"/>
          </w:r>
          <w:r>
            <w:rPr>
              <w:rFonts w:cs="Times New Roman"/>
              <w:sz w:val="24"/>
              <w:szCs w:val="24"/>
            </w:rPr>
            <w:t xml:space="preserv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 xml:space="preserve">aurait encore une fois donné la lumière sur </w:t>
          </w:r>
          <w:r>
            <w:rPr>
              <w:rFonts w:cs="Times New Roman"/>
              <w:sz w:val="24"/>
              <w:szCs w:val="24"/>
            </w:rPr>
            <w:t>ces interrogations</w:t>
          </w:r>
          <w:r w:rsidRPr="00336ABF">
            <w:rPr>
              <w:rFonts w:cs="Times New Roman"/>
              <w:sz w:val="24"/>
              <w:szCs w:val="24"/>
            </w:rPr>
            <w:t xml:space="preserve"> </w:t>
          </w:r>
          <w:r>
            <w:rPr>
              <w:rFonts w:cs="Times New Roman"/>
              <w:sz w:val="24"/>
              <w:szCs w:val="24"/>
            </w:rPr>
            <w:t>d’</w:t>
          </w:r>
          <w:r w:rsidRPr="00336ABF">
            <w:rPr>
              <w:rFonts w:cs="Times New Roman"/>
              <w:sz w:val="24"/>
              <w:szCs w:val="24"/>
            </w:rPr>
            <w:t>(</w:t>
          </w:r>
          <w:r>
            <w:rPr>
              <w:rFonts w:cs="Times New Roman"/>
              <w:sz w:val="24"/>
              <w:szCs w:val="24"/>
            </w:rPr>
            <w:t>in)</w:t>
          </w:r>
          <w:r w:rsidRPr="00336ABF">
            <w:rPr>
              <w:rFonts w:cs="Times New Roman"/>
              <w:sz w:val="24"/>
              <w:szCs w:val="24"/>
            </w:rPr>
            <w:t>constitutionnalité</w:t>
          </w:r>
          <w:r>
            <w:rPr>
              <w:rFonts w:cs="Times New Roman"/>
              <w:sz w:val="24"/>
              <w:szCs w:val="24"/>
            </w:rPr>
            <w:fldChar w:fldCharType="begin"/>
          </w:r>
          <w:r>
            <w:instrText xml:space="preserve"> XE "</w:instrText>
          </w:r>
          <w:r w:rsidRPr="0030107A">
            <w:rPr>
              <w:rFonts w:cs="Times New Roman"/>
              <w:sz w:val="24"/>
              <w:szCs w:val="24"/>
            </w:rPr>
            <w:instrText>constitutionnalité</w:instrText>
          </w:r>
          <w:r>
            <w:instrText xml:space="preserve">" </w:instrText>
          </w:r>
          <w:r>
            <w:rPr>
              <w:rFonts w:cs="Times New Roman"/>
              <w:sz w:val="24"/>
              <w:szCs w:val="24"/>
            </w:rPr>
            <w:fldChar w:fldCharType="end"/>
          </w:r>
          <w:r>
            <w:rPr>
              <w:rFonts w:cs="Times New Roman"/>
              <w:sz w:val="24"/>
              <w:szCs w:val="24"/>
            </w:rPr>
            <w:t xml:space="preserve"> et/ou (</w:t>
          </w:r>
          <w:r w:rsidRPr="00861061">
            <w:rPr>
              <w:rFonts w:cs="Times New Roman"/>
              <w:sz w:val="24"/>
              <w:szCs w:val="24"/>
            </w:rPr>
            <w:t>in</w:t>
          </w:r>
          <w:r>
            <w:rPr>
              <w:rFonts w:cs="Times New Roman"/>
              <w:sz w:val="24"/>
              <w:szCs w:val="24"/>
            </w:rPr>
            <w:t>)conventionnalité</w:t>
          </w:r>
          <w:r>
            <w:rPr>
              <w:rFonts w:cs="Times New Roman"/>
              <w:sz w:val="24"/>
              <w:szCs w:val="24"/>
            </w:rPr>
            <w:fldChar w:fldCharType="begin"/>
          </w:r>
          <w:r>
            <w:instrText xml:space="preserve"> XE "</w:instrText>
          </w:r>
          <w:r w:rsidRPr="00C23857">
            <w:rPr>
              <w:rFonts w:cs="Times New Roman"/>
              <w:sz w:val="24"/>
              <w:szCs w:val="24"/>
            </w:rPr>
            <w:instrText>conventionnalité</w:instrText>
          </w:r>
          <w:r>
            <w:instrText xml:space="preserve">" </w:instrText>
          </w:r>
          <w:r>
            <w:rPr>
              <w:rFonts w:cs="Times New Roman"/>
              <w:sz w:val="24"/>
              <w:szCs w:val="24"/>
            </w:rPr>
            <w:fldChar w:fldCharType="end"/>
          </w:r>
          <w:r>
            <w:rPr>
              <w:rStyle w:val="Appelnotedebasdep"/>
              <w:rFonts w:cs="Times New Roman"/>
              <w:sz w:val="24"/>
              <w:szCs w:val="24"/>
            </w:rPr>
            <w:footnoteReference w:id="17"/>
          </w:r>
          <w:r w:rsidRPr="00336ABF">
            <w:rPr>
              <w:rFonts w:cs="Times New Roman"/>
              <w:sz w:val="24"/>
              <w:szCs w:val="24"/>
            </w:rPr>
            <w:t xml:space="preserve">  de </w:t>
          </w:r>
          <w:ins w:id="213" w:author="laura franckx" w:date="2021-02-22T11:18:00Z">
            <w:r w:rsidR="00717CDA">
              <w:rPr>
                <w:rFonts w:cs="Times New Roman"/>
                <w:sz w:val="24"/>
                <w:szCs w:val="24"/>
              </w:rPr>
              <w:t>« </w:t>
            </w:r>
          </w:ins>
          <w:del w:id="214" w:author="laura franckx" w:date="2021-02-22T11:18:00Z">
            <w:r w:rsidRPr="00336ABF" w:rsidDel="00717CDA">
              <w:rPr>
                <w:rFonts w:cs="Times New Roman"/>
                <w:sz w:val="24"/>
                <w:szCs w:val="24"/>
              </w:rPr>
              <w:delText>‘‘</w:delText>
            </w:r>
          </w:del>
          <w:r w:rsidRPr="00336ABF">
            <w:rPr>
              <w:rFonts w:cs="Times New Roman"/>
              <w:sz w:val="24"/>
              <w:szCs w:val="24"/>
            </w:rPr>
            <w:t>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ins w:id="215" w:author="laura franckx" w:date="2021-02-22T11:18:00Z">
            <w:r w:rsidR="00717CDA">
              <w:rPr>
                <w:rFonts w:cs="Times New Roman"/>
                <w:sz w:val="24"/>
                <w:szCs w:val="24"/>
              </w:rPr>
              <w:t> »</w:t>
            </w:r>
          </w:ins>
          <w:del w:id="216" w:author="laura franckx" w:date="2021-02-22T11:18:00Z">
            <w:r w:rsidRPr="00336ABF" w:rsidDel="00717CDA">
              <w:rPr>
                <w:rFonts w:cs="Times New Roman"/>
                <w:sz w:val="24"/>
                <w:szCs w:val="24"/>
              </w:rPr>
              <w:delText>’’</w:delText>
            </w:r>
          </w:del>
          <w:r w:rsidRPr="00336ABF">
            <w:rPr>
              <w:rFonts w:cs="Times New Roman"/>
              <w:sz w:val="24"/>
              <w:szCs w:val="24"/>
            </w:rPr>
            <w:t xml:space="preserve"> de</w:t>
          </w:r>
          <w:r>
            <w:rPr>
              <w:rFonts w:cs="Times New Roman"/>
              <w:sz w:val="24"/>
              <w:szCs w:val="24"/>
            </w:rPr>
            <w:t xml:space="preserve"> travaux forcé</w:t>
          </w:r>
          <w:r w:rsidRPr="00336ABF">
            <w:rPr>
              <w:rFonts w:cs="Times New Roman"/>
              <w:sz w:val="24"/>
              <w:szCs w:val="24"/>
            </w:rPr>
            <w:t>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Pr>
              <w:rFonts w:cs="Times New Roman"/>
              <w:sz w:val="24"/>
              <w:szCs w:val="24"/>
            </w:rPr>
            <w:t xml:space="preserve">. </w:t>
          </w:r>
        </w:p>
        <w:p w14:paraId="7E95272A" w14:textId="77777777" w:rsidR="00717CDA" w:rsidRDefault="00E122B2" w:rsidP="00717CDA">
          <w:pPr>
            <w:pStyle w:val="Paragraphedeliste"/>
            <w:tabs>
              <w:tab w:val="left" w:pos="426"/>
            </w:tabs>
            <w:spacing w:before="240" w:line="360" w:lineRule="auto"/>
            <w:ind w:left="360" w:right="141"/>
            <w:rPr>
              <w:ins w:id="217" w:author="laura franckx" w:date="2021-02-22T11:18:00Z"/>
              <w:rFonts w:cs="Times New Roman"/>
              <w:sz w:val="24"/>
              <w:szCs w:val="24"/>
            </w:rPr>
          </w:pPr>
          <w:r>
            <w:rPr>
              <w:rFonts w:cs="Times New Roman"/>
              <w:b/>
              <w:bCs/>
              <w:sz w:val="24"/>
              <w:szCs w:val="24"/>
            </w:rPr>
            <w:t>Les questions auxquelles cet ouvrage répond.</w:t>
          </w:r>
        </w:p>
        <w:p w14:paraId="71238E5E" w14:textId="3B0C842C" w:rsidR="00E122B2" w:rsidRPr="00B30EB5" w:rsidRDefault="00E122B2">
          <w:pPr>
            <w:pStyle w:val="Paragraphedeliste"/>
            <w:tabs>
              <w:tab w:val="left" w:pos="426"/>
            </w:tabs>
            <w:spacing w:before="240" w:line="360" w:lineRule="auto"/>
            <w:ind w:left="360" w:right="141"/>
            <w:rPr>
              <w:rFonts w:cs="Times New Roman"/>
              <w:sz w:val="24"/>
              <w:szCs w:val="24"/>
            </w:rPr>
            <w:pPrChange w:id="218" w:author="laura franckx" w:date="2021-02-22T11:18:00Z">
              <w:pPr>
                <w:pStyle w:val="Paragraphedeliste"/>
                <w:numPr>
                  <w:numId w:val="38"/>
                </w:numPr>
                <w:tabs>
                  <w:tab w:val="left" w:pos="426"/>
                </w:tabs>
                <w:spacing w:before="240" w:line="360" w:lineRule="auto"/>
                <w:ind w:left="0" w:right="141" w:firstLine="360"/>
              </w:pPr>
            </w:pPrChange>
          </w:pPr>
          <w:del w:id="219" w:author="laura franckx" w:date="2021-02-22T11:18:00Z">
            <w:r w:rsidDel="00717CDA">
              <w:rPr>
                <w:rFonts w:cs="Times New Roman"/>
                <w:sz w:val="24"/>
                <w:szCs w:val="24"/>
              </w:rPr>
              <w:delText xml:space="preserve"> -</w:delText>
            </w:r>
          </w:del>
          <w:r>
            <w:rPr>
              <w:rFonts w:cs="Times New Roman"/>
              <w:sz w:val="24"/>
              <w:szCs w:val="24"/>
            </w:rPr>
            <w:t xml:space="preserve"> </w:t>
          </w:r>
          <w:r w:rsidRPr="0014498D">
            <w:rPr>
              <w:rFonts w:cs="Times New Roman"/>
              <w:sz w:val="24"/>
              <w:szCs w:val="24"/>
            </w:rPr>
            <w:t>De cela il convient de se demander, d’une part, en ce qui concerne l’ordre de procession d’exception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14498D">
            <w:rPr>
              <w:rFonts w:cs="Times New Roman"/>
              <w:sz w:val="24"/>
              <w:szCs w:val="24"/>
            </w:rPr>
            <w:t xml:space="preserve">, </w:t>
          </w:r>
          <w:r w:rsidRPr="0014498D">
            <w:rPr>
              <w:rFonts w:cs="Times New Roman"/>
              <w:i/>
              <w:sz w:val="24"/>
              <w:szCs w:val="24"/>
            </w:rPr>
            <w:t xml:space="preserve">quand est-ce qu’une exception d’inconstitutionnalité doit être </w:t>
          </w:r>
          <w:r w:rsidR="00234224" w:rsidRPr="0014498D">
            <w:rPr>
              <w:rFonts w:cs="Times New Roman"/>
              <w:i/>
              <w:sz w:val="24"/>
              <w:szCs w:val="24"/>
            </w:rPr>
            <w:t>soulevée</w:t>
          </w:r>
          <w:r w:rsidR="00234224">
            <w:rPr>
              <w:rFonts w:cs="Times New Roman"/>
              <w:i/>
              <w:sz w:val="24"/>
              <w:szCs w:val="24"/>
            </w:rPr>
            <w:t xml:space="preserve"> ?</w:t>
          </w:r>
          <w:r w:rsidRPr="0014498D">
            <w:rPr>
              <w:rFonts w:cs="Times New Roman"/>
              <w:i/>
              <w:sz w:val="24"/>
              <w:szCs w:val="24"/>
            </w:rPr>
            <w:t> </w:t>
          </w:r>
          <w:r>
            <w:rPr>
              <w:rFonts w:cs="Times New Roman"/>
              <w:sz w:val="24"/>
              <w:szCs w:val="24"/>
            </w:rPr>
            <w:t>E</w:t>
          </w:r>
          <w:r w:rsidRPr="0014498D">
            <w:rPr>
              <w:rFonts w:cs="Times New Roman"/>
              <w:sz w:val="24"/>
              <w:szCs w:val="24"/>
            </w:rPr>
            <w:t>t d’autre part, en ce qui concerne les effets des arrêts de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14498D">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14498D">
            <w:rPr>
              <w:rFonts w:cs="Times New Roman"/>
              <w:sz w:val="24"/>
              <w:szCs w:val="24"/>
            </w:rPr>
            <w:t xml:space="preserve"> qui ne sont susceptibles d’aucun recours</w:t>
          </w:r>
          <w:r>
            <w:rPr>
              <w:rFonts w:cs="Times New Roman"/>
              <w:sz w:val="24"/>
              <w:szCs w:val="24"/>
            </w:rPr>
            <w:fldChar w:fldCharType="begin"/>
          </w:r>
          <w:r>
            <w:instrText xml:space="preserve"> XE "</w:instrText>
          </w:r>
          <w:r w:rsidRPr="00CA37DC">
            <w:rPr>
              <w:rFonts w:cs="Times New Roman"/>
              <w:sz w:val="24"/>
              <w:szCs w:val="24"/>
            </w:rPr>
            <w:instrText>recours</w:instrText>
          </w:r>
          <w:r>
            <w:instrText xml:space="preserve">" </w:instrText>
          </w:r>
          <w:r>
            <w:rPr>
              <w:rFonts w:cs="Times New Roman"/>
              <w:sz w:val="24"/>
              <w:szCs w:val="24"/>
            </w:rPr>
            <w:fldChar w:fldCharType="end"/>
          </w:r>
          <w:r w:rsidRPr="0014498D">
            <w:rPr>
              <w:rFonts w:cs="Times New Roman"/>
              <w:sz w:val="24"/>
              <w:szCs w:val="24"/>
            </w:rPr>
            <w:t>, qui sont immédiatement exécutoires, obligatoires et qui s’imposent aux pouvoirs publics, à toutes les autorités administratives</w:t>
          </w:r>
          <w:r>
            <w:rPr>
              <w:rFonts w:cs="Times New Roman"/>
              <w:sz w:val="24"/>
              <w:szCs w:val="24"/>
            </w:rPr>
            <w:fldChar w:fldCharType="begin"/>
          </w:r>
          <w:r>
            <w:instrText xml:space="preserve"> XE "</w:instrText>
          </w:r>
          <w:r w:rsidRPr="001F3FA7">
            <w:rPr>
              <w:rFonts w:cs="Times New Roman"/>
              <w:sz w:val="24"/>
              <w:szCs w:val="24"/>
            </w:rPr>
            <w:instrText>administratives</w:instrText>
          </w:r>
          <w:r>
            <w:instrText xml:space="preserve">" </w:instrText>
          </w:r>
          <w:r>
            <w:rPr>
              <w:rFonts w:cs="Times New Roman"/>
              <w:sz w:val="24"/>
              <w:szCs w:val="24"/>
            </w:rPr>
            <w:fldChar w:fldCharType="end"/>
          </w:r>
          <w:r w:rsidRPr="0014498D">
            <w:rPr>
              <w:rFonts w:cs="Times New Roman"/>
              <w:sz w:val="24"/>
              <w:szCs w:val="24"/>
            </w:rPr>
            <w:t xml:space="preserve"> et juridictionnelles</w:t>
          </w:r>
          <w:r>
            <w:rPr>
              <w:rFonts w:cs="Times New Roman"/>
              <w:sz w:val="24"/>
              <w:szCs w:val="24"/>
            </w:rPr>
            <w:fldChar w:fldCharType="begin"/>
          </w:r>
          <w:r>
            <w:instrText xml:space="preserve"> XE "</w:instrText>
          </w:r>
          <w:r w:rsidRPr="001D729C">
            <w:rPr>
              <w:rFonts w:cs="Times New Roman"/>
              <w:sz w:val="24"/>
              <w:szCs w:val="24"/>
            </w:rPr>
            <w:instrText>juridictionnelles</w:instrText>
          </w:r>
          <w:r>
            <w:instrText xml:space="preserve">" </w:instrText>
          </w:r>
          <w:r>
            <w:rPr>
              <w:rFonts w:cs="Times New Roman"/>
              <w:sz w:val="24"/>
              <w:szCs w:val="24"/>
            </w:rPr>
            <w:fldChar w:fldCharType="end"/>
          </w:r>
          <w:r w:rsidRPr="0014498D">
            <w:rPr>
              <w:rFonts w:cs="Times New Roman"/>
              <w:sz w:val="24"/>
              <w:szCs w:val="24"/>
            </w:rPr>
            <w:t>, civiles</w:t>
          </w:r>
          <w:r>
            <w:rPr>
              <w:rFonts w:cs="Times New Roman"/>
              <w:sz w:val="24"/>
              <w:szCs w:val="24"/>
            </w:rPr>
            <w:fldChar w:fldCharType="begin"/>
          </w:r>
          <w:r>
            <w:instrText xml:space="preserve"> XE "</w:instrText>
          </w:r>
          <w:r w:rsidRPr="0001617E">
            <w:rPr>
              <w:rFonts w:cs="Times New Roman"/>
              <w:sz w:val="24"/>
              <w:szCs w:val="24"/>
            </w:rPr>
            <w:instrText>civiles</w:instrText>
          </w:r>
          <w:r>
            <w:instrText xml:space="preserve">" </w:instrText>
          </w:r>
          <w:r>
            <w:rPr>
              <w:rFonts w:cs="Times New Roman"/>
              <w:sz w:val="24"/>
              <w:szCs w:val="24"/>
            </w:rPr>
            <w:fldChar w:fldCharType="end"/>
          </w:r>
          <w:r w:rsidRPr="0014498D">
            <w:rPr>
              <w:rFonts w:cs="Times New Roman"/>
              <w:sz w:val="24"/>
              <w:szCs w:val="24"/>
            </w:rPr>
            <w:t xml:space="preserve"> et militaires</w:t>
          </w:r>
          <w:r>
            <w:rPr>
              <w:rFonts w:cs="Times New Roman"/>
              <w:sz w:val="24"/>
              <w:szCs w:val="24"/>
            </w:rPr>
            <w:fldChar w:fldCharType="begin"/>
          </w:r>
          <w:r>
            <w:instrText xml:space="preserve"> XE "</w:instrText>
          </w:r>
          <w:r w:rsidRPr="007D6305">
            <w:rPr>
              <w:rFonts w:cs="Times New Roman"/>
              <w:sz w:val="24"/>
              <w:szCs w:val="24"/>
            </w:rPr>
            <w:instrText>militaires</w:instrText>
          </w:r>
          <w:r>
            <w:instrText xml:space="preserve">" </w:instrText>
          </w:r>
          <w:r>
            <w:rPr>
              <w:rFonts w:cs="Times New Roman"/>
              <w:sz w:val="24"/>
              <w:szCs w:val="24"/>
            </w:rPr>
            <w:fldChar w:fldCharType="end"/>
          </w:r>
          <w:r w:rsidRPr="0014498D">
            <w:rPr>
              <w:rFonts w:cs="Times New Roman"/>
              <w:sz w:val="24"/>
              <w:szCs w:val="24"/>
            </w:rPr>
            <w:t xml:space="preserve"> ainsi qu’aux particuliers</w:t>
          </w:r>
          <w:r w:rsidRPr="00336ABF">
            <w:rPr>
              <w:rStyle w:val="Appelnotedebasdep"/>
              <w:rFonts w:cs="Times New Roman"/>
              <w:sz w:val="24"/>
              <w:szCs w:val="24"/>
            </w:rPr>
            <w:footnoteReference w:id="18"/>
          </w:r>
          <w:r w:rsidRPr="0014498D">
            <w:rPr>
              <w:rFonts w:cs="Times New Roman"/>
              <w:sz w:val="24"/>
              <w:szCs w:val="24"/>
            </w:rPr>
            <w:t>, une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14498D">
            <w:rPr>
              <w:rFonts w:cs="Times New Roman"/>
              <w:sz w:val="24"/>
              <w:szCs w:val="24"/>
            </w:rPr>
            <w:t xml:space="preserve"> </w:t>
          </w:r>
          <w:r>
            <w:rPr>
              <w:rFonts w:cs="Times New Roman"/>
              <w:sz w:val="24"/>
              <w:szCs w:val="24"/>
            </w:rPr>
            <w:t xml:space="preserve">qui a déjà </w:t>
          </w:r>
          <w:r w:rsidRPr="0014498D">
            <w:rPr>
              <w:rFonts w:cs="Times New Roman"/>
              <w:sz w:val="24"/>
              <w:szCs w:val="24"/>
            </w:rPr>
            <w:t>fait l’objet d’une exception d’inconstitutionnalité devant une autre juridiction</w:t>
          </w:r>
          <w:r>
            <w:rPr>
              <w:rFonts w:cs="Times New Roman"/>
              <w:sz w:val="24"/>
              <w:szCs w:val="24"/>
            </w:rPr>
            <w:fldChar w:fldCharType="begin"/>
          </w:r>
          <w:r>
            <w:instrText xml:space="preserve"> XE "</w:instrText>
          </w:r>
          <w:r w:rsidRPr="00973303">
            <w:rPr>
              <w:rFonts w:cs="Times New Roman"/>
              <w:sz w:val="24"/>
              <w:szCs w:val="24"/>
            </w:rPr>
            <w:instrText>juridiction</w:instrText>
          </w:r>
          <w:r>
            <w:instrText xml:space="preserve">" </w:instrText>
          </w:r>
          <w:r>
            <w:rPr>
              <w:rFonts w:cs="Times New Roman"/>
              <w:sz w:val="24"/>
              <w:szCs w:val="24"/>
            </w:rPr>
            <w:fldChar w:fldCharType="end"/>
          </w:r>
          <w:r w:rsidRPr="0014498D">
            <w:rPr>
              <w:rFonts w:cs="Times New Roman"/>
              <w:sz w:val="24"/>
              <w:szCs w:val="24"/>
            </w:rPr>
            <w:t xml:space="preserve"> du pays et que la Cour constitutionnelle</w:t>
          </w:r>
          <w:r>
            <w:rPr>
              <w:rFonts w:cs="Times New Roman"/>
              <w:sz w:val="24"/>
              <w:szCs w:val="24"/>
            </w:rPr>
            <w:fldChar w:fldCharType="begin"/>
          </w:r>
          <w:r>
            <w:instrText xml:space="preserve"> XE "</w:instrText>
          </w:r>
          <w:r w:rsidRPr="00D20A50">
            <w:rPr>
              <w:rFonts w:cs="Times New Roman"/>
              <w:sz w:val="24"/>
              <w:szCs w:val="24"/>
            </w:rPr>
            <w:instrText>Cour constitutionnelle</w:instrText>
          </w:r>
          <w:r>
            <w:instrText xml:space="preserve">" </w:instrText>
          </w:r>
          <w:r>
            <w:rPr>
              <w:rFonts w:cs="Times New Roman"/>
              <w:sz w:val="24"/>
              <w:szCs w:val="24"/>
            </w:rPr>
            <w:fldChar w:fldCharType="end"/>
          </w:r>
          <w:r w:rsidRPr="0014498D">
            <w:rPr>
              <w:rFonts w:cs="Times New Roman"/>
              <w:sz w:val="24"/>
              <w:szCs w:val="24"/>
            </w:rPr>
            <w:t xml:space="preserve"> et/ou la Cour </w:t>
          </w:r>
          <w:ins w:id="220" w:author="laura franckx" w:date="2021-02-22T11:19:00Z">
            <w:r w:rsidR="00717CDA">
              <w:rPr>
                <w:rFonts w:cs="Times New Roman"/>
                <w:sz w:val="24"/>
                <w:szCs w:val="24"/>
              </w:rPr>
              <w:t>s</w:t>
            </w:r>
          </w:ins>
          <w:del w:id="221" w:author="laura franckx" w:date="2021-02-22T11:19:00Z">
            <w:r w:rsidRPr="0014498D" w:rsidDel="00717CDA">
              <w:rPr>
                <w:rFonts w:cs="Times New Roman"/>
                <w:sz w:val="24"/>
                <w:szCs w:val="24"/>
              </w:rPr>
              <w:delText>S</w:delText>
            </w:r>
          </w:del>
          <w:r w:rsidRPr="0014498D">
            <w:rPr>
              <w:rFonts w:cs="Times New Roman"/>
              <w:sz w:val="24"/>
              <w:szCs w:val="24"/>
            </w:rPr>
            <w:t>uprême de justice</w:t>
          </w:r>
          <w:r>
            <w:rPr>
              <w:rFonts w:cs="Times New Roman"/>
              <w:sz w:val="24"/>
              <w:szCs w:val="24"/>
            </w:rPr>
            <w:fldChar w:fldCharType="begin"/>
          </w:r>
          <w:r>
            <w:instrText xml:space="preserve"> XE "</w:instrText>
          </w:r>
          <w:r w:rsidRPr="007063FA">
            <w:rPr>
              <w:rFonts w:cs="Times New Roman"/>
              <w:sz w:val="24"/>
              <w:szCs w:val="24"/>
            </w:rPr>
            <w:instrText>Cour Suprême de justice</w:instrText>
          </w:r>
          <w:r>
            <w:instrText xml:space="preserve">" </w:instrText>
          </w:r>
          <w:r>
            <w:rPr>
              <w:rFonts w:cs="Times New Roman"/>
              <w:sz w:val="24"/>
              <w:szCs w:val="24"/>
            </w:rPr>
            <w:fldChar w:fldCharType="end"/>
          </w:r>
          <w:r w:rsidRPr="0014498D">
            <w:rPr>
              <w:rFonts w:cs="Times New Roman"/>
              <w:sz w:val="24"/>
              <w:szCs w:val="24"/>
            </w:rPr>
            <w:t xml:space="preserve"> [faisant office de la Cour constitutionnelle] </w:t>
          </w:r>
          <w:r>
            <w:rPr>
              <w:rFonts w:cs="Times New Roman"/>
              <w:sz w:val="24"/>
              <w:szCs w:val="24"/>
            </w:rPr>
            <w:t xml:space="preserve">peut-elle encore être </w:t>
          </w:r>
          <w:r w:rsidRPr="00B30EB5">
            <w:rPr>
              <w:rFonts w:cs="Times New Roman"/>
              <w:sz w:val="24"/>
              <w:szCs w:val="24"/>
            </w:rPr>
            <w:t>frappée d’inconstitutionnalité ?</w:t>
          </w:r>
        </w:p>
        <w:p w14:paraId="7C199844" w14:textId="3D099ED0" w:rsidR="00E122B2" w:rsidRPr="00223B19" w:rsidRDefault="00E122B2" w:rsidP="00B30EB5">
          <w:pPr>
            <w:tabs>
              <w:tab w:val="left" w:pos="2055"/>
            </w:tabs>
            <w:spacing w:line="360" w:lineRule="auto"/>
            <w:ind w:right="141" w:firstLine="709"/>
            <w:rPr>
              <w:rFonts w:cs="Times New Roman"/>
              <w:sz w:val="24"/>
              <w:szCs w:val="24"/>
            </w:rPr>
          </w:pPr>
          <w:r w:rsidRPr="00223B19">
            <w:rPr>
              <w:rFonts w:cs="Times New Roman"/>
              <w:sz w:val="24"/>
              <w:szCs w:val="24"/>
            </w:rPr>
            <w:t xml:space="preserve">Pour finir, une autre interrogation qui mérite d’être projetée est celle relative au </w:t>
          </w:r>
          <w:ins w:id="222" w:author="laura franckx" w:date="2021-02-22T11:20:00Z">
            <w:r w:rsidR="00717CDA">
              <w:rPr>
                <w:rFonts w:cs="Times New Roman"/>
                <w:sz w:val="24"/>
                <w:szCs w:val="24"/>
              </w:rPr>
              <w:t>« </w:t>
            </w:r>
          </w:ins>
          <w:del w:id="223" w:author="laura franckx" w:date="2021-02-22T11:20:00Z">
            <w:r w:rsidRPr="00223B19" w:rsidDel="00717CDA">
              <w:rPr>
                <w:rFonts w:cs="Times New Roman"/>
                <w:sz w:val="24"/>
                <w:szCs w:val="24"/>
              </w:rPr>
              <w:delText>«</w:delText>
            </w:r>
          </w:del>
          <w:r w:rsidRPr="00223B19">
            <w:rPr>
              <w:rFonts w:cs="Times New Roman"/>
              <w:sz w:val="24"/>
              <w:szCs w:val="24"/>
            </w:rPr>
            <w:t>renvoi réglementaire</w:t>
          </w:r>
          <w:r w:rsidRPr="00223B19">
            <w:rPr>
              <w:rFonts w:cs="Times New Roman"/>
              <w:sz w:val="24"/>
              <w:szCs w:val="24"/>
            </w:rPr>
            <w:fldChar w:fldCharType="begin"/>
          </w:r>
          <w:r>
            <w:instrText xml:space="preserve"> XE "</w:instrText>
          </w:r>
          <w:r w:rsidRPr="00223B19">
            <w:rPr>
              <w:rFonts w:cs="Times New Roman"/>
              <w:sz w:val="24"/>
              <w:szCs w:val="24"/>
            </w:rPr>
            <w:instrText>renvoi réglementaire</w:instrText>
          </w:r>
          <w:r>
            <w:instrText xml:space="preserve">" </w:instrText>
          </w:r>
          <w:r w:rsidRPr="00223B19">
            <w:rPr>
              <w:rFonts w:cs="Times New Roman"/>
              <w:sz w:val="24"/>
              <w:szCs w:val="24"/>
            </w:rPr>
            <w:fldChar w:fldCharType="end"/>
          </w:r>
          <w:r w:rsidRPr="00223B19">
            <w:rPr>
              <w:rFonts w:cs="Times New Roman"/>
              <w:sz w:val="24"/>
              <w:szCs w:val="24"/>
            </w:rPr>
            <w:t xml:space="preserve"> » fait par </w:t>
          </w:r>
          <w:ins w:id="224" w:author="laura franckx" w:date="2021-02-22T11:20:00Z">
            <w:r w:rsidR="00717CDA">
              <w:rPr>
                <w:rFonts w:cs="Times New Roman"/>
                <w:sz w:val="24"/>
                <w:szCs w:val="24"/>
              </w:rPr>
              <w:t>l’</w:t>
            </w:r>
          </w:ins>
          <w:r w:rsidRPr="00223B19">
            <w:rPr>
              <w:rFonts w:cs="Times New Roman"/>
              <w:sz w:val="24"/>
              <w:szCs w:val="24"/>
            </w:rPr>
            <w:t>alinéa</w:t>
          </w:r>
          <w:r w:rsidRPr="00223B19">
            <w:rPr>
              <w:rFonts w:cs="Times New Roman"/>
              <w:sz w:val="24"/>
              <w:szCs w:val="24"/>
            </w:rPr>
            <w:fldChar w:fldCharType="begin"/>
          </w:r>
          <w:r>
            <w:instrText xml:space="preserve"> XE "</w:instrText>
          </w:r>
          <w:r w:rsidRPr="00223B19">
            <w:rPr>
              <w:rFonts w:cs="Times New Roman"/>
              <w:sz w:val="24"/>
              <w:szCs w:val="24"/>
            </w:rPr>
            <w:instrText>alinéa</w:instrText>
          </w:r>
          <w:r>
            <w:instrText xml:space="preserve">" </w:instrText>
          </w:r>
          <w:r w:rsidRPr="00223B19">
            <w:rPr>
              <w:rFonts w:cs="Times New Roman"/>
              <w:sz w:val="24"/>
              <w:szCs w:val="24"/>
            </w:rPr>
            <w:fldChar w:fldCharType="end"/>
          </w:r>
          <w:r w:rsidRPr="00223B19">
            <w:rPr>
              <w:rFonts w:cs="Times New Roman"/>
              <w:sz w:val="24"/>
              <w:szCs w:val="24"/>
            </w:rPr>
            <w:t xml:space="preserve"> 2 de l’article 6 </w:t>
          </w:r>
          <w:r w:rsidRPr="00DC700D">
            <w:rPr>
              <w:rFonts w:cs="Times New Roman"/>
              <w:i/>
              <w:sz w:val="24"/>
              <w:szCs w:val="24"/>
            </w:rPr>
            <w:t>bis</w:t>
          </w:r>
          <w:r w:rsidRPr="00223B19">
            <w:rPr>
              <w:rFonts w:cs="Times New Roman"/>
              <w:sz w:val="24"/>
              <w:szCs w:val="24"/>
            </w:rPr>
            <w:t xml:space="preserve"> du Code</w:t>
          </w:r>
          <w:r w:rsidRPr="00223B19">
            <w:rPr>
              <w:rFonts w:cs="Times New Roman"/>
              <w:sz w:val="24"/>
              <w:szCs w:val="24"/>
            </w:rPr>
            <w:fldChar w:fldCharType="begin"/>
          </w:r>
          <w:r>
            <w:instrText xml:space="preserve"> XE "</w:instrText>
          </w:r>
          <w:r w:rsidRPr="00223B19">
            <w:rPr>
              <w:rFonts w:cs="Times New Roman"/>
              <w:iCs/>
              <w:sz w:val="24"/>
              <w:szCs w:val="24"/>
            </w:rPr>
            <w:instrText>Code</w:instrText>
          </w:r>
          <w:r>
            <w:instrText xml:space="preserve">" </w:instrText>
          </w:r>
          <w:r w:rsidRPr="00223B19">
            <w:rPr>
              <w:rFonts w:cs="Times New Roman"/>
              <w:sz w:val="24"/>
              <w:szCs w:val="24"/>
            </w:rPr>
            <w:fldChar w:fldCharType="end"/>
          </w:r>
          <w:r w:rsidRPr="00223B19">
            <w:rPr>
              <w:rFonts w:cs="Times New Roman"/>
              <w:sz w:val="24"/>
              <w:szCs w:val="24"/>
            </w:rPr>
            <w:t xml:space="preserve"> pénal congolais livre I</w:t>
          </w:r>
          <w:r w:rsidRPr="00223B19">
            <w:rPr>
              <w:rFonts w:cs="Times New Roman"/>
              <w:sz w:val="24"/>
              <w:szCs w:val="24"/>
              <w:vertAlign w:val="superscript"/>
            </w:rPr>
            <w:t>er</w:t>
          </w:r>
          <w:r w:rsidRPr="00223B19">
            <w:rPr>
              <w:rFonts w:cs="Times New Roman"/>
              <w:sz w:val="24"/>
              <w:szCs w:val="24"/>
            </w:rPr>
            <w:t xml:space="preserve">. En effet, aux termes </w:t>
          </w:r>
          <w:r w:rsidRPr="00B30EB5">
            <w:rPr>
              <w:rFonts w:cs="Times New Roman"/>
              <w:sz w:val="24"/>
              <w:szCs w:val="24"/>
            </w:rPr>
            <w:t>de ce dernier</w:t>
          </w:r>
          <w:r w:rsidRPr="00223B19">
            <w:rPr>
              <w:rFonts w:cs="Times New Roman"/>
              <w:sz w:val="24"/>
              <w:szCs w:val="24"/>
            </w:rPr>
            <w:t>, « Les condamnés</w:t>
          </w:r>
          <w:r w:rsidRPr="00223B19">
            <w:rPr>
              <w:rFonts w:cs="Times New Roman"/>
              <w:sz w:val="24"/>
              <w:szCs w:val="24"/>
            </w:rPr>
            <w:fldChar w:fldCharType="begin"/>
          </w:r>
          <w:r>
            <w:instrText xml:space="preserve"> XE "</w:instrText>
          </w:r>
          <w:r w:rsidRPr="00223B19">
            <w:rPr>
              <w:rFonts w:cs="Times New Roman"/>
              <w:sz w:val="24"/>
              <w:szCs w:val="24"/>
            </w:rPr>
            <w:instrText>condamnés</w:instrText>
          </w:r>
          <w:r>
            <w:instrText xml:space="preserve">" </w:instrText>
          </w:r>
          <w:r w:rsidRPr="00223B19">
            <w:rPr>
              <w:rFonts w:cs="Times New Roman"/>
              <w:sz w:val="24"/>
              <w:szCs w:val="24"/>
            </w:rPr>
            <w:fldChar w:fldCharType="end"/>
          </w:r>
          <w:r w:rsidRPr="00223B19">
            <w:rPr>
              <w:rFonts w:cs="Times New Roman"/>
              <w:sz w:val="24"/>
              <w:szCs w:val="24"/>
            </w:rPr>
            <w:t xml:space="preserve"> aux travaux forcés</w:t>
          </w:r>
          <w:r w:rsidRPr="00223B19">
            <w:rPr>
              <w:rFonts w:cs="Times New Roman"/>
              <w:sz w:val="24"/>
              <w:szCs w:val="24"/>
            </w:rPr>
            <w:fldChar w:fldCharType="begin"/>
          </w:r>
          <w:r>
            <w:instrText xml:space="preserve"> XE "</w:instrText>
          </w:r>
          <w:r w:rsidRPr="00223B19">
            <w:rPr>
              <w:rFonts w:cs="Times New Roman"/>
              <w:sz w:val="24"/>
              <w:szCs w:val="24"/>
            </w:rPr>
            <w:instrText>travaux forcés</w:instrText>
          </w:r>
          <w:r>
            <w:instrText xml:space="preserve">" </w:instrText>
          </w:r>
          <w:r w:rsidRPr="00223B19">
            <w:rPr>
              <w:rFonts w:cs="Times New Roman"/>
              <w:sz w:val="24"/>
              <w:szCs w:val="24"/>
            </w:rPr>
            <w:fldChar w:fldCharType="end"/>
          </w:r>
          <w:r w:rsidRPr="00223B19">
            <w:rPr>
              <w:rFonts w:cs="Times New Roman"/>
              <w:sz w:val="24"/>
              <w:szCs w:val="24"/>
            </w:rPr>
            <w:t xml:space="preserve"> subissent leur peine</w:t>
          </w:r>
          <w:r w:rsidRPr="00223B19">
            <w:rPr>
              <w:rFonts w:cs="Times New Roman"/>
              <w:sz w:val="24"/>
              <w:szCs w:val="24"/>
            </w:rPr>
            <w:fldChar w:fldCharType="begin"/>
          </w:r>
          <w:r>
            <w:instrText xml:space="preserve"> XE "</w:instrText>
          </w:r>
          <w:r w:rsidRPr="00223B19">
            <w:rPr>
              <w:rFonts w:cs="Times New Roman"/>
              <w:sz w:val="24"/>
              <w:szCs w:val="24"/>
            </w:rPr>
            <w:instrText>peine</w:instrText>
          </w:r>
          <w:r>
            <w:instrText xml:space="preserve">" </w:instrText>
          </w:r>
          <w:r w:rsidRPr="00223B19">
            <w:rPr>
              <w:rFonts w:cs="Times New Roman"/>
              <w:sz w:val="24"/>
              <w:szCs w:val="24"/>
            </w:rPr>
            <w:fldChar w:fldCharType="end"/>
          </w:r>
          <w:r w:rsidRPr="00223B19">
            <w:rPr>
              <w:rFonts w:cs="Times New Roman"/>
              <w:sz w:val="24"/>
              <w:szCs w:val="24"/>
            </w:rPr>
            <w:t xml:space="preserve"> conformément au règlement</w:t>
          </w:r>
          <w:r w:rsidRPr="00223B19">
            <w:rPr>
              <w:rFonts w:cs="Times New Roman"/>
              <w:sz w:val="24"/>
              <w:szCs w:val="24"/>
            </w:rPr>
            <w:fldChar w:fldCharType="begin"/>
          </w:r>
          <w:r>
            <w:instrText xml:space="preserve"> XE "</w:instrText>
          </w:r>
          <w:r w:rsidRPr="00223B19">
            <w:rPr>
              <w:rFonts w:cs="Times New Roman"/>
              <w:sz w:val="24"/>
              <w:szCs w:val="24"/>
            </w:rPr>
            <w:instrText>règlement</w:instrText>
          </w:r>
          <w:r>
            <w:instrText xml:space="preserve">" </w:instrText>
          </w:r>
          <w:r w:rsidRPr="00223B19">
            <w:rPr>
              <w:rFonts w:cs="Times New Roman"/>
              <w:sz w:val="24"/>
              <w:szCs w:val="24"/>
            </w:rPr>
            <w:fldChar w:fldCharType="end"/>
          </w:r>
          <w:r w:rsidRPr="00223B19">
            <w:rPr>
              <w:rFonts w:cs="Times New Roman"/>
              <w:sz w:val="24"/>
              <w:szCs w:val="24"/>
            </w:rPr>
            <w:t xml:space="preserve"> fixé par l'ordonnance</w:t>
          </w:r>
          <w:r w:rsidRPr="00223B19">
            <w:rPr>
              <w:rFonts w:cs="Times New Roman"/>
              <w:sz w:val="24"/>
              <w:szCs w:val="24"/>
            </w:rPr>
            <w:fldChar w:fldCharType="begin"/>
          </w:r>
          <w:r>
            <w:instrText xml:space="preserve"> XE "</w:instrText>
          </w:r>
          <w:r w:rsidRPr="00223B19">
            <w:rPr>
              <w:rFonts w:cs="Times New Roman"/>
              <w:sz w:val="24"/>
              <w:szCs w:val="24"/>
            </w:rPr>
            <w:instrText>ordonnance</w:instrText>
          </w:r>
          <w:r>
            <w:instrText xml:space="preserve">" </w:instrText>
          </w:r>
          <w:r w:rsidRPr="00223B19">
            <w:rPr>
              <w:rFonts w:cs="Times New Roman"/>
              <w:sz w:val="24"/>
              <w:szCs w:val="24"/>
            </w:rPr>
            <w:fldChar w:fldCharType="end"/>
          </w:r>
          <w:r w:rsidRPr="00223B19">
            <w:rPr>
              <w:rFonts w:cs="Times New Roman"/>
              <w:sz w:val="24"/>
              <w:szCs w:val="24"/>
            </w:rPr>
            <w:t xml:space="preserve"> du Président</w:t>
          </w:r>
          <w:r w:rsidRPr="00223B19">
            <w:rPr>
              <w:rFonts w:cs="Times New Roman"/>
              <w:sz w:val="24"/>
              <w:szCs w:val="24"/>
            </w:rPr>
            <w:fldChar w:fldCharType="begin"/>
          </w:r>
          <w:r>
            <w:instrText xml:space="preserve"> XE "</w:instrText>
          </w:r>
          <w:r w:rsidRPr="00223B19">
            <w:rPr>
              <w:rFonts w:cs="Times New Roman"/>
              <w:sz w:val="24"/>
              <w:szCs w:val="24"/>
            </w:rPr>
            <w:instrText>Président</w:instrText>
          </w:r>
          <w:r>
            <w:instrText xml:space="preserve">" </w:instrText>
          </w:r>
          <w:r w:rsidRPr="00223B19">
            <w:rPr>
              <w:rFonts w:cs="Times New Roman"/>
              <w:sz w:val="24"/>
              <w:szCs w:val="24"/>
            </w:rPr>
            <w:fldChar w:fldCharType="end"/>
          </w:r>
          <w:r w:rsidRPr="00223B19">
            <w:rPr>
              <w:rFonts w:cs="Times New Roman"/>
              <w:sz w:val="24"/>
              <w:szCs w:val="24"/>
            </w:rPr>
            <w:t xml:space="preserve"> de la République ». Aujourd’hui cette ordonnance est inexistante, ce qui a pour conséquence</w:t>
          </w:r>
          <w:del w:id="225" w:author="laura franckx" w:date="2021-02-22T11:20:00Z">
            <w:r w:rsidRPr="00223B19" w:rsidDel="00717CDA">
              <w:rPr>
                <w:rFonts w:cs="Times New Roman"/>
                <w:sz w:val="24"/>
                <w:szCs w:val="24"/>
              </w:rPr>
              <w:delText>,</w:delText>
            </w:r>
          </w:del>
          <w:r w:rsidRPr="00223B19">
            <w:rPr>
              <w:rFonts w:cs="Times New Roman"/>
              <w:sz w:val="24"/>
              <w:szCs w:val="24"/>
            </w:rPr>
            <w:t xml:space="preserve"> l’assimilation de cette peine à celle d’emprisonnement ; et ce, en violation</w:t>
          </w:r>
          <w:r w:rsidRPr="00223B19">
            <w:rPr>
              <w:rFonts w:cs="Times New Roman"/>
              <w:sz w:val="24"/>
              <w:szCs w:val="24"/>
            </w:rPr>
            <w:fldChar w:fldCharType="begin"/>
          </w:r>
          <w:r>
            <w:instrText xml:space="preserve"> XE "</w:instrText>
          </w:r>
          <w:r w:rsidRPr="00223B19">
            <w:rPr>
              <w:rFonts w:cs="Times New Roman"/>
              <w:sz w:val="24"/>
              <w:szCs w:val="24"/>
            </w:rPr>
            <w:instrText>violation</w:instrText>
          </w:r>
          <w:r>
            <w:instrText xml:space="preserve">" </w:instrText>
          </w:r>
          <w:r w:rsidRPr="00223B19">
            <w:rPr>
              <w:rFonts w:cs="Times New Roman"/>
              <w:sz w:val="24"/>
              <w:szCs w:val="24"/>
            </w:rPr>
            <w:fldChar w:fldCharType="end"/>
          </w:r>
          <w:r w:rsidRPr="00223B19">
            <w:rPr>
              <w:rFonts w:cs="Times New Roman"/>
              <w:sz w:val="24"/>
              <w:szCs w:val="24"/>
            </w:rPr>
            <w:t xml:space="preserve"> de la règle</w:t>
          </w:r>
          <w:r w:rsidRPr="00223B19">
            <w:rPr>
              <w:rFonts w:cs="Times New Roman"/>
              <w:sz w:val="24"/>
              <w:szCs w:val="24"/>
            </w:rPr>
            <w:fldChar w:fldCharType="begin"/>
          </w:r>
          <w:r>
            <w:instrText xml:space="preserve"> XE "</w:instrText>
          </w:r>
          <w:r w:rsidRPr="00223B19">
            <w:rPr>
              <w:rFonts w:cs="Times New Roman"/>
              <w:sz w:val="24"/>
              <w:szCs w:val="24"/>
            </w:rPr>
            <w:instrText>règle</w:instrText>
          </w:r>
          <w:r>
            <w:instrText xml:space="preserve">" </w:instrText>
          </w:r>
          <w:r w:rsidRPr="00223B19">
            <w:rPr>
              <w:rFonts w:cs="Times New Roman"/>
              <w:sz w:val="24"/>
              <w:szCs w:val="24"/>
            </w:rPr>
            <w:fldChar w:fldCharType="end"/>
          </w:r>
          <w:r w:rsidRPr="00223B19">
            <w:rPr>
              <w:rFonts w:cs="Times New Roman"/>
              <w:sz w:val="24"/>
              <w:szCs w:val="24"/>
            </w:rPr>
            <w:t xml:space="preserve"> d’or qui donne  à la peine de travaux forcés</w:t>
          </w:r>
          <w:r w:rsidRPr="00223B19">
            <w:rPr>
              <w:rFonts w:cs="Times New Roman"/>
              <w:sz w:val="24"/>
              <w:szCs w:val="24"/>
            </w:rPr>
            <w:fldChar w:fldCharType="begin"/>
          </w:r>
          <w:r>
            <w:instrText xml:space="preserve"> XE "</w:instrText>
          </w:r>
          <w:r w:rsidRPr="00223B19">
            <w:rPr>
              <w:rFonts w:cs="Times New Roman"/>
              <w:sz w:val="24"/>
              <w:szCs w:val="24"/>
            </w:rPr>
            <w:instrText>peine de travaux forcés</w:instrText>
          </w:r>
          <w:r>
            <w:instrText xml:space="preserve">" </w:instrText>
          </w:r>
          <w:r w:rsidRPr="00223B19">
            <w:rPr>
              <w:rFonts w:cs="Times New Roman"/>
              <w:sz w:val="24"/>
              <w:szCs w:val="24"/>
            </w:rPr>
            <w:fldChar w:fldCharType="end"/>
          </w:r>
          <w:r w:rsidRPr="00223B19">
            <w:rPr>
              <w:rFonts w:cs="Times New Roman"/>
              <w:sz w:val="24"/>
              <w:szCs w:val="24"/>
            </w:rPr>
            <w:t xml:space="preserve"> non pas un caractère pénitencier</w:t>
          </w:r>
          <w:ins w:id="226" w:author="laura franckx" w:date="2021-02-22T11:20:00Z">
            <w:r w:rsidR="00717CDA">
              <w:rPr>
                <w:rFonts w:cs="Times New Roman"/>
                <w:sz w:val="24"/>
                <w:szCs w:val="24"/>
              </w:rPr>
              <w:t xml:space="preserve"> mais</w:t>
            </w:r>
          </w:ins>
          <w:r w:rsidRPr="00223B19">
            <w:rPr>
              <w:rFonts w:cs="Times New Roman"/>
              <w:sz w:val="24"/>
              <w:szCs w:val="24"/>
            </w:rPr>
            <w:t xml:space="preserve"> plutôt économique</w:t>
          </w:r>
          <w:r w:rsidRPr="00223B19">
            <w:rPr>
              <w:rFonts w:cs="Times New Roman"/>
              <w:sz w:val="24"/>
              <w:szCs w:val="24"/>
            </w:rPr>
            <w:fldChar w:fldCharType="begin"/>
          </w:r>
          <w:r>
            <w:instrText xml:space="preserve"> XE "</w:instrText>
          </w:r>
          <w:r w:rsidRPr="00223B19">
            <w:rPr>
              <w:rFonts w:cs="Times New Roman"/>
              <w:sz w:val="24"/>
              <w:szCs w:val="24"/>
            </w:rPr>
            <w:instrText>économique</w:instrText>
          </w:r>
          <w:r>
            <w:instrText xml:space="preserve">" </w:instrText>
          </w:r>
          <w:r w:rsidRPr="00223B19">
            <w:rPr>
              <w:rFonts w:cs="Times New Roman"/>
              <w:sz w:val="24"/>
              <w:szCs w:val="24"/>
            </w:rPr>
            <w:fldChar w:fldCharType="end"/>
          </w:r>
          <w:r w:rsidRPr="00223B19">
            <w:rPr>
              <w:rFonts w:cs="Times New Roman"/>
              <w:sz w:val="24"/>
              <w:szCs w:val="24"/>
            </w:rPr>
            <w:t xml:space="preserve"> contenu</w:t>
          </w:r>
          <w:del w:id="227" w:author="laura franckx" w:date="2021-02-22T11:20:00Z">
            <w:r w:rsidRPr="00223B19" w:rsidDel="00717CDA">
              <w:rPr>
                <w:rFonts w:cs="Times New Roman"/>
                <w:sz w:val="24"/>
                <w:szCs w:val="24"/>
              </w:rPr>
              <w:delText>e</w:delText>
            </w:r>
          </w:del>
          <w:r w:rsidRPr="00223B19">
            <w:rPr>
              <w:rFonts w:cs="Times New Roman"/>
              <w:sz w:val="24"/>
              <w:szCs w:val="24"/>
            </w:rPr>
            <w:t xml:space="preserve"> dans la disposition</w:t>
          </w:r>
          <w:r w:rsidRPr="00223B19">
            <w:rPr>
              <w:rFonts w:cs="Times New Roman"/>
              <w:sz w:val="24"/>
              <w:szCs w:val="24"/>
            </w:rPr>
            <w:fldChar w:fldCharType="begin"/>
          </w:r>
          <w:r>
            <w:instrText xml:space="preserve"> XE "</w:instrText>
          </w:r>
          <w:r w:rsidRPr="00223B19">
            <w:rPr>
              <w:rFonts w:cs="Times New Roman"/>
              <w:iCs/>
              <w:sz w:val="24"/>
              <w:szCs w:val="24"/>
            </w:rPr>
            <w:instrText>disposition</w:instrText>
          </w:r>
          <w:r>
            <w:instrText xml:space="preserve">" </w:instrText>
          </w:r>
          <w:r w:rsidRPr="00223B19">
            <w:rPr>
              <w:rFonts w:cs="Times New Roman"/>
              <w:sz w:val="24"/>
              <w:szCs w:val="24"/>
            </w:rPr>
            <w:fldChar w:fldCharType="end"/>
          </w:r>
          <w:r w:rsidRPr="00223B19">
            <w:rPr>
              <w:rFonts w:cs="Times New Roman"/>
              <w:sz w:val="24"/>
              <w:szCs w:val="24"/>
            </w:rPr>
            <w:t xml:space="preserve"> de l’alinéa 3 </w:t>
          </w:r>
          <w:r>
            <w:rPr>
              <w:rFonts w:cs="Times New Roman"/>
              <w:sz w:val="24"/>
              <w:szCs w:val="24"/>
            </w:rPr>
            <w:t xml:space="preserve">l’article précité </w:t>
          </w:r>
          <w:r w:rsidRPr="00223B19">
            <w:rPr>
              <w:rFonts w:cs="Times New Roman"/>
              <w:sz w:val="24"/>
              <w:szCs w:val="24"/>
            </w:rPr>
            <w:t>qui veut que « L'exécution</w:t>
          </w:r>
          <w:r w:rsidRPr="00223B19">
            <w:rPr>
              <w:rFonts w:cs="Times New Roman"/>
              <w:sz w:val="24"/>
              <w:szCs w:val="24"/>
            </w:rPr>
            <w:fldChar w:fldCharType="begin"/>
          </w:r>
          <w:r>
            <w:instrText xml:space="preserve"> XE "</w:instrText>
          </w:r>
          <w:r w:rsidRPr="00223B19">
            <w:rPr>
              <w:rFonts w:cs="Times New Roman"/>
              <w:sz w:val="24"/>
              <w:szCs w:val="24"/>
            </w:rPr>
            <w:instrText>exécution</w:instrText>
          </w:r>
          <w:r>
            <w:instrText xml:space="preserve">" </w:instrText>
          </w:r>
          <w:r w:rsidRPr="00223B19">
            <w:rPr>
              <w:rFonts w:cs="Times New Roman"/>
              <w:sz w:val="24"/>
              <w:szCs w:val="24"/>
            </w:rPr>
            <w:fldChar w:fldCharType="end"/>
          </w:r>
          <w:r w:rsidRPr="00223B19">
            <w:rPr>
              <w:rFonts w:cs="Times New Roman"/>
              <w:sz w:val="24"/>
              <w:szCs w:val="24"/>
            </w:rPr>
            <w:t xml:space="preserve"> de la peine de travaux forcés ne [puisse] être assimilée, ni confondue avec la peine de servitude pénale</w:t>
          </w:r>
          <w:r w:rsidRPr="00223B19">
            <w:rPr>
              <w:rFonts w:cs="Times New Roman"/>
              <w:sz w:val="24"/>
              <w:szCs w:val="24"/>
            </w:rPr>
            <w:fldChar w:fldCharType="begin"/>
          </w:r>
          <w:r>
            <w:instrText xml:space="preserve"> XE "</w:instrText>
          </w:r>
          <w:r w:rsidRPr="00223B19">
            <w:rPr>
              <w:rFonts w:cs="Times New Roman"/>
              <w:sz w:val="24"/>
              <w:szCs w:val="24"/>
            </w:rPr>
            <w:instrText>servitude pénale</w:instrText>
          </w:r>
          <w:r>
            <w:instrText xml:space="preserve">" </w:instrText>
          </w:r>
          <w:r w:rsidRPr="00223B19">
            <w:rPr>
              <w:rFonts w:cs="Times New Roman"/>
              <w:sz w:val="24"/>
              <w:szCs w:val="24"/>
            </w:rPr>
            <w:fldChar w:fldCharType="end"/>
          </w:r>
          <w:r w:rsidRPr="00223B19">
            <w:rPr>
              <w:rFonts w:cs="Times New Roman"/>
              <w:sz w:val="24"/>
              <w:szCs w:val="24"/>
            </w:rPr>
            <w:t xml:space="preserve"> » (Art. 6 </w:t>
          </w:r>
          <w:r w:rsidRPr="00DC700D">
            <w:rPr>
              <w:rFonts w:cs="Times New Roman"/>
              <w:i/>
              <w:sz w:val="24"/>
              <w:szCs w:val="24"/>
            </w:rPr>
            <w:t>bis</w:t>
          </w:r>
          <w:r w:rsidRPr="00223B19">
            <w:rPr>
              <w:rFonts w:cs="Times New Roman"/>
              <w:sz w:val="24"/>
              <w:szCs w:val="24"/>
            </w:rPr>
            <w:t xml:space="preserve">). </w:t>
          </w:r>
          <w:r>
            <w:rPr>
              <w:rFonts w:cs="Times New Roman"/>
              <w:sz w:val="24"/>
              <w:szCs w:val="24"/>
            </w:rPr>
            <w:t>N</w:t>
          </w:r>
          <w:r w:rsidRPr="00223B19">
            <w:rPr>
              <w:rFonts w:cs="Times New Roman"/>
              <w:sz w:val="24"/>
              <w:szCs w:val="24"/>
            </w:rPr>
            <w:t>ous inspirant du Droit comparé sud-</w:t>
          </w:r>
          <w:r w:rsidR="004726A7" w:rsidRPr="00223B19">
            <w:rPr>
              <w:rFonts w:cs="Times New Roman"/>
              <w:sz w:val="24"/>
              <w:szCs w:val="24"/>
            </w:rPr>
            <w:t>africain, le</w:t>
          </w:r>
          <w:r>
            <w:rPr>
              <w:rFonts w:cs="Times New Roman"/>
              <w:sz w:val="24"/>
              <w:szCs w:val="24"/>
            </w:rPr>
            <w:t xml:space="preserve"> genre</w:t>
          </w:r>
          <w:r w:rsidRPr="00223B19">
            <w:rPr>
              <w:rFonts w:cs="Times New Roman"/>
              <w:sz w:val="24"/>
              <w:szCs w:val="24"/>
            </w:rPr>
            <w:fldChar w:fldCharType="begin"/>
          </w:r>
          <w:r>
            <w:instrText xml:space="preserve"> XE "</w:instrText>
          </w:r>
          <w:r w:rsidRPr="00223B19">
            <w:rPr>
              <w:rFonts w:cs="Times New Roman"/>
              <w:sz w:val="24"/>
              <w:szCs w:val="24"/>
            </w:rPr>
            <w:instrText>régime</w:instrText>
          </w:r>
          <w:r>
            <w:instrText xml:space="preserve">" </w:instrText>
          </w:r>
          <w:r w:rsidRPr="00223B19">
            <w:rPr>
              <w:rFonts w:cs="Times New Roman"/>
              <w:sz w:val="24"/>
              <w:szCs w:val="24"/>
            </w:rPr>
            <w:fldChar w:fldCharType="end"/>
          </w:r>
          <w:r w:rsidRPr="00223B19">
            <w:rPr>
              <w:rFonts w:cs="Times New Roman"/>
              <w:sz w:val="24"/>
              <w:szCs w:val="24"/>
            </w:rPr>
            <w:t xml:space="preserve"> de travaux forcés qu’avaient subis le Prés</w:t>
          </w:r>
          <w:r>
            <w:rPr>
              <w:rFonts w:cs="Times New Roman"/>
              <w:sz w:val="24"/>
              <w:szCs w:val="24"/>
            </w:rPr>
            <w:t>ident Mandela et ses compagnons</w:t>
          </w:r>
          <w:r w:rsidRPr="00223B19">
            <w:rPr>
              <w:rFonts w:cs="Times New Roman"/>
              <w:sz w:val="24"/>
              <w:szCs w:val="24"/>
            </w:rPr>
            <w:t xml:space="preserve"> de telles modalités déshumanisent cette peine. Bien que la peine de travaux forcés elle-même ne soit pas interdite, si la République Démocratique du Congo prenait les mêmes modalités, il convient de le dire, cela serait une violation du droit</w:t>
          </w:r>
          <w:r w:rsidRPr="00223B19">
            <w:rPr>
              <w:rFonts w:cs="Times New Roman"/>
              <w:sz w:val="24"/>
              <w:szCs w:val="24"/>
            </w:rPr>
            <w:fldChar w:fldCharType="begin"/>
          </w:r>
          <w:r w:rsidRPr="00223B19">
            <w:instrText xml:space="preserve"> XE "</w:instrText>
          </w:r>
          <w:r w:rsidRPr="00223B19">
            <w:rPr>
              <w:rFonts w:cs="Times New Roman"/>
              <w:sz w:val="24"/>
              <w:szCs w:val="24"/>
            </w:rPr>
            <w:instrText>droit</w:instrText>
          </w:r>
          <w:r w:rsidRPr="00223B19">
            <w:instrText xml:space="preserve">" </w:instrText>
          </w:r>
          <w:r w:rsidRPr="00223B19">
            <w:rPr>
              <w:rFonts w:cs="Times New Roman"/>
              <w:sz w:val="24"/>
              <w:szCs w:val="24"/>
            </w:rPr>
            <w:fldChar w:fldCharType="end"/>
          </w:r>
          <w:r w:rsidRPr="00223B19">
            <w:rPr>
              <w:rFonts w:cs="Times New Roman"/>
              <w:sz w:val="24"/>
              <w:szCs w:val="24"/>
            </w:rPr>
            <w:t xml:space="preserve"> à ne pas être soumis à un traitement humain. Ainsi, on peut se demander </w:t>
          </w:r>
          <w:r>
            <w:rPr>
              <w:rFonts w:cs="Times New Roman"/>
              <w:sz w:val="24"/>
              <w:szCs w:val="24"/>
            </w:rPr>
            <w:t>que</w:t>
          </w:r>
          <w:r w:rsidRPr="00223B19">
            <w:rPr>
              <w:rFonts w:cs="Times New Roman"/>
              <w:sz w:val="24"/>
              <w:szCs w:val="24"/>
            </w:rPr>
            <w:t xml:space="preserve"> serait le contenu de l’ordonnance du Président de la République pour la fixation des modalités de la peine de travaux forcés en République Démocratique du Congo ? </w:t>
          </w:r>
        </w:p>
        <w:p w14:paraId="7CF36D19" w14:textId="4B515C4A" w:rsidR="00E122B2" w:rsidRPr="008C53C1" w:rsidRDefault="00E122B2">
          <w:pPr>
            <w:pStyle w:val="Paragraphedeliste"/>
            <w:spacing w:before="240" w:line="360" w:lineRule="auto"/>
            <w:ind w:left="360"/>
            <w:rPr>
              <w:rFonts w:cs="Times New Roman"/>
              <w:sz w:val="24"/>
              <w:szCs w:val="24"/>
            </w:rPr>
            <w:pPrChange w:id="228" w:author="laura franckx" w:date="2021-02-22T11:22:00Z">
              <w:pPr>
                <w:pStyle w:val="Paragraphedeliste"/>
                <w:numPr>
                  <w:numId w:val="38"/>
                </w:numPr>
                <w:spacing w:before="240" w:line="360" w:lineRule="auto"/>
                <w:ind w:left="0" w:firstLine="360"/>
              </w:pPr>
            </w:pPrChange>
          </w:pPr>
          <w:r w:rsidRPr="008C53C1">
            <w:rPr>
              <w:rFonts w:cs="Times New Roman"/>
              <w:sz w:val="24"/>
              <w:szCs w:val="24"/>
            </w:rPr>
            <w:t xml:space="preserve">On peut, </w:t>
          </w:r>
          <w:r w:rsidRPr="008C53C1">
            <w:rPr>
              <w:rFonts w:cs="Times New Roman"/>
              <w:i/>
              <w:sz w:val="24"/>
              <w:szCs w:val="24"/>
            </w:rPr>
            <w:t>a priori</w:t>
          </w:r>
          <w:r w:rsidRPr="008C53C1">
            <w:rPr>
              <w:rFonts w:cs="Times New Roman"/>
              <w:sz w:val="24"/>
              <w:szCs w:val="24"/>
            </w:rPr>
            <w:t>, penser que tout le monde peut interpréter</w:t>
          </w:r>
          <w:r>
            <w:rPr>
              <w:rFonts w:cs="Times New Roman"/>
              <w:sz w:val="24"/>
              <w:szCs w:val="24"/>
            </w:rPr>
            <w:fldChar w:fldCharType="begin"/>
          </w:r>
          <w:r>
            <w:instrText xml:space="preserve"> XE "</w:instrText>
          </w:r>
          <w:r w:rsidRPr="00552D69">
            <w:rPr>
              <w:rFonts w:cs="Times New Roman"/>
              <w:sz w:val="24"/>
              <w:szCs w:val="24"/>
            </w:rPr>
            <w:instrText>interpréter</w:instrText>
          </w:r>
          <w:r>
            <w:instrText xml:space="preserve">" </w:instrText>
          </w:r>
          <w:r>
            <w:rPr>
              <w:rFonts w:cs="Times New Roman"/>
              <w:sz w:val="24"/>
              <w:szCs w:val="24"/>
            </w:rPr>
            <w:fldChar w:fldCharType="end"/>
          </w:r>
          <w:r w:rsidRPr="008C53C1">
            <w:rPr>
              <w:rFonts w:cs="Times New Roman"/>
              <w:sz w:val="24"/>
              <w:szCs w:val="24"/>
            </w:rPr>
            <w:t xml:space="preserve">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8C53C1">
            <w:rPr>
              <w:rFonts w:cs="Times New Roman"/>
              <w:sz w:val="24"/>
              <w:szCs w:val="24"/>
            </w:rPr>
            <w:t xml:space="preserve"> étant donné que tout le monde est censé se soumettre à la loi et que nul n’est censé l’ignorer. </w:t>
          </w:r>
          <w:ins w:id="229" w:author="laura franckx" w:date="2021-02-22T11:22:00Z">
            <w:r w:rsidR="00717CDA">
              <w:rPr>
                <w:rFonts w:cs="Times New Roman"/>
                <w:sz w:val="24"/>
                <w:szCs w:val="24"/>
              </w:rPr>
              <w:t>C</w:t>
            </w:r>
          </w:ins>
          <w:del w:id="230" w:author="laura franckx" w:date="2021-02-22T11:22:00Z">
            <w:r w:rsidRPr="008C53C1" w:rsidDel="00717CDA">
              <w:rPr>
                <w:rFonts w:cs="Times New Roman"/>
                <w:sz w:val="24"/>
                <w:szCs w:val="24"/>
              </w:rPr>
              <w:delText>c</w:delText>
            </w:r>
          </w:del>
          <w:r w:rsidRPr="008C53C1">
            <w:rPr>
              <w:rFonts w:cs="Times New Roman"/>
              <w:sz w:val="24"/>
              <w:szCs w:val="24"/>
            </w:rPr>
            <w:t>e serait cependant une erreur qu’une matière aussi précieuse que la loi soit abandonnée à l’appréciation de tous et de chacun, au risque de nous retrouver devant autant d’avis et d’interprétations qu’il y a d’habitants dans chaque Etat</w:t>
          </w:r>
          <w:r>
            <w:rPr>
              <w:rFonts w:cs="Times New Roman"/>
              <w:sz w:val="24"/>
              <w:szCs w:val="24"/>
            </w:rPr>
            <w:fldChar w:fldCharType="begin"/>
          </w:r>
          <w:r>
            <w:instrText xml:space="preserve"> XE "</w:instrText>
          </w:r>
          <w:r w:rsidRPr="007E6CD6">
            <w:rPr>
              <w:rFonts w:cs="Times New Roman"/>
              <w:sz w:val="24"/>
              <w:szCs w:val="24"/>
            </w:rPr>
            <w:instrText>Etat</w:instrText>
          </w:r>
          <w:r>
            <w:instrText xml:space="preserve">" </w:instrText>
          </w:r>
          <w:r>
            <w:rPr>
              <w:rFonts w:cs="Times New Roman"/>
              <w:sz w:val="24"/>
              <w:szCs w:val="24"/>
            </w:rPr>
            <w:fldChar w:fldCharType="end"/>
          </w:r>
          <w:r w:rsidRPr="008C53C1">
            <w:rPr>
              <w:rFonts w:cs="Times New Roman"/>
              <w:sz w:val="24"/>
              <w:szCs w:val="24"/>
            </w:rPr>
            <w:t>, d’installer celui-ci dans l’anarchie, l’arbitraire</w:t>
          </w:r>
          <w:r>
            <w:rPr>
              <w:rFonts w:cs="Times New Roman"/>
              <w:sz w:val="24"/>
              <w:szCs w:val="24"/>
            </w:rPr>
            <w:fldChar w:fldCharType="begin"/>
          </w:r>
          <w:r>
            <w:instrText xml:space="preserve"> XE "</w:instrText>
          </w:r>
          <w:r w:rsidRPr="00B06EB5">
            <w:rPr>
              <w:rFonts w:cs="Times New Roman"/>
              <w:sz w:val="24"/>
              <w:szCs w:val="24"/>
            </w:rPr>
            <w:instrText>arbitraire</w:instrText>
          </w:r>
          <w:r>
            <w:instrText xml:space="preserve">" </w:instrText>
          </w:r>
          <w:r>
            <w:rPr>
              <w:rFonts w:cs="Times New Roman"/>
              <w:sz w:val="24"/>
              <w:szCs w:val="24"/>
            </w:rPr>
            <w:fldChar w:fldCharType="end"/>
          </w:r>
          <w:r w:rsidRPr="008C53C1">
            <w:rPr>
              <w:rFonts w:cs="Times New Roman"/>
              <w:sz w:val="24"/>
              <w:szCs w:val="24"/>
            </w:rPr>
            <w:t>, la jungle, et de le transformer ainsi dans un non-droit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8C53C1">
            <w:rPr>
              <w:rFonts w:cs="Times New Roman"/>
              <w:sz w:val="24"/>
              <w:szCs w:val="24"/>
            </w:rPr>
            <w:t>, dans la négation et le rejet de ce qui fait l’État de droit</w:t>
          </w:r>
          <w:r w:rsidRPr="00336ABF">
            <w:rPr>
              <w:vertAlign w:val="superscript"/>
            </w:rPr>
            <w:footnoteReference w:id="19"/>
          </w:r>
          <w:r w:rsidRPr="008C53C1">
            <w:rPr>
              <w:rFonts w:cs="Times New Roman"/>
              <w:sz w:val="24"/>
              <w:szCs w:val="24"/>
            </w:rPr>
            <w:t>.</w:t>
          </w:r>
        </w:p>
        <w:p w14:paraId="21AD56CA" w14:textId="0B4E547C" w:rsidR="00E122B2" w:rsidRPr="00336ABF" w:rsidRDefault="00E122B2" w:rsidP="00E122B2">
          <w:pPr>
            <w:spacing w:line="360" w:lineRule="auto"/>
            <w:ind w:left="-15" w:firstLine="724"/>
            <w:rPr>
              <w:rFonts w:cs="Times New Roman"/>
              <w:sz w:val="24"/>
              <w:szCs w:val="24"/>
            </w:rPr>
          </w:pPr>
          <w:r w:rsidRPr="00336ABF">
            <w:rPr>
              <w:rFonts w:cs="Times New Roman"/>
              <w:sz w:val="24"/>
              <w:szCs w:val="24"/>
            </w:rPr>
            <w:t>Ce</w:t>
          </w:r>
          <w:r>
            <w:rPr>
              <w:rFonts w:cs="Times New Roman"/>
              <w:sz w:val="24"/>
              <w:szCs w:val="24"/>
            </w:rPr>
            <w:t xml:space="preserve"> qui convient d’être </w:t>
          </w:r>
          <w:r w:rsidRPr="00336ABF">
            <w:rPr>
              <w:rFonts w:cs="Times New Roman"/>
              <w:sz w:val="24"/>
              <w:szCs w:val="24"/>
            </w:rPr>
            <w:t>rappe</w:t>
          </w:r>
          <w:r>
            <w:rPr>
              <w:rFonts w:cs="Times New Roman"/>
              <w:sz w:val="24"/>
              <w:szCs w:val="24"/>
            </w:rPr>
            <w:t>lé avant tout est que</w:t>
          </w:r>
          <w:r w:rsidRPr="00336ABF">
            <w:rPr>
              <w:rFonts w:cs="Times New Roman"/>
              <w:sz w:val="24"/>
              <w:szCs w:val="24"/>
            </w:rPr>
            <w:t xml:space="preserve">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est une œuvre humaine par</w:t>
          </w:r>
          <w:r>
            <w:rPr>
              <w:rFonts w:cs="Times New Roman"/>
              <w:sz w:val="24"/>
              <w:szCs w:val="24"/>
            </w:rPr>
            <w:t>mi tant d’autres et n’est pas</w:t>
          </w:r>
          <w:r w:rsidRPr="00336ABF">
            <w:rPr>
              <w:rFonts w:cs="Times New Roman"/>
              <w:sz w:val="24"/>
              <w:szCs w:val="24"/>
            </w:rPr>
            <w:t xml:space="preserve"> parfaite</w:t>
          </w:r>
          <w:r w:rsidRPr="00336ABF">
            <w:rPr>
              <w:rStyle w:val="Appelnotedebasdep"/>
              <w:rFonts w:cs="Times New Roman"/>
              <w:sz w:val="24"/>
              <w:szCs w:val="24"/>
            </w:rPr>
            <w:footnoteReference w:id="20"/>
          </w:r>
          <w:r>
            <w:rPr>
              <w:rFonts w:cs="Times New Roman"/>
              <w:sz w:val="24"/>
              <w:szCs w:val="24"/>
            </w:rPr>
            <w:t> </w:t>
          </w:r>
          <w:r w:rsidRPr="00336ABF">
            <w:rPr>
              <w:rFonts w:cs="Times New Roman"/>
              <w:sz w:val="24"/>
              <w:szCs w:val="24"/>
            </w:rPr>
            <w:t xml:space="preserve"> et qu’elle nécessite une interprétation</w:t>
          </w:r>
          <w:r>
            <w:rPr>
              <w:rFonts w:cs="Times New Roman"/>
              <w:sz w:val="24"/>
              <w:szCs w:val="24"/>
            </w:rPr>
            <w:fldChar w:fldCharType="begin"/>
          </w:r>
          <w:r>
            <w:instrText xml:space="preserve"> XE "</w:instrText>
          </w:r>
          <w:r w:rsidRPr="00B401C6">
            <w:rPr>
              <w:rFonts w:cs="Times New Roman"/>
              <w:sz w:val="24"/>
              <w:szCs w:val="24"/>
            </w:rPr>
            <w:instrText>interprétation</w:instrText>
          </w:r>
          <w:r>
            <w:instrText xml:space="preserve">" </w:instrText>
          </w:r>
          <w:r>
            <w:rPr>
              <w:rFonts w:cs="Times New Roman"/>
              <w:sz w:val="24"/>
              <w:szCs w:val="24"/>
            </w:rPr>
            <w:fldChar w:fldCharType="end"/>
          </w:r>
          <w:r w:rsidRPr="00336ABF">
            <w:rPr>
              <w:rFonts w:cs="Times New Roman"/>
              <w:sz w:val="24"/>
              <w:szCs w:val="24"/>
            </w:rPr>
            <w:t>. Mais, nous noterons que 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de la RDC en conformité</w:t>
          </w:r>
          <w:r>
            <w:rPr>
              <w:rFonts w:cs="Times New Roman"/>
              <w:sz w:val="24"/>
              <w:szCs w:val="24"/>
            </w:rPr>
            <w:fldChar w:fldCharType="begin"/>
          </w:r>
          <w:r>
            <w:instrText xml:space="preserve"> XE "</w:instrText>
          </w:r>
          <w:r w:rsidRPr="00921F8D">
            <w:rPr>
              <w:rFonts w:cs="Times New Roman"/>
              <w:i/>
              <w:sz w:val="24"/>
              <w:szCs w:val="24"/>
            </w:rPr>
            <w:instrText>conformité</w:instrText>
          </w:r>
          <w:r>
            <w:instrText xml:space="preserve">" </w:instrText>
          </w:r>
          <w:r>
            <w:rPr>
              <w:rFonts w:cs="Times New Roman"/>
              <w:sz w:val="24"/>
              <w:szCs w:val="24"/>
            </w:rPr>
            <w:fldChar w:fldCharType="end"/>
          </w:r>
          <w:r w:rsidRPr="00336ABF">
            <w:rPr>
              <w:rFonts w:cs="Times New Roman"/>
              <w:sz w:val="24"/>
              <w:szCs w:val="24"/>
            </w:rPr>
            <w:t xml:space="preserve"> avec l’article 8 du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des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36ABF">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336ABF">
            <w:rPr>
              <w:rFonts w:cs="Times New Roman"/>
              <w:sz w:val="24"/>
              <w:szCs w:val="24"/>
            </w:rPr>
            <w:t xml:space="preserve"> est non seulement claire,</w:t>
          </w:r>
          <w:r>
            <w:rPr>
              <w:rFonts w:cs="Times New Roman"/>
              <w:sz w:val="24"/>
              <w:szCs w:val="24"/>
            </w:rPr>
            <w:t xml:space="preserve"> car n’a</w:t>
          </w:r>
          <w:r w:rsidRPr="00336ABF">
            <w:rPr>
              <w:rFonts w:cs="Times New Roman"/>
              <w:sz w:val="24"/>
              <w:szCs w:val="24"/>
            </w:rPr>
            <w:t xml:space="preserve"> utilisé nulle part le mot «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w:t>
          </w:r>
          <w:r>
            <w:rPr>
              <w:rFonts w:cs="Times New Roman"/>
              <w:sz w:val="24"/>
              <w:szCs w:val="24"/>
            </w:rPr>
            <w:t>,</w:t>
          </w:r>
          <w:r w:rsidRPr="00336ABF">
            <w:rPr>
              <w:rFonts w:cs="Times New Roman"/>
              <w:sz w:val="24"/>
              <w:szCs w:val="24"/>
            </w:rPr>
            <w:t xml:space="preserve"> mais aussi </w:t>
          </w:r>
          <w:r>
            <w:rPr>
              <w:rFonts w:cs="Times New Roman"/>
              <w:sz w:val="24"/>
              <w:szCs w:val="24"/>
            </w:rPr>
            <w:t>et surtout</w:t>
          </w:r>
          <w:r w:rsidRPr="00336ABF">
            <w:rPr>
              <w:rFonts w:cs="Times New Roman"/>
              <w:sz w:val="24"/>
              <w:szCs w:val="24"/>
            </w:rPr>
            <w:t xml:space="preserve"> son interprétation authentique existe dans le Pacte avant même que la Constitution soit adoptée d’une part, et d’autre part, son </w:t>
          </w:r>
          <w:r w:rsidRPr="00336ABF">
            <w:rPr>
              <w:rFonts w:cs="Times New Roman"/>
              <w:sz w:val="24"/>
              <w:szCs w:val="24"/>
            </w:rPr>
            <w:lastRenderedPageBreak/>
            <w:t>interprétation judiciaire</w:t>
          </w:r>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r w:rsidRPr="00336ABF">
            <w:rPr>
              <w:rFonts w:cs="Times New Roman"/>
              <w:sz w:val="24"/>
              <w:szCs w:val="24"/>
            </w:rPr>
            <w:t xml:space="preserve"> a été fait</w:t>
          </w:r>
          <w:r>
            <w:rPr>
              <w:rFonts w:cs="Times New Roman"/>
              <w:sz w:val="24"/>
              <w:szCs w:val="24"/>
            </w:rPr>
            <w:t>e</w:t>
          </w:r>
          <w:r w:rsidRPr="00336ABF">
            <w:rPr>
              <w:rFonts w:cs="Times New Roman"/>
              <w:sz w:val="24"/>
              <w:szCs w:val="24"/>
            </w:rPr>
            <w:t xml:space="preserve"> par la C.S.J congolaise  depuis 2011.  Si le débat existe encore au sujet de la constitutionnalité</w:t>
          </w:r>
          <w:r>
            <w:rPr>
              <w:rFonts w:cs="Times New Roman"/>
              <w:sz w:val="24"/>
              <w:szCs w:val="24"/>
            </w:rPr>
            <w:fldChar w:fldCharType="begin"/>
          </w:r>
          <w:r>
            <w:instrText xml:space="preserve"> XE "</w:instrText>
          </w:r>
          <w:r w:rsidRPr="0030107A">
            <w:rPr>
              <w:rFonts w:cs="Times New Roman"/>
              <w:sz w:val="24"/>
              <w:szCs w:val="24"/>
            </w:rPr>
            <w:instrText>constitutionnalité</w:instrText>
          </w:r>
          <w:r>
            <w:instrText xml:space="preserve">" </w:instrText>
          </w:r>
          <w:r>
            <w:rPr>
              <w:rFonts w:cs="Times New Roman"/>
              <w:sz w:val="24"/>
              <w:szCs w:val="24"/>
            </w:rPr>
            <w:fldChar w:fldCharType="end"/>
          </w:r>
          <w:r w:rsidRPr="00336ABF">
            <w:rPr>
              <w:rFonts w:cs="Times New Roman"/>
              <w:sz w:val="24"/>
              <w:szCs w:val="24"/>
            </w:rPr>
            <w:t xml:space="preserve"> de la peine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336ABF">
            <w:rPr>
              <w:rFonts w:cs="Times New Roman"/>
              <w:sz w:val="24"/>
              <w:szCs w:val="24"/>
            </w:rPr>
            <w:t xml:space="preserve">, c’est seulement parce que d’une part </w:t>
          </w:r>
          <w:ins w:id="235" w:author="laura franckx" w:date="2021-02-22T11:23:00Z">
            <w:r w:rsidR="00717CDA">
              <w:rPr>
                <w:rFonts w:cs="Times New Roman"/>
                <w:sz w:val="24"/>
                <w:szCs w:val="24"/>
              </w:rPr>
              <w:t>s</w:t>
            </w:r>
          </w:ins>
          <w:del w:id="236" w:author="laura franckx" w:date="2021-02-22T11:23:00Z">
            <w:r w:rsidRPr="00336ABF" w:rsidDel="00717CDA">
              <w:rPr>
                <w:rFonts w:cs="Times New Roman"/>
                <w:sz w:val="24"/>
                <w:szCs w:val="24"/>
              </w:rPr>
              <w:delText>c</w:delText>
            </w:r>
          </w:del>
          <w:r w:rsidRPr="00336ABF">
            <w:rPr>
              <w:rFonts w:cs="Times New Roman"/>
              <w:sz w:val="24"/>
              <w:szCs w:val="24"/>
            </w:rPr>
            <w:t>es sources d’interprétation sont ignorées [surtout les décisions</w:t>
          </w:r>
          <w:r>
            <w:rPr>
              <w:rFonts w:cs="Times New Roman"/>
              <w:sz w:val="24"/>
              <w:szCs w:val="24"/>
            </w:rPr>
            <w:fldChar w:fldCharType="begin"/>
          </w:r>
          <w:r>
            <w:instrText xml:space="preserve"> XE "</w:instrText>
          </w:r>
          <w:r w:rsidRPr="00A901E8">
            <w:rPr>
              <w:rFonts w:cs="Times New Roman"/>
              <w:sz w:val="24"/>
              <w:szCs w:val="24"/>
            </w:rPr>
            <w:instrText>décisions</w:instrText>
          </w:r>
          <w:r>
            <w:instrText xml:space="preserve">" </w:instrText>
          </w:r>
          <w:r>
            <w:rPr>
              <w:rFonts w:cs="Times New Roman"/>
              <w:sz w:val="24"/>
              <w:szCs w:val="24"/>
            </w:rPr>
            <w:fldChar w:fldCharType="end"/>
          </w:r>
          <w:r w:rsidRPr="00336ABF">
            <w:rPr>
              <w:rFonts w:cs="Times New Roman"/>
              <w:sz w:val="24"/>
              <w:szCs w:val="24"/>
            </w:rPr>
            <w:t xml:space="preserve"> judiciaires rendues en RDC sont ignorées même par les prati</w:t>
          </w:r>
          <w:r>
            <w:rPr>
              <w:rFonts w:cs="Times New Roman"/>
              <w:sz w:val="24"/>
              <w:szCs w:val="24"/>
            </w:rPr>
            <w:t xml:space="preserve">ciens du Droit] et d’autre part parce que l’on </w:t>
          </w:r>
          <w:del w:id="237" w:author="laura franckx" w:date="2021-02-22T11:23:00Z">
            <w:r w:rsidRPr="00336ABF" w:rsidDel="00717CDA">
              <w:rPr>
                <w:rFonts w:cs="Times New Roman"/>
                <w:sz w:val="24"/>
                <w:szCs w:val="24"/>
              </w:rPr>
              <w:delText xml:space="preserve">on </w:delText>
            </w:r>
          </w:del>
          <w:r w:rsidRPr="00336ABF">
            <w:rPr>
              <w:rFonts w:cs="Times New Roman"/>
              <w:sz w:val="24"/>
              <w:szCs w:val="24"/>
            </w:rPr>
            <w:t xml:space="preserve">fait </w:t>
          </w:r>
          <w:r>
            <w:rPr>
              <w:rFonts w:cs="Times New Roman"/>
              <w:sz w:val="24"/>
              <w:szCs w:val="24"/>
            </w:rPr>
            <w:t xml:space="preserve">parfois </w:t>
          </w:r>
          <w:r w:rsidRPr="00336ABF">
            <w:rPr>
              <w:rFonts w:cs="Times New Roman"/>
              <w:sz w:val="24"/>
              <w:szCs w:val="24"/>
            </w:rPr>
            <w:t xml:space="preserve">une lecture séparée des textes </w:t>
          </w:r>
          <w:r>
            <w:rPr>
              <w:rFonts w:cs="Times New Roman"/>
              <w:sz w:val="24"/>
              <w:szCs w:val="24"/>
            </w:rPr>
            <w:t>[</w:t>
          </w:r>
          <w:r w:rsidRPr="00B30EB5">
            <w:rPr>
              <w:rFonts w:cs="Times New Roman"/>
              <w:i/>
              <w:iCs/>
              <w:sz w:val="24"/>
              <w:szCs w:val="24"/>
            </w:rPr>
            <w:t xml:space="preserve">nationaux </w:t>
          </w:r>
          <w:r w:rsidRPr="005F1350">
            <w:rPr>
              <w:rFonts w:cs="Times New Roman"/>
              <w:i/>
              <w:iCs/>
              <w:sz w:val="24"/>
              <w:szCs w:val="24"/>
            </w:rPr>
            <w:t>et internationaux</w:t>
          </w:r>
          <w:r>
            <w:rPr>
              <w:rFonts w:cs="Times New Roman"/>
              <w:i/>
              <w:iCs/>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i/>
              <w:iCs/>
              <w:sz w:val="24"/>
              <w:szCs w:val="24"/>
            </w:rPr>
            <w:fldChar w:fldCharType="end"/>
          </w:r>
          <w:r>
            <w:rPr>
              <w:rFonts w:cs="Times New Roman"/>
              <w:sz w:val="24"/>
              <w:szCs w:val="24"/>
            </w:rPr>
            <w:t>]</w:t>
          </w:r>
          <w:r w:rsidRPr="00336ABF">
            <w:rPr>
              <w:rFonts w:cs="Times New Roman"/>
              <w:sz w:val="24"/>
              <w:szCs w:val="24"/>
            </w:rPr>
            <w:t xml:space="preserve">. </w:t>
          </w:r>
        </w:p>
        <w:p w14:paraId="11E73CDB" w14:textId="715D7B95" w:rsidR="00E122B2" w:rsidRPr="00336ABF" w:rsidRDefault="00E122B2" w:rsidP="00E122B2">
          <w:pPr>
            <w:spacing w:line="360" w:lineRule="auto"/>
            <w:ind w:left="-15" w:firstLine="724"/>
            <w:rPr>
              <w:rFonts w:cs="Times New Roman"/>
              <w:sz w:val="24"/>
              <w:szCs w:val="24"/>
            </w:rPr>
          </w:pPr>
          <w:r w:rsidRPr="00336ABF">
            <w:rPr>
              <w:rFonts w:cs="Times New Roman"/>
              <w:sz w:val="24"/>
              <w:szCs w:val="24"/>
            </w:rPr>
            <w:t>Ainsi, puisqu’il se crée un débat sur cette question</w:t>
          </w:r>
          <w:r>
            <w:rPr>
              <w:rFonts w:cs="Times New Roman"/>
              <w:sz w:val="24"/>
              <w:szCs w:val="24"/>
            </w:rPr>
            <w:fldChar w:fldCharType="begin"/>
          </w:r>
          <w:r>
            <w:instrText xml:space="preserve"> XE "</w:instrText>
          </w:r>
          <w:r w:rsidRPr="00DB601D">
            <w:rPr>
              <w:rFonts w:cs="Times New Roman"/>
              <w:iCs/>
              <w:sz w:val="24"/>
              <w:szCs w:val="24"/>
            </w:rPr>
            <w:instrText>question</w:instrText>
          </w:r>
          <w:r>
            <w:instrText xml:space="preserve">" </w:instrText>
          </w:r>
          <w:r>
            <w:rPr>
              <w:rFonts w:cs="Times New Roman"/>
              <w:sz w:val="24"/>
              <w:szCs w:val="24"/>
            </w:rPr>
            <w:fldChar w:fldCharType="end"/>
          </w:r>
          <w:r>
            <w:rPr>
              <w:rFonts w:cs="Times New Roman"/>
              <w:sz w:val="24"/>
              <w:szCs w:val="24"/>
            </w:rPr>
            <w:t xml:space="preserve"> et que ce débat intéresse </w:t>
          </w:r>
          <w:del w:id="238" w:author="laura franckx" w:date="2021-02-22T11:23:00Z">
            <w:r w:rsidRPr="00CB1EDE" w:rsidDel="00717CDA">
              <w:rPr>
                <w:rFonts w:cs="Times New Roman"/>
                <w:sz w:val="24"/>
                <w:szCs w:val="24"/>
              </w:rPr>
              <w:delText>plusieurs</w:delText>
            </w:r>
          </w:del>
          <w:r>
            <w:rPr>
              <w:rFonts w:cs="Times New Roman"/>
              <w:sz w:val="24"/>
              <w:szCs w:val="24"/>
            </w:rPr>
            <w:t>, nous essayons aussi d’y réfléchir et d’y apporter</w:t>
          </w:r>
          <w:ins w:id="239" w:author="laura franckx" w:date="2021-02-22T11:24:00Z">
            <w:r w:rsidR="00717CDA">
              <w:rPr>
                <w:rFonts w:cs="Times New Roman"/>
                <w:sz w:val="24"/>
                <w:szCs w:val="24"/>
              </w:rPr>
              <w:t xml:space="preserve"> notre</w:t>
            </w:r>
          </w:ins>
          <w:r>
            <w:rPr>
              <w:rFonts w:cs="Times New Roman"/>
              <w:sz w:val="24"/>
              <w:szCs w:val="24"/>
            </w:rPr>
            <w:t xml:space="preserve"> contribution</w:t>
          </w:r>
          <w:r w:rsidRPr="00336ABF">
            <w:rPr>
              <w:rFonts w:cs="Times New Roman"/>
              <w:sz w:val="24"/>
              <w:szCs w:val="24"/>
            </w:rPr>
            <w:t>. D’où</w:t>
          </w:r>
          <w:ins w:id="240" w:author="laura franckx" w:date="2021-02-22T11:24:00Z">
            <w:r w:rsidR="00717CDA">
              <w:rPr>
                <w:rFonts w:cs="Times New Roman"/>
                <w:sz w:val="24"/>
                <w:szCs w:val="24"/>
              </w:rPr>
              <w:t xml:space="preserve"> le fait que</w:t>
            </w:r>
          </w:ins>
          <w:del w:id="241" w:author="laura franckx" w:date="2021-02-22T11:24:00Z">
            <w:r w:rsidRPr="00336ABF" w:rsidDel="00717CDA">
              <w:rPr>
                <w:rFonts w:cs="Times New Roman"/>
                <w:sz w:val="24"/>
                <w:szCs w:val="24"/>
              </w:rPr>
              <w:delText>,</w:delText>
            </w:r>
          </w:del>
          <w:r w:rsidRPr="00336ABF">
            <w:rPr>
              <w:rFonts w:cs="Times New Roman"/>
              <w:sz w:val="24"/>
              <w:szCs w:val="24"/>
            </w:rPr>
            <w:t xml:space="preserve"> cette réflexion</w:t>
          </w:r>
          <w:del w:id="242" w:author="laura franckx" w:date="2021-02-22T11:24:00Z">
            <w:r w:rsidRPr="00336ABF" w:rsidDel="00717CDA">
              <w:rPr>
                <w:rFonts w:cs="Times New Roman"/>
                <w:sz w:val="24"/>
                <w:szCs w:val="24"/>
              </w:rPr>
              <w:delText>,</w:delText>
            </w:r>
          </w:del>
          <w:r w:rsidRPr="00336ABF">
            <w:rPr>
              <w:rFonts w:cs="Times New Roman"/>
              <w:sz w:val="24"/>
              <w:szCs w:val="24"/>
            </w:rPr>
            <w:t xml:space="preserve"> se veut une œuvre d’initiés [juristes</w:t>
          </w:r>
          <w:r>
            <w:rPr>
              <w:rFonts w:cs="Times New Roman"/>
              <w:sz w:val="24"/>
              <w:szCs w:val="24"/>
            </w:rPr>
            <w:fldChar w:fldCharType="begin"/>
          </w:r>
          <w:r>
            <w:instrText xml:space="preserve"> XE "</w:instrText>
          </w:r>
          <w:r w:rsidRPr="00C20EC7">
            <w:rPr>
              <w:rFonts w:cs="Times New Roman"/>
              <w:sz w:val="24"/>
              <w:szCs w:val="24"/>
            </w:rPr>
            <w:instrText>juristes</w:instrText>
          </w:r>
          <w:r>
            <w:instrText xml:space="preserve">" </w:instrText>
          </w:r>
          <w:r>
            <w:rPr>
              <w:rFonts w:cs="Times New Roman"/>
              <w:sz w:val="24"/>
              <w:szCs w:val="24"/>
            </w:rPr>
            <w:fldChar w:fldCharType="end"/>
          </w:r>
          <w:r w:rsidRPr="00336ABF">
            <w:rPr>
              <w:rFonts w:cs="Times New Roman"/>
              <w:sz w:val="24"/>
              <w:szCs w:val="24"/>
            </w:rPr>
            <w:t>]</w:t>
          </w:r>
          <w:r>
            <w:rPr>
              <w:rFonts w:cs="Times New Roman"/>
              <w:sz w:val="24"/>
              <w:szCs w:val="24"/>
            </w:rPr>
            <w:t xml:space="preserve"> </w:t>
          </w:r>
          <w:r w:rsidRPr="00336ABF">
            <w:rPr>
              <w:rFonts w:cs="Times New Roman"/>
              <w:sz w:val="24"/>
              <w:szCs w:val="24"/>
            </w:rPr>
            <w:t xml:space="preserve">à l’adresse </w:t>
          </w:r>
          <w:r>
            <w:rPr>
              <w:rFonts w:cs="Times New Roman"/>
              <w:sz w:val="24"/>
              <w:szCs w:val="24"/>
            </w:rPr>
            <w:t xml:space="preserve">non seulement des </w:t>
          </w:r>
          <w:r w:rsidRPr="00336ABF">
            <w:rPr>
              <w:rFonts w:cs="Times New Roman"/>
              <w:sz w:val="24"/>
              <w:szCs w:val="24"/>
            </w:rPr>
            <w:t>initiés</w:t>
          </w:r>
          <w:r>
            <w:rPr>
              <w:rFonts w:cs="Times New Roman"/>
              <w:sz w:val="24"/>
              <w:szCs w:val="24"/>
            </w:rPr>
            <w:t xml:space="preserve"> [juristes] mais aussi des</w:t>
          </w:r>
          <w:r w:rsidRPr="00336ABF">
            <w:rPr>
              <w:rFonts w:cs="Times New Roman"/>
              <w:sz w:val="24"/>
              <w:szCs w:val="24"/>
            </w:rPr>
            <w:t xml:space="preserve"> non-</w:t>
          </w:r>
          <w:r>
            <w:rPr>
              <w:rFonts w:cs="Times New Roman"/>
              <w:sz w:val="24"/>
              <w:szCs w:val="24"/>
            </w:rPr>
            <w:t>juristes</w:t>
          </w:r>
          <w:r w:rsidRPr="00336ABF">
            <w:rPr>
              <w:rFonts w:cs="Times New Roman"/>
              <w:sz w:val="24"/>
              <w:szCs w:val="24"/>
            </w:rPr>
            <w:t xml:space="preserve">. </w:t>
          </w:r>
        </w:p>
        <w:p w14:paraId="426344F9" w14:textId="77777777" w:rsidR="00717CDA" w:rsidRDefault="00E122B2" w:rsidP="00717CDA">
          <w:pPr>
            <w:spacing w:before="240" w:line="360" w:lineRule="auto"/>
            <w:rPr>
              <w:ins w:id="243" w:author="laura franckx" w:date="2021-02-22T11:24:00Z"/>
              <w:rFonts w:cs="Times New Roman"/>
              <w:sz w:val="24"/>
              <w:szCs w:val="24"/>
            </w:rPr>
          </w:pPr>
          <w:del w:id="244" w:author="laura franckx" w:date="2021-02-22T11:24:00Z">
            <w:r w:rsidRPr="00717CDA" w:rsidDel="00717CDA">
              <w:rPr>
                <w:rFonts w:cs="Times New Roman"/>
                <w:b/>
                <w:bCs/>
                <w:sz w:val="24"/>
                <w:szCs w:val="24"/>
                <w:rPrChange w:id="245" w:author="laura franckx" w:date="2021-02-22T11:24:00Z">
                  <w:rPr>
                    <w:b/>
                    <w:bCs/>
                  </w:rPr>
                </w:rPrChange>
              </w:rPr>
              <w:delText>Le plan de l’ouvrage. -</w:delText>
            </w:r>
            <w:r w:rsidRPr="00717CDA" w:rsidDel="00717CDA">
              <w:rPr>
                <w:rFonts w:cs="Times New Roman"/>
                <w:sz w:val="24"/>
                <w:szCs w:val="24"/>
                <w:rPrChange w:id="246" w:author="laura franckx" w:date="2021-02-22T11:24:00Z">
                  <w:rPr/>
                </w:rPrChange>
              </w:rPr>
              <w:delText xml:space="preserve"> </w:delText>
            </w:r>
          </w:del>
        </w:p>
        <w:p w14:paraId="6F165D3F" w14:textId="412C3470" w:rsidR="00E122B2" w:rsidRPr="00717CDA" w:rsidRDefault="00E122B2">
          <w:pPr>
            <w:spacing w:before="240" w:line="360" w:lineRule="auto"/>
            <w:rPr>
              <w:rFonts w:cs="Times New Roman"/>
              <w:sz w:val="24"/>
              <w:szCs w:val="24"/>
              <w:rPrChange w:id="247" w:author="laura franckx" w:date="2021-02-22T11:24:00Z">
                <w:rPr/>
              </w:rPrChange>
            </w:rPr>
            <w:pPrChange w:id="248" w:author="laura franckx" w:date="2021-02-22T11:24:00Z">
              <w:pPr>
                <w:pStyle w:val="Paragraphedeliste"/>
                <w:numPr>
                  <w:numId w:val="38"/>
                </w:numPr>
                <w:spacing w:before="240" w:line="360" w:lineRule="auto"/>
                <w:ind w:left="0" w:firstLine="360"/>
              </w:pPr>
            </w:pPrChange>
          </w:pPr>
          <w:r w:rsidRPr="00717CDA">
            <w:rPr>
              <w:rFonts w:cs="Times New Roman"/>
              <w:sz w:val="24"/>
              <w:szCs w:val="24"/>
              <w:rPrChange w:id="249" w:author="laura franckx" w:date="2021-02-22T11:24:00Z">
                <w:rPr/>
              </w:rPrChange>
            </w:rPr>
            <w:t>La rédaction de cet ouvrage repose sur l’ossature ci-après : de prime à bord, nous donnons le contexte historique qui explique l’interdiction du travail</w:t>
          </w:r>
          <w:r w:rsidRPr="00717CDA">
            <w:rPr>
              <w:rFonts w:cs="Times New Roman"/>
              <w:sz w:val="24"/>
              <w:szCs w:val="24"/>
              <w:rPrChange w:id="250" w:author="laura franckx" w:date="2021-02-22T11:24:00Z">
                <w:rPr/>
              </w:rPrChange>
            </w:rPr>
            <w:fldChar w:fldCharType="begin"/>
          </w:r>
          <w:r>
            <w:instrText xml:space="preserve"> XE "</w:instrText>
          </w:r>
          <w:r w:rsidRPr="00717CDA">
            <w:rPr>
              <w:rFonts w:cs="Times New Roman"/>
              <w:sz w:val="24"/>
              <w:szCs w:val="24"/>
              <w:rPrChange w:id="251" w:author="laura franckx" w:date="2021-02-22T11:24:00Z">
                <w:rPr/>
              </w:rPrChange>
            </w:rPr>
            <w:instrText>travail</w:instrText>
          </w:r>
          <w:r>
            <w:instrText xml:space="preserve">" </w:instrText>
          </w:r>
          <w:r w:rsidRPr="00717CDA">
            <w:rPr>
              <w:rFonts w:cs="Times New Roman"/>
              <w:sz w:val="24"/>
              <w:szCs w:val="24"/>
              <w:rPrChange w:id="252" w:author="laura franckx" w:date="2021-02-22T11:24:00Z">
                <w:rPr/>
              </w:rPrChange>
            </w:rPr>
            <w:fldChar w:fldCharType="end"/>
          </w:r>
          <w:r w:rsidRPr="00717CDA">
            <w:rPr>
              <w:rFonts w:cs="Times New Roman"/>
              <w:sz w:val="24"/>
              <w:szCs w:val="24"/>
              <w:rPrChange w:id="253" w:author="laura franckx" w:date="2021-02-22T11:24:00Z">
                <w:rPr/>
              </w:rPrChange>
            </w:rPr>
            <w:t xml:space="preserve"> forcé</w:t>
          </w:r>
          <w:r w:rsidRPr="00717CDA">
            <w:rPr>
              <w:rFonts w:cs="Times New Roman"/>
              <w:sz w:val="24"/>
              <w:szCs w:val="24"/>
              <w:rPrChange w:id="254" w:author="laura franckx" w:date="2021-02-22T11:24:00Z">
                <w:rPr/>
              </w:rPrChange>
            </w:rPr>
            <w:fldChar w:fldCharType="begin"/>
          </w:r>
          <w:r>
            <w:instrText xml:space="preserve"> XE "</w:instrText>
          </w:r>
          <w:r w:rsidRPr="00717CDA">
            <w:rPr>
              <w:rFonts w:cs="Times New Roman"/>
              <w:sz w:val="24"/>
              <w:szCs w:val="24"/>
              <w:rPrChange w:id="255" w:author="laura franckx" w:date="2021-02-22T11:24:00Z">
                <w:rPr/>
              </w:rPrChange>
            </w:rPr>
            <w:instrText>travail forcé</w:instrText>
          </w:r>
          <w:r>
            <w:instrText xml:space="preserve">" </w:instrText>
          </w:r>
          <w:r w:rsidRPr="00717CDA">
            <w:rPr>
              <w:rFonts w:cs="Times New Roman"/>
              <w:sz w:val="24"/>
              <w:szCs w:val="24"/>
              <w:rPrChange w:id="256" w:author="laura franckx" w:date="2021-02-22T11:24:00Z">
                <w:rPr/>
              </w:rPrChange>
            </w:rPr>
            <w:fldChar w:fldCharType="end"/>
          </w:r>
          <w:r w:rsidRPr="00717CDA">
            <w:rPr>
              <w:rFonts w:cs="Times New Roman"/>
              <w:sz w:val="24"/>
              <w:szCs w:val="24"/>
              <w:rPrChange w:id="257" w:author="laura franckx" w:date="2021-02-22T11:24:00Z">
                <w:rPr/>
              </w:rPrChange>
            </w:rPr>
            <w:t xml:space="preserve"> ou obligatoire</w:t>
          </w:r>
          <w:r w:rsidRPr="00717CDA">
            <w:rPr>
              <w:rFonts w:cs="Times New Roman"/>
              <w:sz w:val="24"/>
              <w:szCs w:val="24"/>
              <w:rPrChange w:id="258" w:author="laura franckx" w:date="2021-02-22T11:24:00Z">
                <w:rPr/>
              </w:rPrChange>
            </w:rPr>
            <w:fldChar w:fldCharType="begin"/>
          </w:r>
          <w:r>
            <w:instrText xml:space="preserve"> XE "</w:instrText>
          </w:r>
          <w:r w:rsidRPr="00717CDA">
            <w:rPr>
              <w:rFonts w:cs="Times New Roman"/>
              <w:iCs/>
              <w:sz w:val="24"/>
              <w:szCs w:val="24"/>
              <w:rPrChange w:id="259" w:author="laura franckx" w:date="2021-02-22T11:24:00Z">
                <w:rPr>
                  <w:iCs/>
                </w:rPr>
              </w:rPrChange>
            </w:rPr>
            <w:instrText>obligatoire</w:instrText>
          </w:r>
          <w:r>
            <w:instrText xml:space="preserve">" </w:instrText>
          </w:r>
          <w:r w:rsidRPr="00717CDA">
            <w:rPr>
              <w:rFonts w:cs="Times New Roman"/>
              <w:sz w:val="24"/>
              <w:szCs w:val="24"/>
              <w:rPrChange w:id="260" w:author="laura franckx" w:date="2021-02-22T11:24:00Z">
                <w:rPr/>
              </w:rPrChange>
            </w:rPr>
            <w:fldChar w:fldCharType="end"/>
          </w:r>
          <w:ins w:id="261" w:author="laura franckx" w:date="2021-02-22T11:25:00Z">
            <w:r w:rsidR="00717CDA">
              <w:rPr>
                <w:rFonts w:cs="Times New Roman"/>
                <w:sz w:val="24"/>
                <w:szCs w:val="24"/>
              </w:rPr>
              <w:t>,</w:t>
            </w:r>
          </w:ins>
          <w:del w:id="262" w:author="laura franckx" w:date="2021-02-22T11:24:00Z">
            <w:r w:rsidRPr="00717CDA" w:rsidDel="00717CDA">
              <w:rPr>
                <w:rFonts w:cs="Times New Roman"/>
                <w:sz w:val="24"/>
                <w:szCs w:val="24"/>
                <w:rPrChange w:id="263" w:author="laura franckx" w:date="2021-02-22T11:24:00Z">
                  <w:rPr/>
                </w:rPrChange>
              </w:rPr>
              <w:delText> [</w:delText>
            </w:r>
          </w:del>
          <w:r w:rsidRPr="00717CDA">
            <w:rPr>
              <w:rFonts w:cs="Times New Roman"/>
              <w:sz w:val="24"/>
              <w:szCs w:val="24"/>
              <w:rPrChange w:id="264" w:author="laura franckx" w:date="2021-02-22T11:24:00Z">
                <w:rPr/>
              </w:rPrChange>
            </w:rPr>
            <w:t>les faits historiques précurseurs à l’interdiction du travail forcé ou obligatoire</w:t>
          </w:r>
          <w:del w:id="265" w:author="laura franckx" w:date="2021-02-22T11:25:00Z">
            <w:r w:rsidRPr="00717CDA" w:rsidDel="00717CDA">
              <w:rPr>
                <w:rFonts w:cs="Times New Roman"/>
                <w:sz w:val="24"/>
                <w:szCs w:val="24"/>
                <w:rPrChange w:id="266" w:author="laura franckx" w:date="2021-02-22T11:24:00Z">
                  <w:rPr/>
                </w:rPrChange>
              </w:rPr>
              <w:delText>]</w:delText>
            </w:r>
          </w:del>
          <w:r w:rsidRPr="00717CDA">
            <w:rPr>
              <w:rFonts w:cs="Times New Roman"/>
              <w:sz w:val="24"/>
              <w:szCs w:val="24"/>
              <w:rPrChange w:id="267" w:author="laura franckx" w:date="2021-02-22T11:24:00Z">
                <w:rPr/>
              </w:rPrChange>
            </w:rPr>
            <w:t> et la définition de ce concept; ensuite il s’agira de la portée de la « peine</w:t>
          </w:r>
          <w:r w:rsidRPr="00717CDA">
            <w:rPr>
              <w:rFonts w:cs="Times New Roman"/>
              <w:sz w:val="24"/>
              <w:szCs w:val="24"/>
              <w:rPrChange w:id="268" w:author="laura franckx" w:date="2021-02-22T11:24:00Z">
                <w:rPr/>
              </w:rPrChange>
            </w:rPr>
            <w:fldChar w:fldCharType="begin"/>
          </w:r>
          <w:r>
            <w:instrText xml:space="preserve"> XE "</w:instrText>
          </w:r>
          <w:r w:rsidRPr="00717CDA">
            <w:rPr>
              <w:rFonts w:cs="Times New Roman"/>
              <w:sz w:val="24"/>
              <w:szCs w:val="24"/>
              <w:rPrChange w:id="269" w:author="laura franckx" w:date="2021-02-22T11:24:00Z">
                <w:rPr/>
              </w:rPrChange>
            </w:rPr>
            <w:instrText>peine</w:instrText>
          </w:r>
          <w:r>
            <w:instrText xml:space="preserve">" </w:instrText>
          </w:r>
          <w:r w:rsidRPr="00717CDA">
            <w:rPr>
              <w:rFonts w:cs="Times New Roman"/>
              <w:sz w:val="24"/>
              <w:szCs w:val="24"/>
              <w:rPrChange w:id="270" w:author="laura franckx" w:date="2021-02-22T11:24:00Z">
                <w:rPr/>
              </w:rPrChange>
            </w:rPr>
            <w:fldChar w:fldCharType="end"/>
          </w:r>
          <w:r w:rsidRPr="00717CDA">
            <w:rPr>
              <w:rFonts w:cs="Times New Roman"/>
              <w:sz w:val="24"/>
              <w:szCs w:val="24"/>
              <w:rPrChange w:id="271" w:author="laura franckx" w:date="2021-02-22T11:24:00Z">
                <w:rPr/>
              </w:rPrChange>
            </w:rPr>
            <w:t> » de travaux forcés</w:t>
          </w:r>
          <w:r w:rsidRPr="00717CDA">
            <w:rPr>
              <w:rFonts w:cs="Times New Roman"/>
              <w:sz w:val="24"/>
              <w:szCs w:val="24"/>
              <w:rPrChange w:id="272" w:author="laura franckx" w:date="2021-02-22T11:24:00Z">
                <w:rPr/>
              </w:rPrChange>
            </w:rPr>
            <w:fldChar w:fldCharType="begin"/>
          </w:r>
          <w:r>
            <w:instrText xml:space="preserve"> XE "</w:instrText>
          </w:r>
          <w:r w:rsidRPr="00717CDA">
            <w:rPr>
              <w:rFonts w:cs="Times New Roman"/>
              <w:sz w:val="24"/>
              <w:szCs w:val="24"/>
              <w:rPrChange w:id="273" w:author="laura franckx" w:date="2021-02-22T11:24:00Z">
                <w:rPr/>
              </w:rPrChange>
            </w:rPr>
            <w:instrText>travaux forcés</w:instrText>
          </w:r>
          <w:r>
            <w:instrText xml:space="preserve">" </w:instrText>
          </w:r>
          <w:r w:rsidRPr="00717CDA">
            <w:rPr>
              <w:rFonts w:cs="Times New Roman"/>
              <w:sz w:val="24"/>
              <w:szCs w:val="24"/>
              <w:rPrChange w:id="274" w:author="laura franckx" w:date="2021-02-22T11:24:00Z">
                <w:rPr/>
              </w:rPrChange>
            </w:rPr>
            <w:fldChar w:fldCharType="end"/>
          </w:r>
          <w:r w:rsidRPr="00717CDA">
            <w:rPr>
              <w:rFonts w:cs="Times New Roman"/>
              <w:sz w:val="24"/>
              <w:szCs w:val="24"/>
              <w:rPrChange w:id="275" w:author="laura franckx" w:date="2021-02-22T11:24:00Z">
                <w:rPr/>
              </w:rPrChange>
            </w:rPr>
            <w:t xml:space="preserve"> suivant la législation</w:t>
          </w:r>
          <w:r w:rsidRPr="00717CDA">
            <w:rPr>
              <w:rFonts w:cs="Times New Roman"/>
              <w:sz w:val="24"/>
              <w:szCs w:val="24"/>
              <w:rPrChange w:id="276" w:author="laura franckx" w:date="2021-02-22T11:24:00Z">
                <w:rPr/>
              </w:rPrChange>
            </w:rPr>
            <w:fldChar w:fldCharType="begin"/>
          </w:r>
          <w:r>
            <w:instrText xml:space="preserve"> XE "</w:instrText>
          </w:r>
          <w:r w:rsidRPr="00717CDA">
            <w:rPr>
              <w:rFonts w:cs="Times New Roman"/>
              <w:sz w:val="24"/>
              <w:szCs w:val="24"/>
              <w:rPrChange w:id="277" w:author="laura franckx" w:date="2021-02-22T11:24:00Z">
                <w:rPr/>
              </w:rPrChange>
            </w:rPr>
            <w:instrText>législation</w:instrText>
          </w:r>
          <w:r>
            <w:instrText xml:space="preserve">" </w:instrText>
          </w:r>
          <w:r w:rsidRPr="00717CDA">
            <w:rPr>
              <w:rFonts w:cs="Times New Roman"/>
              <w:sz w:val="24"/>
              <w:szCs w:val="24"/>
              <w:rPrChange w:id="278" w:author="laura franckx" w:date="2021-02-22T11:24:00Z">
                <w:rPr/>
              </w:rPrChange>
            </w:rPr>
            <w:fldChar w:fldCharType="end"/>
          </w:r>
          <w:r w:rsidRPr="00717CDA">
            <w:rPr>
              <w:rFonts w:cs="Times New Roman"/>
              <w:sz w:val="24"/>
              <w:szCs w:val="24"/>
              <w:rPrChange w:id="279" w:author="laura franckx" w:date="2021-02-22T11:24:00Z">
                <w:rPr/>
              </w:rPrChange>
            </w:rPr>
            <w:t xml:space="preserve"> pénale</w:t>
          </w:r>
          <w:r w:rsidRPr="00717CDA">
            <w:rPr>
              <w:rFonts w:cs="Times New Roman"/>
              <w:sz w:val="24"/>
              <w:szCs w:val="24"/>
              <w:rPrChange w:id="280" w:author="laura franckx" w:date="2021-02-22T11:24:00Z">
                <w:rPr/>
              </w:rPrChange>
            </w:rPr>
            <w:fldChar w:fldCharType="begin"/>
          </w:r>
          <w:r>
            <w:instrText xml:space="preserve"> XE "</w:instrText>
          </w:r>
          <w:r w:rsidRPr="00717CDA">
            <w:rPr>
              <w:rFonts w:cs="Times New Roman"/>
              <w:sz w:val="24"/>
              <w:szCs w:val="24"/>
              <w:rPrChange w:id="281" w:author="laura franckx" w:date="2021-02-22T11:24:00Z">
                <w:rPr/>
              </w:rPrChange>
            </w:rPr>
            <w:instrText>pénale</w:instrText>
          </w:r>
          <w:r>
            <w:instrText xml:space="preserve">" </w:instrText>
          </w:r>
          <w:r w:rsidRPr="00717CDA">
            <w:rPr>
              <w:rFonts w:cs="Times New Roman"/>
              <w:sz w:val="24"/>
              <w:szCs w:val="24"/>
              <w:rPrChange w:id="282" w:author="laura franckx" w:date="2021-02-22T11:24:00Z">
                <w:rPr/>
              </w:rPrChange>
            </w:rPr>
            <w:fldChar w:fldCharType="end"/>
          </w:r>
          <w:r w:rsidRPr="00717CDA">
            <w:rPr>
              <w:rFonts w:cs="Times New Roman"/>
              <w:sz w:val="24"/>
              <w:szCs w:val="24"/>
              <w:rPrChange w:id="283" w:author="laura franckx" w:date="2021-02-22T11:24:00Z">
                <w:rPr/>
              </w:rPrChange>
            </w:rPr>
            <w:t xml:space="preserve"> congolaise afin de faire un distinguo avec le travail forcé ou obligatoire</w:t>
          </w:r>
          <w:ins w:id="284" w:author="laura franckx" w:date="2021-02-22T11:25:00Z">
            <w:r w:rsidR="00717CDA">
              <w:rPr>
                <w:rFonts w:cs="Times New Roman"/>
                <w:sz w:val="24"/>
                <w:szCs w:val="24"/>
              </w:rPr>
              <w:t>.</w:t>
            </w:r>
          </w:ins>
          <w:del w:id="285" w:author="laura franckx" w:date="2021-02-22T11:25:00Z">
            <w:r w:rsidRPr="00717CDA" w:rsidDel="00717CDA">
              <w:rPr>
                <w:rFonts w:cs="Times New Roman"/>
                <w:sz w:val="24"/>
                <w:szCs w:val="24"/>
                <w:rPrChange w:id="286" w:author="laura franckx" w:date="2021-02-22T11:24:00Z">
                  <w:rPr/>
                </w:rPrChange>
              </w:rPr>
              <w:delText>,</w:delText>
            </w:r>
          </w:del>
          <w:ins w:id="287" w:author="laura franckx" w:date="2021-02-22T11:25:00Z">
            <w:r w:rsidR="00717CDA">
              <w:rPr>
                <w:rFonts w:cs="Times New Roman"/>
                <w:sz w:val="24"/>
                <w:szCs w:val="24"/>
              </w:rPr>
              <w:t xml:space="preserve"> </w:t>
            </w:r>
          </w:ins>
          <w:del w:id="288" w:author="laura franckx" w:date="2021-02-22T11:25:00Z">
            <w:r w:rsidRPr="00717CDA" w:rsidDel="00717CDA">
              <w:rPr>
                <w:rFonts w:cs="Times New Roman"/>
                <w:sz w:val="24"/>
                <w:szCs w:val="24"/>
                <w:rPrChange w:id="289" w:author="laura franckx" w:date="2021-02-22T11:24:00Z">
                  <w:rPr/>
                </w:rPrChange>
              </w:rPr>
              <w:delText xml:space="preserve"> les </w:delText>
            </w:r>
          </w:del>
          <w:ins w:id="290" w:author="laura franckx" w:date="2021-02-22T11:25:00Z">
            <w:r w:rsidR="00717CDA">
              <w:rPr>
                <w:rFonts w:cs="Times New Roman"/>
                <w:sz w:val="24"/>
                <w:szCs w:val="24"/>
              </w:rPr>
              <w:t>D</w:t>
            </w:r>
          </w:ins>
          <w:del w:id="291" w:author="laura franckx" w:date="2021-02-22T11:25:00Z">
            <w:r w:rsidRPr="00717CDA" w:rsidDel="00717CDA">
              <w:rPr>
                <w:rFonts w:cs="Times New Roman"/>
                <w:sz w:val="24"/>
                <w:szCs w:val="24"/>
                <w:rPrChange w:id="292" w:author="laura franckx" w:date="2021-02-22T11:24:00Z">
                  <w:rPr/>
                </w:rPrChange>
              </w:rPr>
              <w:delText>d</w:delText>
            </w:r>
          </w:del>
          <w:r w:rsidRPr="00717CDA">
            <w:rPr>
              <w:rFonts w:cs="Times New Roman"/>
              <w:sz w:val="24"/>
              <w:szCs w:val="24"/>
              <w:rPrChange w:id="293" w:author="laura franckx" w:date="2021-02-22T11:24:00Z">
                <w:rPr/>
              </w:rPrChange>
            </w:rPr>
            <w:t>eux concepts qui riment, mais qui ne disent pas la même chose</w:t>
          </w:r>
          <w:r w:rsidR="004E6C51" w:rsidRPr="00717CDA">
            <w:rPr>
              <w:rFonts w:cs="Times New Roman"/>
              <w:sz w:val="24"/>
              <w:szCs w:val="24"/>
              <w:rPrChange w:id="294" w:author="laura franckx" w:date="2021-02-22T11:24:00Z">
                <w:rPr/>
              </w:rPrChange>
            </w:rPr>
            <w:t xml:space="preserve"> (Chapitre 1) </w:t>
          </w:r>
          <w:r w:rsidRPr="00717CDA">
            <w:rPr>
              <w:rFonts w:cs="Times New Roman"/>
              <w:sz w:val="24"/>
              <w:szCs w:val="24"/>
              <w:rPrChange w:id="295" w:author="laura franckx" w:date="2021-02-22T11:24:00Z">
                <w:rPr/>
              </w:rPrChange>
            </w:rPr>
            <w:t xml:space="preserve">, et </w:t>
          </w:r>
          <w:ins w:id="296" w:author="laura franckx" w:date="2021-02-22T11:25:00Z">
            <w:r w:rsidR="00717CDA">
              <w:rPr>
                <w:rFonts w:cs="Times New Roman"/>
                <w:sz w:val="24"/>
                <w:szCs w:val="24"/>
              </w:rPr>
              <w:t xml:space="preserve">de </w:t>
            </w:r>
          </w:ins>
          <w:r w:rsidRPr="00717CDA">
            <w:rPr>
              <w:rFonts w:cs="Times New Roman"/>
              <w:sz w:val="24"/>
              <w:szCs w:val="24"/>
              <w:rPrChange w:id="297" w:author="laura franckx" w:date="2021-02-22T11:24:00Z">
                <w:rPr/>
              </w:rPrChange>
            </w:rPr>
            <w:t>parler du contrôle</w:t>
          </w:r>
          <w:r w:rsidRPr="00717CDA">
            <w:rPr>
              <w:rFonts w:cs="Times New Roman"/>
              <w:sz w:val="24"/>
              <w:szCs w:val="24"/>
              <w:rPrChange w:id="298" w:author="laura franckx" w:date="2021-02-22T11:24:00Z">
                <w:rPr/>
              </w:rPrChange>
            </w:rPr>
            <w:fldChar w:fldCharType="begin"/>
          </w:r>
          <w:r>
            <w:instrText xml:space="preserve"> XE "</w:instrText>
          </w:r>
          <w:r w:rsidRPr="00717CDA">
            <w:rPr>
              <w:rFonts w:cs="Times New Roman"/>
              <w:sz w:val="24"/>
              <w:szCs w:val="24"/>
              <w:rPrChange w:id="299" w:author="laura franckx" w:date="2021-02-22T11:24:00Z">
                <w:rPr/>
              </w:rPrChange>
            </w:rPr>
            <w:instrText>contrôle</w:instrText>
          </w:r>
          <w:r>
            <w:instrText xml:space="preserve">" </w:instrText>
          </w:r>
          <w:r w:rsidRPr="00717CDA">
            <w:rPr>
              <w:rFonts w:cs="Times New Roman"/>
              <w:sz w:val="24"/>
              <w:szCs w:val="24"/>
              <w:rPrChange w:id="300" w:author="laura franckx" w:date="2021-02-22T11:24:00Z">
                <w:rPr/>
              </w:rPrChange>
            </w:rPr>
            <w:fldChar w:fldCharType="end"/>
          </w:r>
          <w:r w:rsidRPr="00717CDA">
            <w:rPr>
              <w:rFonts w:cs="Times New Roman"/>
              <w:sz w:val="24"/>
              <w:szCs w:val="24"/>
              <w:rPrChange w:id="301" w:author="laura franckx" w:date="2021-02-22T11:24:00Z">
                <w:rPr/>
              </w:rPrChange>
            </w:rPr>
            <w:t xml:space="preserve"> de constitutionnalité</w:t>
          </w:r>
          <w:r w:rsidRPr="00717CDA">
            <w:rPr>
              <w:rFonts w:cs="Times New Roman"/>
              <w:sz w:val="24"/>
              <w:szCs w:val="24"/>
              <w:rPrChange w:id="302" w:author="laura franckx" w:date="2021-02-22T11:24:00Z">
                <w:rPr/>
              </w:rPrChange>
            </w:rPr>
            <w:fldChar w:fldCharType="begin"/>
          </w:r>
          <w:r>
            <w:instrText xml:space="preserve"> XE "</w:instrText>
          </w:r>
          <w:r w:rsidRPr="00717CDA">
            <w:rPr>
              <w:rFonts w:cs="Times New Roman"/>
              <w:sz w:val="24"/>
              <w:szCs w:val="24"/>
              <w:rPrChange w:id="303" w:author="laura franckx" w:date="2021-02-22T11:24:00Z">
                <w:rPr/>
              </w:rPrChange>
            </w:rPr>
            <w:instrText>constitutionnalité</w:instrText>
          </w:r>
          <w:r>
            <w:instrText xml:space="preserve">" </w:instrText>
          </w:r>
          <w:r w:rsidRPr="00717CDA">
            <w:rPr>
              <w:rFonts w:cs="Times New Roman"/>
              <w:sz w:val="24"/>
              <w:szCs w:val="24"/>
              <w:rPrChange w:id="304" w:author="laura franckx" w:date="2021-02-22T11:24:00Z">
                <w:rPr/>
              </w:rPrChange>
            </w:rPr>
            <w:fldChar w:fldCharType="end"/>
          </w:r>
          <w:r w:rsidRPr="00717CDA">
            <w:rPr>
              <w:rFonts w:cs="Times New Roman"/>
              <w:sz w:val="24"/>
              <w:szCs w:val="24"/>
              <w:rPrChange w:id="305" w:author="laura franckx" w:date="2021-02-22T11:24:00Z">
                <w:rPr/>
              </w:rPrChange>
            </w:rPr>
            <w:t xml:space="preserve"> et de conventionnalité</w:t>
          </w:r>
          <w:r w:rsidRPr="00717CDA">
            <w:rPr>
              <w:rFonts w:cs="Times New Roman"/>
              <w:sz w:val="24"/>
              <w:szCs w:val="24"/>
              <w:rPrChange w:id="306" w:author="laura franckx" w:date="2021-02-22T11:24:00Z">
                <w:rPr/>
              </w:rPrChange>
            </w:rPr>
            <w:fldChar w:fldCharType="begin"/>
          </w:r>
          <w:r>
            <w:instrText xml:space="preserve"> XE "</w:instrText>
          </w:r>
          <w:r w:rsidRPr="00717CDA">
            <w:rPr>
              <w:rFonts w:cs="Times New Roman"/>
              <w:sz w:val="24"/>
              <w:szCs w:val="24"/>
              <w:rPrChange w:id="307" w:author="laura franckx" w:date="2021-02-22T11:24:00Z">
                <w:rPr/>
              </w:rPrChange>
            </w:rPr>
            <w:instrText>conventionnalité</w:instrText>
          </w:r>
          <w:r>
            <w:instrText xml:space="preserve">" </w:instrText>
          </w:r>
          <w:r w:rsidRPr="00717CDA">
            <w:rPr>
              <w:rFonts w:cs="Times New Roman"/>
              <w:sz w:val="24"/>
              <w:szCs w:val="24"/>
              <w:rPrChange w:id="308" w:author="laura franckx" w:date="2021-02-22T11:24:00Z">
                <w:rPr/>
              </w:rPrChange>
            </w:rPr>
            <w:fldChar w:fldCharType="end"/>
          </w:r>
          <w:r w:rsidRPr="00717CDA">
            <w:rPr>
              <w:rFonts w:cs="Times New Roman"/>
              <w:sz w:val="24"/>
              <w:szCs w:val="24"/>
              <w:rPrChange w:id="309" w:author="laura franckx" w:date="2021-02-22T11:24:00Z">
                <w:rPr/>
              </w:rPrChange>
            </w:rPr>
            <w:t xml:space="preserve"> en République Démocratique du Congo; enfin suivra une discussion sur la constitutionnalité</w:t>
          </w:r>
          <w:r w:rsidRPr="00717CDA">
            <w:rPr>
              <w:rFonts w:cs="Times New Roman"/>
              <w:sz w:val="24"/>
              <w:szCs w:val="24"/>
              <w:rPrChange w:id="310" w:author="laura franckx" w:date="2021-02-22T11:24:00Z">
                <w:rPr/>
              </w:rPrChange>
            </w:rPr>
            <w:fldChar w:fldCharType="begin"/>
          </w:r>
          <w:r>
            <w:instrText xml:space="preserve"> XE "</w:instrText>
          </w:r>
          <w:r w:rsidRPr="00717CDA">
            <w:rPr>
              <w:rFonts w:cs="Times New Roman"/>
              <w:sz w:val="24"/>
              <w:szCs w:val="24"/>
              <w:rPrChange w:id="311" w:author="laura franckx" w:date="2021-02-22T11:24:00Z">
                <w:rPr/>
              </w:rPrChange>
            </w:rPr>
            <w:instrText>la constitutionnalité</w:instrText>
          </w:r>
          <w:r>
            <w:instrText xml:space="preserve">" </w:instrText>
          </w:r>
          <w:r w:rsidRPr="00717CDA">
            <w:rPr>
              <w:rFonts w:cs="Times New Roman"/>
              <w:sz w:val="24"/>
              <w:szCs w:val="24"/>
              <w:rPrChange w:id="312" w:author="laura franckx" w:date="2021-02-22T11:24:00Z">
                <w:rPr/>
              </w:rPrChange>
            </w:rPr>
            <w:fldChar w:fldCharType="end"/>
          </w:r>
          <w:r w:rsidRPr="00717CDA">
            <w:rPr>
              <w:rFonts w:cs="Times New Roman"/>
              <w:sz w:val="24"/>
              <w:szCs w:val="24"/>
              <w:rPrChange w:id="313" w:author="laura franckx" w:date="2021-02-22T11:24:00Z">
                <w:rPr/>
              </w:rPrChange>
            </w:rPr>
            <w:t xml:space="preserve"> et la conventionnalité de la « </w:t>
          </w:r>
          <w:r w:rsidRPr="00717CDA">
            <w:rPr>
              <w:rFonts w:cs="Times New Roman"/>
              <w:i/>
              <w:iCs/>
              <w:sz w:val="24"/>
              <w:szCs w:val="24"/>
              <w:rPrChange w:id="314" w:author="laura franckx" w:date="2021-02-22T11:24:00Z">
                <w:rPr>
                  <w:i/>
                  <w:iCs/>
                </w:rPr>
              </w:rPrChange>
            </w:rPr>
            <w:t>peine</w:t>
          </w:r>
          <w:r w:rsidRPr="00717CDA">
            <w:rPr>
              <w:rFonts w:cs="Times New Roman"/>
              <w:sz w:val="24"/>
              <w:szCs w:val="24"/>
              <w:rPrChange w:id="315" w:author="laura franckx" w:date="2021-02-22T11:24:00Z">
                <w:rPr/>
              </w:rPrChange>
            </w:rPr>
            <w:t> » de travaux forcés ; et ce, suivant la légistique de l’article 16 de la Constitution</w:t>
          </w:r>
          <w:r w:rsidRPr="00717CDA">
            <w:rPr>
              <w:rFonts w:cs="Times New Roman"/>
              <w:sz w:val="24"/>
              <w:szCs w:val="24"/>
              <w:rPrChange w:id="316" w:author="laura franckx" w:date="2021-02-22T11:24:00Z">
                <w:rPr/>
              </w:rPrChange>
            </w:rPr>
            <w:fldChar w:fldCharType="begin"/>
          </w:r>
          <w:r>
            <w:instrText xml:space="preserve"> XE "</w:instrText>
          </w:r>
          <w:r w:rsidRPr="00717CDA">
            <w:rPr>
              <w:rFonts w:cs="Times New Roman"/>
              <w:sz w:val="24"/>
              <w:szCs w:val="24"/>
              <w:rPrChange w:id="317" w:author="laura franckx" w:date="2021-02-22T11:24:00Z">
                <w:rPr/>
              </w:rPrChange>
            </w:rPr>
            <w:instrText>Constitution</w:instrText>
          </w:r>
          <w:r>
            <w:instrText xml:space="preserve">" </w:instrText>
          </w:r>
          <w:r w:rsidRPr="00717CDA">
            <w:rPr>
              <w:rFonts w:cs="Times New Roman"/>
              <w:sz w:val="24"/>
              <w:szCs w:val="24"/>
              <w:rPrChange w:id="318" w:author="laura franckx" w:date="2021-02-22T11:24:00Z">
                <w:rPr/>
              </w:rPrChange>
            </w:rPr>
            <w:fldChar w:fldCharType="end"/>
          </w:r>
          <w:r w:rsidRPr="00717CDA">
            <w:rPr>
              <w:rFonts w:cs="Times New Roman"/>
              <w:sz w:val="24"/>
              <w:szCs w:val="24"/>
              <w:rPrChange w:id="319" w:author="laura franckx" w:date="2021-02-22T11:24:00Z">
                <w:rPr/>
              </w:rPrChange>
            </w:rPr>
            <w:t xml:space="preserve"> de la RDC combiné avec article 8 du Pacte</w:t>
          </w:r>
          <w:r w:rsidRPr="00717CDA">
            <w:rPr>
              <w:rFonts w:cs="Times New Roman"/>
              <w:sz w:val="24"/>
              <w:szCs w:val="24"/>
              <w:rPrChange w:id="320" w:author="laura franckx" w:date="2021-02-22T11:24:00Z">
                <w:rPr/>
              </w:rPrChange>
            </w:rPr>
            <w:fldChar w:fldCharType="begin"/>
          </w:r>
          <w:r>
            <w:instrText xml:space="preserve"> XE "</w:instrText>
          </w:r>
          <w:r w:rsidRPr="00717CDA">
            <w:rPr>
              <w:rFonts w:cs="Times New Roman"/>
              <w:sz w:val="24"/>
              <w:szCs w:val="24"/>
              <w:rPrChange w:id="321" w:author="laura franckx" w:date="2021-02-22T11:24:00Z">
                <w:rPr/>
              </w:rPrChange>
            </w:rPr>
            <w:instrText>Pacte</w:instrText>
          </w:r>
          <w:r>
            <w:instrText xml:space="preserve">" </w:instrText>
          </w:r>
          <w:r w:rsidRPr="00717CDA">
            <w:rPr>
              <w:rFonts w:cs="Times New Roman"/>
              <w:sz w:val="24"/>
              <w:szCs w:val="24"/>
              <w:rPrChange w:id="322" w:author="laura franckx" w:date="2021-02-22T11:24:00Z">
                <w:rPr/>
              </w:rPrChange>
            </w:rPr>
            <w:fldChar w:fldCharType="end"/>
          </w:r>
          <w:r w:rsidRPr="00717CDA">
            <w:rPr>
              <w:rFonts w:cs="Times New Roman"/>
              <w:sz w:val="24"/>
              <w:szCs w:val="24"/>
              <w:rPrChange w:id="323" w:author="laura franckx" w:date="2021-02-22T11:24:00Z">
                <w:rPr/>
              </w:rPrChange>
            </w:rPr>
            <w:t xml:space="preserve"> international</w:t>
          </w:r>
          <w:r w:rsidRPr="00717CDA">
            <w:rPr>
              <w:rFonts w:cs="Times New Roman"/>
              <w:sz w:val="24"/>
              <w:szCs w:val="24"/>
              <w:rPrChange w:id="324" w:author="laura franckx" w:date="2021-02-22T11:24:00Z">
                <w:rPr/>
              </w:rPrChange>
            </w:rPr>
            <w:fldChar w:fldCharType="begin"/>
          </w:r>
          <w:r>
            <w:instrText xml:space="preserve"> XE "</w:instrText>
          </w:r>
          <w:r w:rsidRPr="00717CDA">
            <w:rPr>
              <w:rFonts w:cs="Times New Roman"/>
              <w:sz w:val="24"/>
              <w:szCs w:val="24"/>
              <w:rPrChange w:id="325" w:author="laura franckx" w:date="2021-02-22T11:24:00Z">
                <w:rPr/>
              </w:rPrChange>
            </w:rPr>
            <w:instrText>Pacte international</w:instrText>
          </w:r>
          <w:r>
            <w:instrText xml:space="preserve">" </w:instrText>
          </w:r>
          <w:r w:rsidRPr="00717CDA">
            <w:rPr>
              <w:rFonts w:cs="Times New Roman"/>
              <w:sz w:val="24"/>
              <w:szCs w:val="24"/>
              <w:rPrChange w:id="326" w:author="laura franckx" w:date="2021-02-22T11:24:00Z">
                <w:rPr/>
              </w:rPrChange>
            </w:rPr>
            <w:fldChar w:fldCharType="end"/>
          </w:r>
          <w:r w:rsidRPr="00717CDA">
            <w:rPr>
              <w:rFonts w:cs="Times New Roman"/>
              <w:sz w:val="24"/>
              <w:szCs w:val="24"/>
              <w:rPrChange w:id="327" w:author="laura franckx" w:date="2021-02-22T11:24:00Z">
                <w:rPr/>
              </w:rPrChange>
            </w:rPr>
            <w:t xml:space="preserve"> relatif aux droits civils</w:t>
          </w:r>
          <w:r w:rsidRPr="00717CDA">
            <w:rPr>
              <w:rFonts w:cs="Times New Roman"/>
              <w:sz w:val="24"/>
              <w:szCs w:val="24"/>
              <w:rPrChange w:id="328" w:author="laura franckx" w:date="2021-02-22T11:24:00Z">
                <w:rPr/>
              </w:rPrChange>
            </w:rPr>
            <w:fldChar w:fldCharType="begin"/>
          </w:r>
          <w:r>
            <w:instrText xml:space="preserve"> XE "</w:instrText>
          </w:r>
          <w:r w:rsidRPr="00717CDA">
            <w:rPr>
              <w:rFonts w:cs="Times New Roman"/>
              <w:sz w:val="24"/>
              <w:szCs w:val="24"/>
              <w:rPrChange w:id="329" w:author="laura franckx" w:date="2021-02-22T11:24:00Z">
                <w:rPr/>
              </w:rPrChange>
            </w:rPr>
            <w:instrText>civils</w:instrText>
          </w:r>
          <w:r>
            <w:instrText xml:space="preserve">" </w:instrText>
          </w:r>
          <w:r w:rsidRPr="00717CDA">
            <w:rPr>
              <w:rFonts w:cs="Times New Roman"/>
              <w:sz w:val="24"/>
              <w:szCs w:val="24"/>
              <w:rPrChange w:id="330" w:author="laura franckx" w:date="2021-02-22T11:24:00Z">
                <w:rPr/>
              </w:rPrChange>
            </w:rPr>
            <w:fldChar w:fldCharType="end"/>
          </w:r>
          <w:r w:rsidRPr="00717CDA">
            <w:rPr>
              <w:rFonts w:cs="Times New Roman"/>
              <w:sz w:val="24"/>
              <w:szCs w:val="24"/>
              <w:rPrChange w:id="331" w:author="laura franckx" w:date="2021-02-22T11:24:00Z">
                <w:rPr/>
              </w:rPrChange>
            </w:rPr>
            <w:t xml:space="preserve"> et politiques</w:t>
          </w:r>
          <w:r w:rsidRPr="00717CDA">
            <w:rPr>
              <w:rFonts w:cs="Times New Roman"/>
              <w:sz w:val="24"/>
              <w:szCs w:val="24"/>
              <w:rPrChange w:id="332" w:author="laura franckx" w:date="2021-02-22T11:24:00Z">
                <w:rPr/>
              </w:rPrChange>
            </w:rPr>
            <w:fldChar w:fldCharType="begin"/>
          </w:r>
          <w:r>
            <w:instrText xml:space="preserve"> XE "</w:instrText>
          </w:r>
          <w:r w:rsidRPr="00717CDA">
            <w:rPr>
              <w:rFonts w:cs="Times New Roman"/>
              <w:sz w:val="24"/>
              <w:szCs w:val="24"/>
              <w:rPrChange w:id="333" w:author="laura franckx" w:date="2021-02-22T11:24:00Z">
                <w:rPr/>
              </w:rPrChange>
            </w:rPr>
            <w:instrText>droits civils et politiques</w:instrText>
          </w:r>
          <w:r>
            <w:instrText xml:space="preserve">" </w:instrText>
          </w:r>
          <w:r w:rsidRPr="00717CDA">
            <w:rPr>
              <w:rFonts w:cs="Times New Roman"/>
              <w:sz w:val="24"/>
              <w:szCs w:val="24"/>
              <w:rPrChange w:id="334" w:author="laura franckx" w:date="2021-02-22T11:24:00Z">
                <w:rPr/>
              </w:rPrChange>
            </w:rPr>
            <w:fldChar w:fldCharType="end"/>
          </w:r>
          <w:r w:rsidRPr="00717CDA">
            <w:rPr>
              <w:rFonts w:cs="Times New Roman"/>
              <w:sz w:val="24"/>
              <w:szCs w:val="24"/>
              <w:rPrChange w:id="335" w:author="laura franckx" w:date="2021-02-22T11:24:00Z">
                <w:rPr/>
              </w:rPrChange>
            </w:rPr>
            <w:t xml:space="preserve"> auquel la RDC est membre (Chapitre </w:t>
          </w:r>
          <w:r w:rsidR="004E6C51" w:rsidRPr="00717CDA">
            <w:rPr>
              <w:rFonts w:cs="Times New Roman"/>
              <w:sz w:val="24"/>
              <w:szCs w:val="24"/>
              <w:rPrChange w:id="336" w:author="laura franckx" w:date="2021-02-22T11:24:00Z">
                <w:rPr/>
              </w:rPrChange>
            </w:rPr>
            <w:t>2</w:t>
          </w:r>
          <w:r w:rsidRPr="00717CDA">
            <w:rPr>
              <w:rFonts w:cs="Times New Roman"/>
              <w:sz w:val="24"/>
              <w:szCs w:val="24"/>
              <w:rPrChange w:id="337" w:author="laura franckx" w:date="2021-02-22T11:24:00Z">
                <w:rPr/>
              </w:rPrChange>
            </w:rPr>
            <w:t>).</w:t>
          </w:r>
        </w:p>
        <w:p w14:paraId="480422DC" w14:textId="77777777" w:rsidR="00E122B2" w:rsidRDefault="00E122B2" w:rsidP="00E122B2">
          <w:pPr>
            <w:spacing w:before="240" w:line="360" w:lineRule="auto"/>
            <w:ind w:left="-15" w:firstLine="724"/>
            <w:rPr>
              <w:rFonts w:cs="Times New Roman"/>
              <w:sz w:val="24"/>
              <w:szCs w:val="24"/>
            </w:rPr>
          </w:pPr>
        </w:p>
        <w:p w14:paraId="3B9229CD" w14:textId="77777777" w:rsidR="004C2428" w:rsidRDefault="004C2428" w:rsidP="00E122B2">
          <w:pPr>
            <w:spacing w:before="240" w:line="360" w:lineRule="auto"/>
            <w:ind w:left="-15" w:firstLine="724"/>
            <w:rPr>
              <w:rFonts w:cs="Times New Roman"/>
              <w:sz w:val="24"/>
              <w:szCs w:val="24"/>
            </w:rPr>
          </w:pPr>
        </w:p>
        <w:p w14:paraId="718BF9B4" w14:textId="77777777" w:rsidR="004C2428" w:rsidRDefault="004C2428" w:rsidP="00E122B2">
          <w:pPr>
            <w:spacing w:before="240" w:line="360" w:lineRule="auto"/>
            <w:ind w:left="-15" w:firstLine="724"/>
            <w:rPr>
              <w:rFonts w:cs="Times New Roman"/>
              <w:sz w:val="24"/>
              <w:szCs w:val="24"/>
            </w:rPr>
          </w:pPr>
        </w:p>
        <w:p w14:paraId="21F75AD0" w14:textId="77777777" w:rsidR="004C2428" w:rsidRDefault="004C2428" w:rsidP="00E122B2">
          <w:pPr>
            <w:spacing w:before="240" w:line="360" w:lineRule="auto"/>
            <w:ind w:left="-15" w:firstLine="724"/>
            <w:rPr>
              <w:rFonts w:cs="Times New Roman"/>
              <w:sz w:val="24"/>
              <w:szCs w:val="24"/>
            </w:rPr>
          </w:pPr>
        </w:p>
        <w:p w14:paraId="2963B11C" w14:textId="77777777" w:rsidR="004C2428" w:rsidRDefault="004C2428" w:rsidP="00E122B2">
          <w:pPr>
            <w:spacing w:before="240" w:line="360" w:lineRule="auto"/>
            <w:ind w:left="-15" w:firstLine="724"/>
            <w:rPr>
              <w:rFonts w:cs="Times New Roman"/>
              <w:sz w:val="24"/>
              <w:szCs w:val="24"/>
            </w:rPr>
          </w:pPr>
        </w:p>
        <w:p w14:paraId="708E46F3" w14:textId="77777777" w:rsidR="004C2428" w:rsidRDefault="004C2428" w:rsidP="00E122B2">
          <w:pPr>
            <w:spacing w:before="240" w:line="360" w:lineRule="auto"/>
            <w:ind w:left="-15" w:firstLine="724"/>
            <w:rPr>
              <w:rFonts w:cs="Times New Roman"/>
              <w:sz w:val="24"/>
              <w:szCs w:val="24"/>
            </w:rPr>
          </w:pPr>
        </w:p>
        <w:p w14:paraId="1D44D8EF" w14:textId="77777777" w:rsidR="004C2428" w:rsidRDefault="004C2428" w:rsidP="00E122B2">
          <w:pPr>
            <w:spacing w:before="240" w:line="360" w:lineRule="auto"/>
            <w:ind w:left="-15" w:firstLine="724"/>
            <w:rPr>
              <w:rFonts w:cs="Times New Roman"/>
              <w:sz w:val="24"/>
              <w:szCs w:val="24"/>
            </w:rPr>
          </w:pPr>
        </w:p>
        <w:p w14:paraId="7542F7A7" w14:textId="77777777" w:rsidR="004C2428" w:rsidRDefault="004C2428" w:rsidP="00E122B2">
          <w:pPr>
            <w:spacing w:before="240" w:line="360" w:lineRule="auto"/>
            <w:ind w:left="-15" w:firstLine="724"/>
            <w:rPr>
              <w:rFonts w:cs="Times New Roman"/>
              <w:sz w:val="24"/>
              <w:szCs w:val="24"/>
            </w:rPr>
          </w:pPr>
        </w:p>
        <w:p w14:paraId="2523AFAA" w14:textId="77777777" w:rsidR="004C2428" w:rsidRDefault="004C2428" w:rsidP="00E122B2">
          <w:pPr>
            <w:spacing w:before="240" w:line="360" w:lineRule="auto"/>
            <w:ind w:left="-15" w:firstLine="724"/>
            <w:rPr>
              <w:rFonts w:cs="Times New Roman"/>
              <w:sz w:val="24"/>
              <w:szCs w:val="24"/>
            </w:rPr>
          </w:pPr>
        </w:p>
        <w:p w14:paraId="6516D91C" w14:textId="77777777" w:rsidR="004C2428" w:rsidRDefault="004C2428" w:rsidP="00E122B2">
          <w:pPr>
            <w:spacing w:before="240" w:line="360" w:lineRule="auto"/>
            <w:ind w:left="-15" w:firstLine="724"/>
            <w:rPr>
              <w:rFonts w:cs="Times New Roman"/>
              <w:sz w:val="24"/>
              <w:szCs w:val="24"/>
            </w:rPr>
          </w:pPr>
        </w:p>
        <w:p w14:paraId="3893E489" w14:textId="77777777" w:rsidR="004C2428" w:rsidRDefault="004C2428" w:rsidP="00E122B2">
          <w:pPr>
            <w:spacing w:before="240" w:line="360" w:lineRule="auto"/>
            <w:ind w:left="-15" w:firstLine="724"/>
            <w:rPr>
              <w:rFonts w:cs="Times New Roman"/>
              <w:sz w:val="24"/>
              <w:szCs w:val="24"/>
            </w:rPr>
          </w:pPr>
        </w:p>
        <w:p w14:paraId="1CB31BB0" w14:textId="77777777" w:rsidR="004C2428" w:rsidRDefault="004C2428" w:rsidP="00E122B2">
          <w:pPr>
            <w:spacing w:before="240" w:line="360" w:lineRule="auto"/>
            <w:ind w:left="-15" w:firstLine="724"/>
            <w:rPr>
              <w:rFonts w:cs="Times New Roman"/>
              <w:sz w:val="24"/>
              <w:szCs w:val="24"/>
            </w:rPr>
          </w:pPr>
        </w:p>
        <w:p w14:paraId="1E39E018" w14:textId="77777777" w:rsidR="004C2428" w:rsidRDefault="004C2428" w:rsidP="00E122B2">
          <w:pPr>
            <w:spacing w:before="240" w:line="360" w:lineRule="auto"/>
            <w:ind w:left="-15" w:firstLine="724"/>
            <w:rPr>
              <w:rFonts w:cs="Times New Roman"/>
              <w:sz w:val="24"/>
              <w:szCs w:val="24"/>
            </w:rPr>
          </w:pPr>
        </w:p>
        <w:p w14:paraId="2D56B231" w14:textId="77777777" w:rsidR="004C2428" w:rsidRDefault="004C2428" w:rsidP="00E122B2">
          <w:pPr>
            <w:spacing w:before="240" w:line="360" w:lineRule="auto"/>
            <w:ind w:left="-15" w:firstLine="724"/>
            <w:rPr>
              <w:rFonts w:cs="Times New Roman"/>
              <w:sz w:val="24"/>
              <w:szCs w:val="24"/>
            </w:rPr>
          </w:pPr>
        </w:p>
        <w:p w14:paraId="71FEC17D" w14:textId="77777777" w:rsidR="004C2428" w:rsidRDefault="004C2428" w:rsidP="00E122B2">
          <w:pPr>
            <w:spacing w:before="240" w:line="360" w:lineRule="auto"/>
            <w:ind w:left="-15" w:firstLine="724"/>
            <w:rPr>
              <w:rFonts w:cs="Times New Roman"/>
              <w:sz w:val="24"/>
              <w:szCs w:val="24"/>
            </w:rPr>
          </w:pPr>
        </w:p>
        <w:p w14:paraId="5551C162" w14:textId="77777777" w:rsidR="004C2428" w:rsidRDefault="004C2428" w:rsidP="00E122B2">
          <w:pPr>
            <w:spacing w:before="240" w:line="360" w:lineRule="auto"/>
            <w:ind w:left="-15" w:firstLine="724"/>
            <w:rPr>
              <w:rFonts w:cs="Times New Roman"/>
              <w:sz w:val="24"/>
              <w:szCs w:val="24"/>
            </w:rPr>
          </w:pPr>
        </w:p>
        <w:p w14:paraId="3C74B8E0" w14:textId="77777777" w:rsidR="004C2428" w:rsidRDefault="004C2428" w:rsidP="00E122B2">
          <w:pPr>
            <w:spacing w:before="240" w:line="360" w:lineRule="auto"/>
            <w:ind w:left="-15" w:firstLine="724"/>
            <w:rPr>
              <w:rFonts w:cs="Times New Roman"/>
              <w:sz w:val="24"/>
              <w:szCs w:val="24"/>
            </w:rPr>
          </w:pPr>
        </w:p>
        <w:p w14:paraId="64E52EE8" w14:textId="77777777" w:rsidR="004C2428" w:rsidRDefault="004C2428" w:rsidP="00E122B2">
          <w:pPr>
            <w:spacing w:before="240" w:line="360" w:lineRule="auto"/>
            <w:ind w:left="-15" w:firstLine="724"/>
            <w:rPr>
              <w:rFonts w:cs="Times New Roman"/>
              <w:sz w:val="24"/>
              <w:szCs w:val="24"/>
            </w:rPr>
          </w:pPr>
        </w:p>
        <w:p w14:paraId="474569B3" w14:textId="77777777" w:rsidR="004C2428" w:rsidRDefault="004C2428" w:rsidP="00E122B2">
          <w:pPr>
            <w:spacing w:before="240" w:line="360" w:lineRule="auto"/>
            <w:ind w:left="-15" w:firstLine="724"/>
            <w:rPr>
              <w:rFonts w:cs="Times New Roman"/>
              <w:sz w:val="24"/>
              <w:szCs w:val="24"/>
            </w:rPr>
          </w:pPr>
        </w:p>
        <w:p w14:paraId="55649BC1" w14:textId="77777777" w:rsidR="004C2428" w:rsidRDefault="004C2428" w:rsidP="00E122B2">
          <w:pPr>
            <w:spacing w:before="240" w:line="360" w:lineRule="auto"/>
            <w:ind w:left="-15" w:firstLine="724"/>
            <w:rPr>
              <w:rFonts w:cs="Times New Roman"/>
              <w:sz w:val="24"/>
              <w:szCs w:val="24"/>
            </w:rPr>
          </w:pPr>
        </w:p>
        <w:p w14:paraId="61BA3E31" w14:textId="77777777" w:rsidR="00E122B2" w:rsidRPr="008C53C1" w:rsidRDefault="00E122B2" w:rsidP="00A774C1">
          <w:pPr>
            <w:pStyle w:val="Titre1"/>
            <w:spacing w:before="0"/>
          </w:pPr>
          <w:bookmarkStart w:id="338" w:name="_Toc53374750"/>
          <w:bookmarkStart w:id="339" w:name="_Toc61859575"/>
          <w:bookmarkStart w:id="340" w:name="_Toc63964225"/>
          <w:r w:rsidRPr="008C53C1">
            <w:t>CHAPITRE 1</w:t>
          </w:r>
          <w:bookmarkEnd w:id="338"/>
          <w:bookmarkEnd w:id="339"/>
          <w:bookmarkEnd w:id="340"/>
        </w:p>
        <w:p w14:paraId="40F0C9B3" w14:textId="02195CF9" w:rsidR="00E122B2" w:rsidRPr="008C53C1" w:rsidRDefault="00E122B2" w:rsidP="00A774C1">
          <w:pPr>
            <w:pStyle w:val="Titre1"/>
            <w:spacing w:before="0"/>
          </w:pPr>
          <w:bookmarkStart w:id="341" w:name="_Toc53374751"/>
          <w:bookmarkStart w:id="342" w:name="_Toc61859576"/>
          <w:bookmarkStart w:id="343" w:name="_Toc63964226"/>
          <w:r w:rsidRPr="008C53C1">
            <w:t>LE CONTEXTE HISTORIQUE ET LA DEFINITION DU TRAVAIL FORC</w:t>
          </w:r>
          <w:ins w:id="344" w:author="laura franckx" w:date="2021-02-22T11:29:00Z">
            <w:r w:rsidR="00043936">
              <w:t>é</w:t>
            </w:r>
          </w:ins>
          <w:del w:id="345" w:author="laura franckx" w:date="2021-02-22T11:29:00Z">
            <w:r w:rsidRPr="008C53C1" w:rsidDel="00043936">
              <w:delText>E</w:delText>
            </w:r>
          </w:del>
          <w:r w:rsidRPr="008C53C1">
            <w:t xml:space="preserve"> OU OBLIGATOIRE</w:t>
          </w:r>
          <w:bookmarkEnd w:id="341"/>
          <w:bookmarkEnd w:id="342"/>
          <w:bookmarkEnd w:id="343"/>
        </w:p>
        <w:p w14:paraId="7076A114" w14:textId="7867A7D5" w:rsidR="00E122B2" w:rsidRPr="00F70AF1" w:rsidRDefault="00E122B2">
          <w:pPr>
            <w:pStyle w:val="Paragraphedeliste"/>
            <w:spacing w:before="240" w:line="360" w:lineRule="auto"/>
            <w:ind w:left="360"/>
            <w:rPr>
              <w:rFonts w:cs="Times New Roman"/>
              <w:sz w:val="24"/>
              <w:szCs w:val="24"/>
            </w:rPr>
            <w:pPrChange w:id="346" w:author="laura franckx" w:date="2021-02-22T11:29:00Z">
              <w:pPr>
                <w:pStyle w:val="Paragraphedeliste"/>
                <w:numPr>
                  <w:numId w:val="38"/>
                </w:numPr>
                <w:spacing w:before="240" w:line="360" w:lineRule="auto"/>
                <w:ind w:left="0" w:firstLine="360"/>
              </w:pPr>
            </w:pPrChange>
          </w:pPr>
          <w:r w:rsidRPr="00F70AF1">
            <w:rPr>
              <w:rFonts w:cs="Times New Roman"/>
              <w:sz w:val="24"/>
              <w:szCs w:val="24"/>
            </w:rPr>
            <w:t>Nous devons chercher dans le passé les fondements de l’interdiction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F70AF1">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F70AF1">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F70AF1">
            <w:rPr>
              <w:rFonts w:cs="Times New Roman"/>
              <w:sz w:val="24"/>
              <w:szCs w:val="24"/>
            </w:rPr>
            <w:t xml:space="preserve"> (Section 1) et le définir (Section 2) afin de permettre son distinguo avec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F70AF1">
            <w:rPr>
              <w:rFonts w:cs="Times New Roman"/>
              <w:sz w:val="24"/>
              <w:szCs w:val="24"/>
            </w:rPr>
            <w:t xml:space="preserve"> de travaux forcés</w:t>
          </w:r>
          <w:r w:rsidR="00D04F75">
            <w:rPr>
              <w:rFonts w:cs="Times New Roman"/>
              <w:sz w:val="24"/>
              <w:szCs w:val="24"/>
            </w:rPr>
            <w:t xml:space="preserve">. </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00D04F75">
            <w:rPr>
              <w:rFonts w:cs="Times New Roman"/>
              <w:sz w:val="24"/>
              <w:szCs w:val="24"/>
            </w:rPr>
            <w:t xml:space="preserve"> E</w:t>
          </w:r>
          <w:r>
            <w:rPr>
              <w:rFonts w:cs="Times New Roman"/>
              <w:sz w:val="24"/>
              <w:szCs w:val="24"/>
            </w:rPr>
            <w:t>t</w:t>
          </w:r>
          <w:del w:id="347" w:author="laura franckx" w:date="2021-02-22T11:29:00Z">
            <w:r w:rsidDel="00043936">
              <w:rPr>
                <w:rFonts w:cs="Times New Roman"/>
                <w:sz w:val="24"/>
                <w:szCs w:val="24"/>
              </w:rPr>
              <w:delText xml:space="preserve"> </w:delText>
            </w:r>
            <w:r w:rsidR="00D04F75" w:rsidDel="00043936">
              <w:rPr>
                <w:rFonts w:cs="Times New Roman"/>
                <w:sz w:val="24"/>
                <w:szCs w:val="24"/>
              </w:rPr>
              <w:delText>pour finir</w:delText>
            </w:r>
          </w:del>
          <w:r w:rsidR="00D04F75">
            <w:rPr>
              <w:rFonts w:cs="Times New Roman"/>
              <w:sz w:val="24"/>
              <w:szCs w:val="24"/>
            </w:rPr>
            <w:t xml:space="preserve">, nous analysons </w:t>
          </w:r>
          <w:r w:rsidR="00D04F75" w:rsidRPr="003E4D39">
            <w:rPr>
              <w:rFonts w:cs="Times New Roman"/>
              <w:sz w:val="24"/>
              <w:szCs w:val="24"/>
            </w:rPr>
            <w:t xml:space="preserve">à la lumière du </w:t>
          </w:r>
          <w:ins w:id="348" w:author="laura franckx" w:date="2021-02-22T11:30:00Z">
            <w:r w:rsidR="00043936">
              <w:rPr>
                <w:rFonts w:cs="Times New Roman"/>
                <w:sz w:val="24"/>
                <w:szCs w:val="24"/>
              </w:rPr>
              <w:t>d</w:t>
            </w:r>
          </w:ins>
          <w:del w:id="349" w:author="laura franckx" w:date="2021-02-22T11:30:00Z">
            <w:r w:rsidR="00D04F75" w:rsidRPr="003E4D39" w:rsidDel="00043936">
              <w:rPr>
                <w:rFonts w:cs="Times New Roman"/>
                <w:sz w:val="24"/>
                <w:szCs w:val="24"/>
              </w:rPr>
              <w:delText>D</w:delText>
            </w:r>
          </w:del>
          <w:r w:rsidR="00D04F75" w:rsidRPr="003E4D39">
            <w:rPr>
              <w:rFonts w:cs="Times New Roman"/>
              <w:sz w:val="24"/>
              <w:szCs w:val="24"/>
            </w:rPr>
            <w:t>roit pénal congolais</w:t>
          </w:r>
          <w:r w:rsidR="00D04F75">
            <w:rPr>
              <w:rFonts w:cs="Times New Roman"/>
              <w:sz w:val="24"/>
              <w:szCs w:val="24"/>
            </w:rPr>
            <w:t xml:space="preserve">, </w:t>
          </w:r>
          <w:r>
            <w:rPr>
              <w:rFonts w:cs="Times New Roman"/>
              <w:sz w:val="24"/>
              <w:szCs w:val="24"/>
            </w:rPr>
            <w:t>l</w:t>
          </w:r>
          <w:r w:rsidRPr="003E4D39">
            <w:rPr>
              <w:rFonts w:cs="Times New Roman"/>
              <w:sz w:val="24"/>
              <w:szCs w:val="24"/>
            </w:rPr>
            <w:t xml:space="preserve">a portée et l’étendue du concept </w:t>
          </w:r>
          <w:ins w:id="350" w:author="laura franckx" w:date="2021-02-22T11:30:00Z">
            <w:r w:rsidR="00043936">
              <w:rPr>
                <w:rFonts w:cs="Times New Roman"/>
                <w:sz w:val="24"/>
                <w:szCs w:val="24"/>
              </w:rPr>
              <w:t xml:space="preserve">de </w:t>
            </w:r>
          </w:ins>
          <w:r w:rsidRPr="003E4D39">
            <w:rPr>
              <w:rFonts w:cs="Times New Roman"/>
              <w:sz w:val="24"/>
              <w:szCs w:val="24"/>
            </w:rPr>
            <w:t xml:space="preserve">« peine » de travaux forcés, confondu </w:t>
          </w:r>
          <w:r>
            <w:rPr>
              <w:rFonts w:cs="Times New Roman"/>
              <w:sz w:val="24"/>
              <w:szCs w:val="24"/>
            </w:rPr>
            <w:t xml:space="preserve">souvent à </w:t>
          </w:r>
          <w:r w:rsidRPr="003E4D39">
            <w:rPr>
              <w:rFonts w:cs="Times New Roman"/>
              <w:sz w:val="24"/>
              <w:szCs w:val="24"/>
            </w:rPr>
            <w:t xml:space="preserve">celui </w:t>
          </w:r>
          <w:r w:rsidR="00D04F75">
            <w:rPr>
              <w:rFonts w:cs="Times New Roman"/>
              <w:sz w:val="24"/>
              <w:szCs w:val="24"/>
            </w:rPr>
            <w:t>du travail forcé ou obligatoire</w:t>
          </w:r>
          <w:r>
            <w:rPr>
              <w:rFonts w:cs="Times New Roman"/>
              <w:sz w:val="24"/>
              <w:szCs w:val="24"/>
            </w:rPr>
            <w:t xml:space="preserve"> (Section 3).</w:t>
          </w:r>
        </w:p>
        <w:p w14:paraId="120E804B" w14:textId="3B9E9A2E" w:rsidR="00E122B2" w:rsidRPr="00336ABF" w:rsidRDefault="00E122B2" w:rsidP="00E122B2">
          <w:pPr>
            <w:pStyle w:val="Titre2"/>
          </w:pPr>
          <w:bookmarkStart w:id="351" w:name="_Toc53374752"/>
          <w:bookmarkStart w:id="352" w:name="_Toc61859577"/>
          <w:bookmarkStart w:id="353" w:name="_Toc63964227"/>
          <w:r>
            <w:t xml:space="preserve">Section 1. </w:t>
          </w:r>
          <w:r w:rsidRPr="008C53C1">
            <w:rPr>
              <w:szCs w:val="22"/>
            </w:rPr>
            <w:t>CONTEXTE HISTORIQUE DE L’INTERDICTION DU TRAVAIL FORC</w:t>
          </w:r>
          <w:ins w:id="354" w:author="laura franckx" w:date="2021-02-22T11:30:00Z">
            <w:r w:rsidR="00043936">
              <w:rPr>
                <w:szCs w:val="22"/>
              </w:rPr>
              <w:t>é</w:t>
            </w:r>
          </w:ins>
          <w:del w:id="355" w:author="laura franckx" w:date="2021-02-22T11:30:00Z">
            <w:r w:rsidRPr="008C53C1" w:rsidDel="00043936">
              <w:rPr>
                <w:szCs w:val="22"/>
              </w:rPr>
              <w:delText>E</w:delText>
            </w:r>
          </w:del>
          <w:r w:rsidRPr="008C53C1">
            <w:rPr>
              <w:szCs w:val="22"/>
            </w:rPr>
            <w:t xml:space="preserve"> OU OBLIGATOIRE</w:t>
          </w:r>
          <w:bookmarkEnd w:id="351"/>
          <w:bookmarkEnd w:id="352"/>
          <w:bookmarkEnd w:id="353"/>
        </w:p>
        <w:p w14:paraId="515C72D2" w14:textId="0041D7B5" w:rsidR="00E122B2" w:rsidRDefault="00E122B2">
          <w:pPr>
            <w:pStyle w:val="Paragraphedeliste"/>
            <w:spacing w:before="240" w:line="360" w:lineRule="auto"/>
            <w:ind w:left="360"/>
            <w:rPr>
              <w:rFonts w:cs="Times New Roman"/>
              <w:sz w:val="24"/>
              <w:szCs w:val="24"/>
            </w:rPr>
            <w:pPrChange w:id="356" w:author="laura franckx" w:date="2021-02-22T11:30:00Z">
              <w:pPr>
                <w:pStyle w:val="Paragraphedeliste"/>
                <w:numPr>
                  <w:numId w:val="38"/>
                </w:numPr>
                <w:spacing w:before="240" w:line="360" w:lineRule="auto"/>
                <w:ind w:left="0" w:firstLine="360"/>
              </w:pPr>
            </w:pPrChange>
          </w:pPr>
          <w:r w:rsidRPr="008C53C1">
            <w:rPr>
              <w:rFonts w:cs="Times New Roman"/>
              <w:sz w:val="24"/>
              <w:szCs w:val="24"/>
            </w:rPr>
            <w:t xml:space="preserve">L’histoire </w:t>
          </w:r>
          <w:ins w:id="357" w:author="laura franckx" w:date="2021-02-22T11:32:00Z">
            <w:r w:rsidR="00043936">
              <w:rPr>
                <w:rFonts w:cs="Times New Roman"/>
                <w:sz w:val="24"/>
                <w:szCs w:val="24"/>
              </w:rPr>
              <w:t>est une ressource</w:t>
            </w:r>
          </w:ins>
          <w:del w:id="358" w:author="laura franckx" w:date="2021-02-22T11:32:00Z">
            <w:r w:rsidRPr="008C53C1" w:rsidDel="00043936">
              <w:rPr>
                <w:rFonts w:cs="Times New Roman"/>
                <w:sz w:val="24"/>
                <w:szCs w:val="24"/>
              </w:rPr>
              <w:delText xml:space="preserve">parfois </w:delText>
            </w:r>
          </w:del>
          <w:del w:id="359" w:author="laura franckx" w:date="2021-02-22T11:30:00Z">
            <w:r w:rsidRPr="008C53C1" w:rsidDel="00043936">
              <w:rPr>
                <w:rFonts w:cs="Times New Roman"/>
                <w:sz w:val="24"/>
                <w:szCs w:val="24"/>
              </w:rPr>
              <w:delText xml:space="preserve">est </w:delText>
            </w:r>
          </w:del>
          <w:del w:id="360" w:author="laura franckx" w:date="2021-02-22T11:32:00Z">
            <w:r w:rsidRPr="008C53C1" w:rsidDel="00043936">
              <w:rPr>
                <w:rFonts w:cs="Times New Roman"/>
                <w:sz w:val="24"/>
                <w:szCs w:val="24"/>
              </w:rPr>
              <w:delText xml:space="preserve">ennuyeuse, mais </w:delText>
            </w:r>
            <w:r w:rsidDel="00043936">
              <w:rPr>
                <w:rFonts w:cs="Times New Roman"/>
                <w:sz w:val="24"/>
                <w:szCs w:val="24"/>
              </w:rPr>
              <w:delText>elle reste</w:delText>
            </w:r>
          </w:del>
          <w:r w:rsidRPr="008C53C1">
            <w:rPr>
              <w:rFonts w:cs="Times New Roman"/>
              <w:sz w:val="24"/>
              <w:szCs w:val="24"/>
            </w:rPr>
            <w:t xml:space="preserve"> enrichissante. L’histoire nous </w:t>
          </w:r>
          <w:r>
            <w:rPr>
              <w:rFonts w:cs="Times New Roman"/>
              <w:sz w:val="24"/>
              <w:szCs w:val="24"/>
            </w:rPr>
            <w:t>r</w:t>
          </w:r>
          <w:r w:rsidRPr="008C53C1">
            <w:rPr>
              <w:rFonts w:cs="Times New Roman"/>
              <w:sz w:val="24"/>
              <w:szCs w:val="24"/>
            </w:rPr>
            <w:t>enseigne qu’avant d’arriver à la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sidRPr="008C53C1">
            <w:rPr>
              <w:rFonts w:cs="Times New Roman"/>
              <w:sz w:val="24"/>
              <w:szCs w:val="24"/>
            </w:rPr>
            <w:t xml:space="preserve"> sociale, le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8C53C1">
            <w:rPr>
              <w:rFonts w:cs="Times New Roman"/>
              <w:sz w:val="24"/>
              <w:szCs w:val="24"/>
            </w:rPr>
            <w:t xml:space="preserve"> du travail</w:t>
          </w:r>
          <w:r>
            <w:rPr>
              <w:rFonts w:cs="Times New Roman"/>
              <w:sz w:val="24"/>
              <w:szCs w:val="24"/>
            </w:rPr>
            <w:fldChar w:fldCharType="begin"/>
          </w:r>
          <w:r>
            <w:instrText xml:space="preserve"> XE "</w:instrText>
          </w:r>
          <w:r w:rsidRPr="00DD7C7F">
            <w:rPr>
              <w:rFonts w:cs="Times New Roman"/>
              <w:sz w:val="24"/>
              <w:szCs w:val="24"/>
            </w:rPr>
            <w:instrText>droit du travail</w:instrText>
          </w:r>
          <w:r>
            <w:instrText xml:space="preserve">" </w:instrText>
          </w:r>
          <w:r>
            <w:rPr>
              <w:rFonts w:cs="Times New Roman"/>
              <w:sz w:val="24"/>
              <w:szCs w:val="24"/>
            </w:rPr>
            <w:fldChar w:fldCharType="end"/>
          </w:r>
          <w:r w:rsidRPr="008C53C1">
            <w:rPr>
              <w:rFonts w:cs="Times New Roman"/>
              <w:sz w:val="24"/>
              <w:szCs w:val="24"/>
            </w:rPr>
            <w:t xml:space="preserve"> a connu plusieurs mutations. </w:t>
          </w:r>
        </w:p>
        <w:p w14:paraId="62ADB742" w14:textId="77777777" w:rsidR="00E122B2" w:rsidRPr="008E299B" w:rsidRDefault="00E122B2" w:rsidP="00E122B2">
          <w:pPr>
            <w:pStyle w:val="Paragraphedeliste"/>
            <w:spacing w:before="240" w:after="240" w:line="360" w:lineRule="auto"/>
            <w:ind w:left="360"/>
            <w:rPr>
              <w:rFonts w:cs="Times New Roman"/>
              <w:sz w:val="8"/>
              <w:szCs w:val="8"/>
            </w:rPr>
          </w:pPr>
        </w:p>
        <w:p w14:paraId="1AFE5717" w14:textId="77777777" w:rsidR="00043936" w:rsidRDefault="00E122B2" w:rsidP="00043936">
          <w:pPr>
            <w:pStyle w:val="Paragraphedeliste"/>
            <w:spacing w:before="240" w:line="360" w:lineRule="auto"/>
            <w:ind w:left="360"/>
            <w:rPr>
              <w:ins w:id="361" w:author="laura franckx" w:date="2021-02-22T11:32:00Z"/>
              <w:rFonts w:cs="Times New Roman"/>
              <w:sz w:val="24"/>
              <w:szCs w:val="24"/>
            </w:rPr>
          </w:pPr>
          <w:r w:rsidRPr="008C53C1">
            <w:rPr>
              <w:rFonts w:cs="Times New Roman"/>
              <w:b/>
              <w:bCs/>
              <w:i/>
              <w:iCs/>
              <w:sz w:val="24"/>
              <w:szCs w:val="24"/>
            </w:rPr>
            <w:t>Historique du droit</w:t>
          </w:r>
          <w:r>
            <w:rPr>
              <w:rFonts w:cs="Times New Roman"/>
              <w:b/>
              <w:bCs/>
              <w:i/>
              <w:iCs/>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b/>
              <w:bCs/>
              <w:i/>
              <w:iCs/>
              <w:sz w:val="24"/>
              <w:szCs w:val="24"/>
            </w:rPr>
            <w:fldChar w:fldCharType="end"/>
          </w:r>
          <w:r w:rsidRPr="008C53C1">
            <w:rPr>
              <w:rFonts w:cs="Times New Roman"/>
              <w:b/>
              <w:bCs/>
              <w:i/>
              <w:iCs/>
              <w:sz w:val="24"/>
              <w:szCs w:val="24"/>
            </w:rPr>
            <w:t xml:space="preserve"> du travail</w:t>
          </w:r>
          <w:r>
            <w:rPr>
              <w:rFonts w:cs="Times New Roman"/>
              <w:b/>
              <w:bCs/>
              <w:i/>
              <w:iCs/>
              <w:sz w:val="24"/>
              <w:szCs w:val="24"/>
            </w:rPr>
            <w:fldChar w:fldCharType="begin"/>
          </w:r>
          <w:r>
            <w:instrText xml:space="preserve"> XE "</w:instrText>
          </w:r>
          <w:r w:rsidRPr="00DD7C7F">
            <w:rPr>
              <w:rFonts w:cs="Times New Roman"/>
              <w:sz w:val="24"/>
              <w:szCs w:val="24"/>
            </w:rPr>
            <w:instrText>droit du travail</w:instrText>
          </w:r>
          <w:r>
            <w:instrText xml:space="preserve">" </w:instrText>
          </w:r>
          <w:r>
            <w:rPr>
              <w:rFonts w:cs="Times New Roman"/>
              <w:b/>
              <w:bCs/>
              <w:i/>
              <w:iCs/>
              <w:sz w:val="24"/>
              <w:szCs w:val="24"/>
            </w:rPr>
            <w:fldChar w:fldCharType="end"/>
          </w:r>
          <w:r w:rsidRPr="008C53C1">
            <w:rPr>
              <w:rFonts w:cs="Times New Roman"/>
              <w:b/>
              <w:bCs/>
              <w:i/>
              <w:iCs/>
              <w:sz w:val="24"/>
              <w:szCs w:val="24"/>
            </w:rPr>
            <w:t xml:space="preserve"> congolais</w:t>
          </w:r>
          <w:r w:rsidRPr="008C53C1">
            <w:rPr>
              <w:rFonts w:cs="Times New Roman"/>
              <w:sz w:val="24"/>
              <w:szCs w:val="24"/>
            </w:rPr>
            <w:t xml:space="preserve"> </w:t>
          </w:r>
        </w:p>
        <w:p w14:paraId="3D5C3811" w14:textId="1BB124A7" w:rsidR="00E122B2" w:rsidRPr="008E299B" w:rsidRDefault="00E122B2">
          <w:pPr>
            <w:pStyle w:val="Paragraphedeliste"/>
            <w:spacing w:before="240" w:line="360" w:lineRule="auto"/>
            <w:ind w:left="360"/>
            <w:rPr>
              <w:rFonts w:cs="Times New Roman"/>
              <w:sz w:val="24"/>
              <w:szCs w:val="24"/>
            </w:rPr>
            <w:pPrChange w:id="362" w:author="laura franckx" w:date="2021-02-22T11:32:00Z">
              <w:pPr>
                <w:pStyle w:val="Paragraphedeliste"/>
                <w:numPr>
                  <w:numId w:val="38"/>
                </w:numPr>
                <w:spacing w:before="240" w:line="360" w:lineRule="auto"/>
                <w:ind w:left="0" w:firstLine="360"/>
              </w:pPr>
            </w:pPrChange>
          </w:pPr>
          <w:del w:id="363" w:author="laura franckx" w:date="2021-02-22T11:32:00Z">
            <w:r w:rsidDel="00043936">
              <w:rPr>
                <w:rFonts w:cs="Times New Roman"/>
                <w:sz w:val="24"/>
                <w:szCs w:val="24"/>
              </w:rPr>
              <w:lastRenderedPageBreak/>
              <w:delText xml:space="preserve">- </w:delText>
            </w:r>
          </w:del>
          <w:ins w:id="364" w:author="laura franckx" w:date="2021-02-22T11:32:00Z">
            <w:r w:rsidR="00043936">
              <w:rPr>
                <w:rFonts w:cs="Times New Roman"/>
                <w:sz w:val="24"/>
                <w:szCs w:val="24"/>
              </w:rPr>
              <w:t>A</w:t>
            </w:r>
          </w:ins>
          <w:del w:id="365" w:author="laura franckx" w:date="2021-02-22T11:32:00Z">
            <w:r w:rsidRPr="008C53C1" w:rsidDel="00043936">
              <w:rPr>
                <w:rFonts w:cs="Times New Roman"/>
                <w:sz w:val="24"/>
                <w:szCs w:val="24"/>
              </w:rPr>
              <w:delText>a</w:delText>
            </w:r>
          </w:del>
          <w:r w:rsidRPr="008C53C1">
            <w:rPr>
              <w:rFonts w:cs="Times New Roman"/>
              <w:sz w:val="24"/>
              <w:szCs w:val="24"/>
            </w:rPr>
            <w:t>vant le contact de l’homme occidental et l’homme africain, il y avait les travaux claniques</w:t>
          </w:r>
          <w:r>
            <w:rPr>
              <w:rFonts w:cs="Times New Roman"/>
              <w:sz w:val="24"/>
              <w:szCs w:val="24"/>
            </w:rPr>
            <w:fldChar w:fldCharType="begin"/>
          </w:r>
          <w:r>
            <w:instrText xml:space="preserve"> XE "</w:instrText>
          </w:r>
          <w:r w:rsidRPr="00B04FA7">
            <w:rPr>
              <w:rFonts w:cs="Times New Roman"/>
              <w:sz w:val="24"/>
              <w:szCs w:val="24"/>
            </w:rPr>
            <w:instrText>travaux claniques</w:instrText>
          </w:r>
          <w:r>
            <w:instrText xml:space="preserve">" </w:instrText>
          </w:r>
          <w:r>
            <w:rPr>
              <w:rFonts w:cs="Times New Roman"/>
              <w:sz w:val="24"/>
              <w:szCs w:val="24"/>
            </w:rPr>
            <w:fldChar w:fldCharType="end"/>
          </w:r>
          <w:r w:rsidRPr="008C53C1">
            <w:rPr>
              <w:rFonts w:cs="Times New Roman"/>
              <w:sz w:val="24"/>
              <w:szCs w:val="24"/>
            </w:rPr>
            <w:t xml:space="preserve"> ou familiaux </w:t>
          </w:r>
          <w:r>
            <w:rPr>
              <w:rFonts w:cs="Times New Roman"/>
              <w:sz w:val="24"/>
              <w:szCs w:val="24"/>
            </w:rPr>
            <w:t>c’est-à-dire des travaux c</w:t>
          </w:r>
          <w:r w:rsidRPr="008C53C1">
            <w:rPr>
              <w:rFonts w:cs="Times New Roman"/>
              <w:sz w:val="24"/>
              <w:szCs w:val="24"/>
            </w:rPr>
            <w:t>aractérisé</w:t>
          </w:r>
          <w:r>
            <w:rPr>
              <w:rFonts w:cs="Times New Roman"/>
              <w:sz w:val="24"/>
              <w:szCs w:val="24"/>
            </w:rPr>
            <w:t>s par deux éléments essentiels</w:t>
          </w:r>
          <w:ins w:id="366" w:author="laura franckx" w:date="2021-02-22T11:32:00Z">
            <w:r w:rsidR="00043936">
              <w:rPr>
                <w:rFonts w:cs="Times New Roman"/>
                <w:sz w:val="24"/>
                <w:szCs w:val="24"/>
              </w:rPr>
              <w:t>,</w:t>
            </w:r>
          </w:ins>
          <w:r>
            <w:rPr>
              <w:rFonts w:cs="Times New Roman"/>
              <w:sz w:val="24"/>
              <w:szCs w:val="24"/>
            </w:rPr>
            <w:t xml:space="preserve"> </w:t>
          </w:r>
          <w:r w:rsidRPr="008C53C1">
            <w:rPr>
              <w:rFonts w:cs="Times New Roman"/>
              <w:sz w:val="24"/>
              <w:szCs w:val="24"/>
            </w:rPr>
            <w:t xml:space="preserve">à savoir : le travail s’effectuait dans la famille ou dans le clan et </w:t>
          </w:r>
          <w:r>
            <w:rPr>
              <w:rFonts w:cs="Times New Roman"/>
              <w:sz w:val="24"/>
              <w:szCs w:val="24"/>
            </w:rPr>
            <w:t>il</w:t>
          </w:r>
          <w:r w:rsidRPr="008C53C1">
            <w:rPr>
              <w:rFonts w:cs="Times New Roman"/>
              <w:sz w:val="24"/>
              <w:szCs w:val="24"/>
            </w:rPr>
            <w:t xml:space="preserve"> était sans subordination. A l’arrivée des occidentaux en Afrique</w:t>
          </w:r>
          <w:r>
            <w:rPr>
              <w:rFonts w:cs="Times New Roman"/>
              <w:sz w:val="24"/>
              <w:szCs w:val="24"/>
            </w:rPr>
            <w:fldChar w:fldCharType="begin"/>
          </w:r>
          <w:r>
            <w:instrText xml:space="preserve"> XE "</w:instrText>
          </w:r>
          <w:r w:rsidRPr="0022278D">
            <w:rPr>
              <w:rFonts w:cs="Times New Roman"/>
              <w:sz w:val="24"/>
              <w:szCs w:val="24"/>
            </w:rPr>
            <w:instrText>Afrique</w:instrText>
          </w:r>
          <w:r>
            <w:instrText xml:space="preserve">" </w:instrText>
          </w:r>
          <w:r>
            <w:rPr>
              <w:rFonts w:cs="Times New Roman"/>
              <w:sz w:val="24"/>
              <w:szCs w:val="24"/>
            </w:rPr>
            <w:fldChar w:fldCharType="end"/>
          </w:r>
          <w:r w:rsidRPr="008C53C1">
            <w:rPr>
              <w:rFonts w:cs="Times New Roman"/>
              <w:sz w:val="24"/>
              <w:szCs w:val="24"/>
            </w:rPr>
            <w:t xml:space="preserve">, il y a eu le travail subordonné </w:t>
          </w:r>
          <w:ins w:id="367" w:author="laura franckx" w:date="2021-02-22T11:32:00Z">
            <w:r w:rsidR="00043936">
              <w:rPr>
                <w:rFonts w:cs="Times New Roman"/>
                <w:sz w:val="24"/>
                <w:szCs w:val="24"/>
              </w:rPr>
              <w:t>qui</w:t>
            </w:r>
          </w:ins>
          <w:del w:id="368" w:author="laura franckx" w:date="2021-02-22T11:32:00Z">
            <w:r w:rsidRPr="008C53C1" w:rsidDel="00043936">
              <w:rPr>
                <w:rFonts w:cs="Times New Roman"/>
                <w:sz w:val="24"/>
                <w:szCs w:val="24"/>
              </w:rPr>
              <w:delText>et</w:delText>
            </w:r>
          </w:del>
          <w:r w:rsidRPr="008C53C1">
            <w:rPr>
              <w:rFonts w:cs="Times New Roman"/>
              <w:sz w:val="24"/>
              <w:szCs w:val="24"/>
            </w:rPr>
            <w:t xml:space="preserve"> </w:t>
          </w:r>
          <w:r>
            <w:rPr>
              <w:rFonts w:cs="Times New Roman"/>
              <w:sz w:val="24"/>
              <w:szCs w:val="24"/>
            </w:rPr>
            <w:t xml:space="preserve">se faisait </w:t>
          </w:r>
          <w:r w:rsidRPr="008C53C1">
            <w:rPr>
              <w:rFonts w:cs="Times New Roman"/>
              <w:sz w:val="24"/>
              <w:szCs w:val="24"/>
            </w:rPr>
            <w:t xml:space="preserve">en dehors de la famille et du </w:t>
          </w:r>
          <w:r>
            <w:rPr>
              <w:rFonts w:cs="Times New Roman"/>
              <w:sz w:val="24"/>
              <w:szCs w:val="24"/>
            </w:rPr>
            <w:t xml:space="preserve">clan et ce </w:t>
          </w:r>
          <w:r w:rsidRPr="008C53C1">
            <w:rPr>
              <w:rFonts w:cs="Times New Roman"/>
              <w:sz w:val="24"/>
              <w:szCs w:val="24"/>
            </w:rPr>
            <w:t>en trois temps : en premier temps</w:t>
          </w:r>
          <w:ins w:id="369" w:author="laura franckx" w:date="2021-02-22T11:33:00Z">
            <w:r w:rsidR="00043936">
              <w:rPr>
                <w:rFonts w:cs="Times New Roman"/>
                <w:sz w:val="24"/>
                <w:szCs w:val="24"/>
              </w:rPr>
              <w:t>,</w:t>
            </w:r>
          </w:ins>
          <w:r w:rsidRPr="008C53C1">
            <w:rPr>
              <w:rFonts w:cs="Times New Roman"/>
              <w:sz w:val="24"/>
              <w:szCs w:val="24"/>
            </w:rPr>
            <w:t xml:space="preserve"> c’était de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8C53C1">
            <w:rPr>
              <w:rFonts w:cs="Times New Roman"/>
              <w:sz w:val="24"/>
              <w:szCs w:val="24"/>
            </w:rPr>
            <w:t xml:space="preserve"> et le travail était « asservi » ; </w:t>
          </w:r>
          <w:r>
            <w:rPr>
              <w:rFonts w:cs="Times New Roman"/>
              <w:sz w:val="24"/>
              <w:szCs w:val="24"/>
            </w:rPr>
            <w:t>après</w:t>
          </w:r>
          <w:r w:rsidRPr="008C53C1">
            <w:rPr>
              <w:rFonts w:cs="Times New Roman"/>
              <w:sz w:val="24"/>
              <w:szCs w:val="24"/>
            </w:rPr>
            <w:t xml:space="preserve"> cette période vient le temps de la colonisation où il y</w:t>
          </w:r>
          <w:del w:id="370" w:author="laura franckx" w:date="2021-02-22T11:33:00Z">
            <w:r w:rsidRPr="008C53C1" w:rsidDel="00043936">
              <w:rPr>
                <w:rFonts w:cs="Times New Roman"/>
                <w:sz w:val="24"/>
                <w:szCs w:val="24"/>
              </w:rPr>
              <w:delText xml:space="preserve"> a</w:delText>
            </w:r>
          </w:del>
          <w:r w:rsidRPr="008C53C1">
            <w:rPr>
              <w:rFonts w:cs="Times New Roman"/>
              <w:sz w:val="24"/>
              <w:szCs w:val="24"/>
            </w:rPr>
            <w:t xml:space="preserve"> eu</w:t>
          </w:r>
          <w:ins w:id="371" w:author="laura franckx" w:date="2021-02-22T11:33:00Z">
            <w:r w:rsidR="00043936">
              <w:rPr>
                <w:rFonts w:cs="Times New Roman"/>
                <w:sz w:val="24"/>
                <w:szCs w:val="24"/>
              </w:rPr>
              <w:t>t</w:t>
            </w:r>
          </w:ins>
          <w:r w:rsidRPr="008C53C1">
            <w:rPr>
              <w:rFonts w:cs="Times New Roman"/>
              <w:sz w:val="24"/>
              <w:szCs w:val="24"/>
            </w:rPr>
            <w:t xml:space="preserve"> le travail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8C53C1">
            <w:rPr>
              <w:rFonts w:cs="Times New Roman"/>
              <w:sz w:val="24"/>
              <w:szCs w:val="24"/>
            </w:rPr>
            <w:t xml:space="preserve"> c’est-à-dire dans les conditions inhumaines et pour </w:t>
          </w:r>
          <w:r>
            <w:rPr>
              <w:rFonts w:cs="Times New Roman"/>
              <w:sz w:val="24"/>
              <w:szCs w:val="24"/>
            </w:rPr>
            <w:t xml:space="preserve">un </w:t>
          </w:r>
          <w:r w:rsidRPr="008C53C1">
            <w:rPr>
              <w:rFonts w:cs="Times New Roman"/>
              <w:sz w:val="24"/>
              <w:szCs w:val="24"/>
            </w:rPr>
            <w:t>maigre salaire ; enfin, il y a eu la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sidRPr="008C53C1">
            <w:rPr>
              <w:rFonts w:cs="Times New Roman"/>
              <w:sz w:val="24"/>
              <w:szCs w:val="24"/>
            </w:rPr>
            <w:t xml:space="preserve"> sociale</w:t>
          </w:r>
          <w:r w:rsidR="004726A7">
            <w:rPr>
              <w:rFonts w:cs="Times New Roman"/>
              <w:sz w:val="24"/>
              <w:szCs w:val="24"/>
            </w:rPr>
            <w:t xml:space="preserve"> </w:t>
          </w:r>
          <w:r w:rsidRPr="008C53C1">
            <w:rPr>
              <w:rFonts w:cs="Times New Roman"/>
              <w:sz w:val="24"/>
              <w:szCs w:val="24"/>
            </w:rPr>
            <w:t>qui se veut protectrice du travailleur contre l’employeur.</w:t>
          </w:r>
        </w:p>
        <w:p w14:paraId="15DFBCE5" w14:textId="77777777" w:rsidR="00E122B2" w:rsidRPr="008E299B" w:rsidRDefault="00E122B2" w:rsidP="00E122B2">
          <w:pPr>
            <w:pStyle w:val="Paragraphedeliste"/>
            <w:spacing w:after="240" w:line="360" w:lineRule="auto"/>
            <w:ind w:left="360"/>
            <w:rPr>
              <w:rFonts w:cs="Times New Roman"/>
              <w:sz w:val="8"/>
              <w:szCs w:val="8"/>
            </w:rPr>
          </w:pPr>
        </w:p>
        <w:p w14:paraId="76A6E999" w14:textId="77777777" w:rsidR="00043936" w:rsidRDefault="00E122B2" w:rsidP="00043936">
          <w:pPr>
            <w:pStyle w:val="Paragraphedeliste"/>
            <w:spacing w:before="240" w:line="360" w:lineRule="auto"/>
            <w:ind w:left="360"/>
            <w:rPr>
              <w:ins w:id="372" w:author="laura franckx" w:date="2021-02-22T11:33:00Z"/>
              <w:rFonts w:cs="Times New Roman"/>
              <w:sz w:val="24"/>
              <w:szCs w:val="24"/>
            </w:rPr>
          </w:pPr>
          <w:r w:rsidRPr="008E299B">
            <w:rPr>
              <w:rFonts w:cs="Times New Roman"/>
              <w:b/>
              <w:bCs/>
              <w:i/>
              <w:iCs/>
              <w:sz w:val="24"/>
              <w:szCs w:val="24"/>
            </w:rPr>
            <w:t>Evolutions du droit</w:t>
          </w:r>
          <w:r>
            <w:rPr>
              <w:rFonts w:cs="Times New Roman"/>
              <w:b/>
              <w:bCs/>
              <w:i/>
              <w:iCs/>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b/>
              <w:bCs/>
              <w:i/>
              <w:iCs/>
              <w:sz w:val="24"/>
              <w:szCs w:val="24"/>
            </w:rPr>
            <w:fldChar w:fldCharType="end"/>
          </w:r>
          <w:r w:rsidRPr="008E299B">
            <w:rPr>
              <w:rFonts w:cs="Times New Roman"/>
              <w:b/>
              <w:bCs/>
              <w:i/>
              <w:iCs/>
              <w:sz w:val="24"/>
              <w:szCs w:val="24"/>
            </w:rPr>
            <w:t xml:space="preserve"> du travail</w:t>
          </w:r>
          <w:r>
            <w:rPr>
              <w:rFonts w:cs="Times New Roman"/>
              <w:b/>
              <w:bCs/>
              <w:i/>
              <w:iCs/>
              <w:sz w:val="24"/>
              <w:szCs w:val="24"/>
            </w:rPr>
            <w:fldChar w:fldCharType="begin"/>
          </w:r>
          <w:r>
            <w:instrText xml:space="preserve"> XE "</w:instrText>
          </w:r>
          <w:r w:rsidRPr="00DD7C7F">
            <w:rPr>
              <w:rFonts w:cs="Times New Roman"/>
              <w:sz w:val="24"/>
              <w:szCs w:val="24"/>
            </w:rPr>
            <w:instrText>droit du travail</w:instrText>
          </w:r>
          <w:r>
            <w:instrText xml:space="preserve">" </w:instrText>
          </w:r>
          <w:r>
            <w:rPr>
              <w:rFonts w:cs="Times New Roman"/>
              <w:b/>
              <w:bCs/>
              <w:i/>
              <w:iCs/>
              <w:sz w:val="24"/>
              <w:szCs w:val="24"/>
            </w:rPr>
            <w:fldChar w:fldCharType="end"/>
          </w:r>
          <w:r w:rsidRPr="008E299B">
            <w:rPr>
              <w:rFonts w:cs="Times New Roman"/>
              <w:b/>
              <w:bCs/>
              <w:i/>
              <w:iCs/>
              <w:sz w:val="24"/>
              <w:szCs w:val="24"/>
            </w:rPr>
            <w:t>.</w:t>
          </w:r>
        </w:p>
        <w:p w14:paraId="435E5311" w14:textId="75D7E631" w:rsidR="00E122B2" w:rsidRPr="008E299B" w:rsidRDefault="00E122B2">
          <w:pPr>
            <w:pStyle w:val="Paragraphedeliste"/>
            <w:spacing w:before="240" w:line="360" w:lineRule="auto"/>
            <w:ind w:left="360"/>
            <w:rPr>
              <w:rFonts w:cs="Times New Roman"/>
              <w:sz w:val="24"/>
              <w:szCs w:val="24"/>
            </w:rPr>
            <w:pPrChange w:id="373" w:author="laura franckx" w:date="2021-02-22T11:33:00Z">
              <w:pPr>
                <w:pStyle w:val="Paragraphedeliste"/>
                <w:numPr>
                  <w:numId w:val="38"/>
                </w:numPr>
                <w:spacing w:before="240" w:line="360" w:lineRule="auto"/>
                <w:ind w:left="0" w:firstLine="360"/>
              </w:pPr>
            </w:pPrChange>
          </w:pPr>
          <w:del w:id="374" w:author="laura franckx" w:date="2021-02-22T11:33:00Z">
            <w:r w:rsidDel="00043936">
              <w:rPr>
                <w:rFonts w:cs="Times New Roman"/>
                <w:sz w:val="24"/>
                <w:szCs w:val="24"/>
              </w:rPr>
              <w:delText xml:space="preserve"> - </w:delText>
            </w:r>
          </w:del>
          <w:r w:rsidRPr="0006393E">
            <w:rPr>
              <w:rFonts w:cs="Times New Roman"/>
              <w:sz w:val="24"/>
              <w:szCs w:val="24"/>
            </w:rPr>
            <w:t>Le droit congolais des relations de travail</w:t>
          </w:r>
          <w:r w:rsidRPr="0006393E">
            <w:rPr>
              <w:rFonts w:cs="Times New Roman"/>
              <w:sz w:val="24"/>
              <w:szCs w:val="24"/>
            </w:rPr>
            <w:fldChar w:fldCharType="begin"/>
          </w:r>
          <w:r w:rsidRPr="0006393E">
            <w:instrText xml:space="preserve"> XE "</w:instrText>
          </w:r>
          <w:r w:rsidRPr="0006393E">
            <w:rPr>
              <w:rFonts w:cs="Times New Roman"/>
              <w:sz w:val="24"/>
              <w:szCs w:val="24"/>
            </w:rPr>
            <w:instrText>relations de travail</w:instrText>
          </w:r>
          <w:r w:rsidRPr="0006393E">
            <w:instrText xml:space="preserve">" </w:instrText>
          </w:r>
          <w:r w:rsidRPr="0006393E">
            <w:rPr>
              <w:rFonts w:cs="Times New Roman"/>
              <w:sz w:val="24"/>
              <w:szCs w:val="24"/>
            </w:rPr>
            <w:fldChar w:fldCharType="end"/>
          </w:r>
          <w:r w:rsidRPr="0006393E">
            <w:rPr>
              <w:rFonts w:cs="Times New Roman"/>
              <w:sz w:val="24"/>
              <w:szCs w:val="24"/>
            </w:rPr>
            <w:t xml:space="preserve"> dans </w:t>
          </w:r>
          <w:r w:rsidRPr="008E299B">
            <w:rPr>
              <w:rFonts w:cs="Times New Roman"/>
              <w:sz w:val="24"/>
              <w:szCs w:val="24"/>
            </w:rPr>
            <w:t>son évolution</w:t>
          </w:r>
          <w:r>
            <w:rPr>
              <w:rFonts w:cs="Times New Roman"/>
              <w:sz w:val="24"/>
              <w:szCs w:val="24"/>
            </w:rPr>
            <w:t xml:space="preserve"> a connu trois périodes :</w:t>
          </w:r>
          <w:r w:rsidRPr="008E299B">
            <w:rPr>
              <w:rFonts w:cs="Times New Roman"/>
              <w:sz w:val="24"/>
              <w:szCs w:val="24"/>
            </w:rPr>
            <w:t xml:space="preserve"> la période précoloniale</w:t>
          </w:r>
          <w:r>
            <w:rPr>
              <w:rFonts w:cs="Times New Roman"/>
              <w:sz w:val="24"/>
              <w:szCs w:val="24"/>
            </w:rPr>
            <w:fldChar w:fldCharType="begin"/>
          </w:r>
          <w:r>
            <w:instrText xml:space="preserve"> XE "</w:instrText>
          </w:r>
          <w:r w:rsidRPr="0068455B">
            <w:rPr>
              <w:rFonts w:cs="Times New Roman"/>
              <w:sz w:val="24"/>
              <w:szCs w:val="24"/>
            </w:rPr>
            <w:instrText>précoloniale</w:instrText>
          </w:r>
          <w:r>
            <w:instrText xml:space="preserve">" </w:instrText>
          </w:r>
          <w:r>
            <w:rPr>
              <w:rFonts w:cs="Times New Roman"/>
              <w:sz w:val="24"/>
              <w:szCs w:val="24"/>
            </w:rPr>
            <w:fldChar w:fldCharType="end"/>
          </w:r>
          <w:r w:rsidRPr="008E299B">
            <w:rPr>
              <w:rFonts w:cs="Times New Roman"/>
              <w:sz w:val="24"/>
              <w:szCs w:val="24"/>
            </w:rPr>
            <w:t>, la période coloniale</w:t>
          </w:r>
          <w:r>
            <w:rPr>
              <w:rFonts w:cs="Times New Roman"/>
              <w:sz w:val="24"/>
              <w:szCs w:val="24"/>
            </w:rPr>
            <w:fldChar w:fldCharType="begin"/>
          </w:r>
          <w:r>
            <w:instrText xml:space="preserve"> XE "</w:instrText>
          </w:r>
          <w:r w:rsidRPr="006F7209">
            <w:rPr>
              <w:rFonts w:cs="Times New Roman"/>
              <w:sz w:val="24"/>
              <w:szCs w:val="24"/>
            </w:rPr>
            <w:instrText>coloniale</w:instrText>
          </w:r>
          <w:r>
            <w:instrText xml:space="preserve">" </w:instrText>
          </w:r>
          <w:r>
            <w:rPr>
              <w:rFonts w:cs="Times New Roman"/>
              <w:sz w:val="24"/>
              <w:szCs w:val="24"/>
            </w:rPr>
            <w:fldChar w:fldCharType="end"/>
          </w:r>
          <w:r w:rsidRPr="008E299B">
            <w:rPr>
              <w:rFonts w:cs="Times New Roman"/>
              <w:sz w:val="24"/>
              <w:szCs w:val="24"/>
            </w:rPr>
            <w:t xml:space="preserve"> et la période postcoloniale</w:t>
          </w:r>
          <w:r>
            <w:rPr>
              <w:rStyle w:val="Appelnotedebasdep"/>
              <w:rFonts w:cs="Times New Roman"/>
              <w:sz w:val="24"/>
              <w:szCs w:val="24"/>
            </w:rPr>
            <w:footnoteReference w:id="21"/>
          </w:r>
          <w:r w:rsidRPr="008E299B">
            <w:rPr>
              <w:rFonts w:cs="Times New Roman"/>
              <w:sz w:val="24"/>
              <w:szCs w:val="24"/>
            </w:rPr>
            <w:t xml:space="preserve">. </w:t>
          </w:r>
        </w:p>
        <w:p w14:paraId="14A57DA8" w14:textId="1AC973F5" w:rsidR="00E122B2" w:rsidRPr="00FE3DD5" w:rsidRDefault="00E122B2" w:rsidP="00E122B2">
          <w:pPr>
            <w:spacing w:line="360" w:lineRule="auto"/>
            <w:ind w:left="-15" w:firstLine="709"/>
            <w:rPr>
              <w:rFonts w:cs="Times New Roman"/>
              <w:i/>
              <w:sz w:val="24"/>
              <w:szCs w:val="24"/>
            </w:rPr>
          </w:pPr>
          <w:r>
            <w:rPr>
              <w:rFonts w:cs="Times New Roman"/>
              <w:sz w:val="24"/>
              <w:szCs w:val="24"/>
            </w:rPr>
            <w:t>En ce qui concerne la période précoloniale</w:t>
          </w:r>
          <w:r>
            <w:rPr>
              <w:rFonts w:cs="Times New Roman"/>
              <w:sz w:val="24"/>
              <w:szCs w:val="24"/>
            </w:rPr>
            <w:fldChar w:fldCharType="begin"/>
          </w:r>
          <w:r>
            <w:instrText xml:space="preserve"> XE "</w:instrText>
          </w:r>
          <w:r w:rsidRPr="0068455B">
            <w:rPr>
              <w:rFonts w:cs="Times New Roman"/>
              <w:sz w:val="24"/>
              <w:szCs w:val="24"/>
            </w:rPr>
            <w:instrText>précoloniale</w:instrText>
          </w:r>
          <w:r>
            <w:instrText xml:space="preserve">" </w:instrText>
          </w:r>
          <w:r>
            <w:rPr>
              <w:rFonts w:cs="Times New Roman"/>
              <w:sz w:val="24"/>
              <w:szCs w:val="24"/>
            </w:rPr>
            <w:fldChar w:fldCharType="end"/>
          </w:r>
          <w:r>
            <w:rPr>
              <w:rFonts w:cs="Times New Roman"/>
              <w:sz w:val="24"/>
              <w:szCs w:val="24"/>
            </w:rPr>
            <w:t xml:space="preserve"> et la période coloniale</w:t>
          </w:r>
          <w:r>
            <w:rPr>
              <w:rFonts w:cs="Times New Roman"/>
              <w:sz w:val="24"/>
              <w:szCs w:val="24"/>
            </w:rPr>
            <w:fldChar w:fldCharType="begin"/>
          </w:r>
          <w:r>
            <w:instrText xml:space="preserve"> XE "</w:instrText>
          </w:r>
          <w:r w:rsidRPr="006F7209">
            <w:rPr>
              <w:rFonts w:cs="Times New Roman"/>
              <w:sz w:val="24"/>
              <w:szCs w:val="24"/>
            </w:rPr>
            <w:instrText>coloniale</w:instrText>
          </w:r>
          <w:r>
            <w:instrText xml:space="preserve">" </w:instrText>
          </w:r>
          <w:r>
            <w:rPr>
              <w:rFonts w:cs="Times New Roman"/>
              <w:sz w:val="24"/>
              <w:szCs w:val="24"/>
            </w:rPr>
            <w:fldChar w:fldCharType="end"/>
          </w:r>
          <w:r w:rsidRPr="00C95EDA">
            <w:rPr>
              <w:rFonts w:cs="Times New Roman"/>
              <w:sz w:val="24"/>
              <w:szCs w:val="24"/>
            </w:rPr>
            <w:t>, l’existence de la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sidRPr="00C95EDA">
            <w:rPr>
              <w:rFonts w:cs="Times New Roman"/>
              <w:sz w:val="24"/>
              <w:szCs w:val="24"/>
            </w:rPr>
            <w:t xml:space="preserve"> sur les relations de travail</w:t>
          </w:r>
          <w:r>
            <w:rPr>
              <w:rFonts w:cs="Times New Roman"/>
              <w:sz w:val="24"/>
              <w:szCs w:val="24"/>
            </w:rPr>
            <w:fldChar w:fldCharType="begin"/>
          </w:r>
          <w:r>
            <w:instrText xml:space="preserve"> XE "</w:instrText>
          </w:r>
          <w:r w:rsidRPr="006328D9">
            <w:rPr>
              <w:rFonts w:cs="Times New Roman"/>
              <w:sz w:val="24"/>
              <w:szCs w:val="24"/>
            </w:rPr>
            <w:instrText>relations de travail</w:instrText>
          </w:r>
          <w:r>
            <w:instrText xml:space="preserve">" </w:instrText>
          </w:r>
          <w:r>
            <w:rPr>
              <w:rFonts w:cs="Times New Roman"/>
              <w:sz w:val="24"/>
              <w:szCs w:val="24"/>
            </w:rPr>
            <w:fldChar w:fldCharType="end"/>
          </w:r>
          <w:r w:rsidRPr="00C95EDA">
            <w:rPr>
              <w:rFonts w:cs="Times New Roman"/>
              <w:sz w:val="24"/>
              <w:szCs w:val="24"/>
            </w:rPr>
            <w:t xml:space="preserve"> est liée à l’occupation du pays par les </w:t>
          </w:r>
          <w:ins w:id="375" w:author="laura franckx" w:date="2021-02-22T11:33:00Z">
            <w:r w:rsidR="00043936">
              <w:rPr>
                <w:rFonts w:cs="Times New Roman"/>
                <w:sz w:val="24"/>
                <w:szCs w:val="24"/>
              </w:rPr>
              <w:t>B</w:t>
            </w:r>
          </w:ins>
          <w:del w:id="376" w:author="laura franckx" w:date="2021-02-22T11:33:00Z">
            <w:r w:rsidRPr="00C95EDA" w:rsidDel="00043936">
              <w:rPr>
                <w:rFonts w:cs="Times New Roman"/>
                <w:sz w:val="24"/>
                <w:szCs w:val="24"/>
              </w:rPr>
              <w:delText>b</w:delText>
            </w:r>
          </w:del>
          <w:r w:rsidRPr="00C95EDA">
            <w:rPr>
              <w:rFonts w:cs="Times New Roman"/>
              <w:sz w:val="24"/>
              <w:szCs w:val="24"/>
            </w:rPr>
            <w:t>elges</w:t>
          </w:r>
          <w:ins w:id="377" w:author="laura franckx" w:date="2021-02-22T11:34:00Z">
            <w:r w:rsidR="00043936">
              <w:rPr>
                <w:rFonts w:cs="Times New Roman"/>
                <w:sz w:val="24"/>
                <w:szCs w:val="24"/>
              </w:rPr>
              <w:t xml:space="preserve">. </w:t>
            </w:r>
          </w:ins>
          <w:del w:id="378" w:author="laura franckx" w:date="2021-02-22T11:34:00Z">
            <w:r w:rsidRPr="00C95EDA" w:rsidDel="00043936">
              <w:rPr>
                <w:rFonts w:cs="Times New Roman"/>
                <w:sz w:val="24"/>
                <w:szCs w:val="24"/>
              </w:rPr>
              <w:delText>. Avant cette occupation, les relations de travail</w:delText>
            </w:r>
            <w:r w:rsidDel="00043936">
              <w:rPr>
                <w:rFonts w:cs="Times New Roman"/>
                <w:sz w:val="24"/>
                <w:szCs w:val="24"/>
              </w:rPr>
              <w:fldChar w:fldCharType="begin"/>
            </w:r>
            <w:r w:rsidDel="00043936">
              <w:delInstrText xml:space="preserve"> XE "</w:delInstrText>
            </w:r>
            <w:r w:rsidRPr="001F65E5" w:rsidDel="00043936">
              <w:rPr>
                <w:rFonts w:cs="Times New Roman"/>
                <w:sz w:val="24"/>
                <w:szCs w:val="24"/>
              </w:rPr>
              <w:delInstrText>travail</w:delInstrText>
            </w:r>
            <w:r w:rsidDel="00043936">
              <w:delInstrText xml:space="preserve">" </w:delInstrText>
            </w:r>
            <w:r w:rsidDel="00043936">
              <w:rPr>
                <w:rFonts w:cs="Times New Roman"/>
                <w:sz w:val="24"/>
                <w:szCs w:val="24"/>
              </w:rPr>
              <w:fldChar w:fldCharType="end"/>
            </w:r>
            <w:r w:rsidRPr="00C95EDA" w:rsidDel="00043936">
              <w:rPr>
                <w:rFonts w:cs="Times New Roman"/>
                <w:sz w:val="24"/>
                <w:szCs w:val="24"/>
              </w:rPr>
              <w:delText xml:space="preserve"> étaient régies par des usages. Le travail s’effectuait normalement dans </w:delText>
            </w:r>
            <w:r w:rsidR="004726A7" w:rsidRPr="00C95EDA" w:rsidDel="00043936">
              <w:rPr>
                <w:rFonts w:cs="Times New Roman"/>
                <w:sz w:val="24"/>
                <w:szCs w:val="24"/>
              </w:rPr>
              <w:delText>le cadre familial</w:delText>
            </w:r>
            <w:r w:rsidRPr="00C95EDA" w:rsidDel="00043936">
              <w:rPr>
                <w:rFonts w:cs="Times New Roman"/>
                <w:sz w:val="24"/>
                <w:szCs w:val="24"/>
              </w:rPr>
              <w:delText xml:space="preserve"> et d’entraide clanique.</w:delText>
            </w:r>
          </w:del>
          <w:r w:rsidRPr="00C95EDA">
            <w:rPr>
              <w:rFonts w:cs="Times New Roman"/>
              <w:sz w:val="24"/>
              <w:szCs w:val="24"/>
            </w:rPr>
            <w:t xml:space="preserve"> </w:t>
          </w:r>
          <w:ins w:id="379" w:author="laura franckx" w:date="2021-02-22T11:34:00Z">
            <w:r w:rsidR="00043936">
              <w:rPr>
                <w:rFonts w:cs="Times New Roman"/>
                <w:sz w:val="24"/>
                <w:szCs w:val="24"/>
              </w:rPr>
              <w:t>En effet, l</w:t>
            </w:r>
          </w:ins>
          <w:del w:id="380" w:author="laura franckx" w:date="2021-02-22T11:34:00Z">
            <w:r w:rsidRPr="00C95EDA" w:rsidDel="00043936">
              <w:rPr>
                <w:rFonts w:cs="Times New Roman"/>
                <w:sz w:val="24"/>
                <w:szCs w:val="24"/>
              </w:rPr>
              <w:delText>L</w:delText>
            </w:r>
          </w:del>
          <w:r w:rsidRPr="00C95EDA">
            <w:rPr>
              <w:rFonts w:cs="Times New Roman"/>
              <w:sz w:val="24"/>
              <w:szCs w:val="24"/>
            </w:rPr>
            <w:t xml:space="preserve">e travail en dehors de la famille et du clan </w:t>
          </w:r>
          <w:r w:rsidRPr="001C7CD0">
            <w:rPr>
              <w:rFonts w:cs="Times New Roman"/>
              <w:sz w:val="24"/>
              <w:szCs w:val="24"/>
            </w:rPr>
            <w:t>est apparu aux 17</w:t>
          </w:r>
          <w:r w:rsidRPr="001C7CD0">
            <w:rPr>
              <w:rFonts w:cs="Times New Roman"/>
              <w:sz w:val="24"/>
              <w:szCs w:val="24"/>
              <w:vertAlign w:val="superscript"/>
            </w:rPr>
            <w:t>ème</w:t>
          </w:r>
          <w:r w:rsidRPr="001C7CD0">
            <w:rPr>
              <w:rFonts w:cs="Times New Roman"/>
              <w:sz w:val="24"/>
              <w:szCs w:val="24"/>
            </w:rPr>
            <w:t xml:space="preserve"> et 18</w:t>
          </w:r>
          <w:r w:rsidRPr="001C7CD0">
            <w:rPr>
              <w:rFonts w:cs="Times New Roman"/>
              <w:sz w:val="24"/>
              <w:szCs w:val="24"/>
              <w:vertAlign w:val="superscript"/>
            </w:rPr>
            <w:t>ème</w:t>
          </w:r>
          <w:r w:rsidRPr="001C7CD0">
            <w:rPr>
              <w:rFonts w:cs="Times New Roman"/>
              <w:sz w:val="24"/>
              <w:szCs w:val="24"/>
            </w:rPr>
            <w:t xml:space="preserve"> </w:t>
          </w:r>
          <w:del w:id="381" w:author="laura franckx" w:date="2021-02-22T11:34:00Z">
            <w:r w:rsidR="004726A7" w:rsidDel="00043936">
              <w:rPr>
                <w:rFonts w:cs="Times New Roman"/>
                <w:sz w:val="24"/>
                <w:szCs w:val="24"/>
              </w:rPr>
              <w:delText xml:space="preserve"> </w:delText>
            </w:r>
          </w:del>
          <w:r w:rsidRPr="001C7CD0">
            <w:rPr>
              <w:rFonts w:cs="Times New Roman"/>
              <w:sz w:val="24"/>
              <w:szCs w:val="24"/>
            </w:rPr>
            <w:t xml:space="preserve">siècles. </w:t>
          </w:r>
          <w:r w:rsidRPr="00C95EDA">
            <w:rPr>
              <w:rFonts w:cs="Times New Roman"/>
              <w:sz w:val="24"/>
              <w:szCs w:val="24"/>
            </w:rPr>
            <w:t>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C95EDA">
            <w:rPr>
              <w:rFonts w:cs="Times New Roman"/>
              <w:sz w:val="24"/>
              <w:szCs w:val="24"/>
            </w:rPr>
            <w:t xml:space="preserve"> constituait un moyen de procurer aux planteurs de cannes à sucre aux Antilles de la main-œuvre dont ils avaient besoin. La venue au Congo des </w:t>
          </w:r>
          <w:ins w:id="382" w:author="laura franckx" w:date="2021-02-22T11:34:00Z">
            <w:r w:rsidR="00043936">
              <w:rPr>
                <w:rFonts w:cs="Times New Roman"/>
                <w:sz w:val="24"/>
                <w:szCs w:val="24"/>
              </w:rPr>
              <w:t>B</w:t>
            </w:r>
          </w:ins>
          <w:del w:id="383" w:author="laura franckx" w:date="2021-02-22T11:34:00Z">
            <w:r w:rsidRPr="00C95EDA" w:rsidDel="00043936">
              <w:rPr>
                <w:rFonts w:cs="Times New Roman"/>
                <w:sz w:val="24"/>
                <w:szCs w:val="24"/>
              </w:rPr>
              <w:delText>b</w:delText>
            </w:r>
          </w:del>
          <w:r w:rsidRPr="00C95EDA">
            <w:rPr>
              <w:rFonts w:cs="Times New Roman"/>
              <w:sz w:val="24"/>
              <w:szCs w:val="24"/>
            </w:rPr>
            <w:t>elges au 19</w:t>
          </w:r>
          <w:r w:rsidRPr="00C95EDA">
            <w:rPr>
              <w:rFonts w:cs="Times New Roman"/>
              <w:sz w:val="24"/>
              <w:szCs w:val="24"/>
              <w:vertAlign w:val="superscript"/>
            </w:rPr>
            <w:t>ème</w:t>
          </w:r>
          <w:r w:rsidRPr="00C95EDA">
            <w:rPr>
              <w:rFonts w:cs="Times New Roman"/>
              <w:sz w:val="24"/>
              <w:szCs w:val="24"/>
            </w:rPr>
            <w:t xml:space="preserve"> siècle a donné naissance au travail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C95EDA">
            <w:rPr>
              <w:rFonts w:cs="Times New Roman"/>
              <w:sz w:val="24"/>
              <w:szCs w:val="24"/>
            </w:rPr>
            <w:t xml:space="preserve"> qui cohabitait avec le travail asservi. Les travailleurs</w:t>
          </w:r>
          <w:r>
            <w:rPr>
              <w:rFonts w:cs="Times New Roman"/>
              <w:sz w:val="24"/>
              <w:szCs w:val="24"/>
            </w:rPr>
            <w:fldChar w:fldCharType="begin"/>
          </w:r>
          <w:r>
            <w:instrText xml:space="preserve"> XE "</w:instrText>
          </w:r>
          <w:r w:rsidRPr="000856CF">
            <w:rPr>
              <w:rFonts w:cs="Times New Roman"/>
              <w:sz w:val="24"/>
              <w:szCs w:val="24"/>
            </w:rPr>
            <w:instrText>travailleurs</w:instrText>
          </w:r>
          <w:r>
            <w:instrText xml:space="preserve">" </w:instrText>
          </w:r>
          <w:r>
            <w:rPr>
              <w:rFonts w:cs="Times New Roman"/>
              <w:sz w:val="24"/>
              <w:szCs w:val="24"/>
            </w:rPr>
            <w:fldChar w:fldCharType="end"/>
          </w:r>
          <w:r w:rsidRPr="00C95EDA">
            <w:rPr>
              <w:rFonts w:cs="Times New Roman"/>
              <w:sz w:val="24"/>
              <w:szCs w:val="24"/>
            </w:rPr>
            <w:t xml:space="preserve"> étaient recrutés de force pour les chantiers des chemins de fer</w:t>
          </w:r>
          <w:r>
            <w:rPr>
              <w:rFonts w:cs="Times New Roman"/>
              <w:sz w:val="24"/>
              <w:szCs w:val="24"/>
            </w:rPr>
            <w:fldChar w:fldCharType="begin"/>
          </w:r>
          <w:r>
            <w:instrText xml:space="preserve"> XE "</w:instrText>
          </w:r>
          <w:r w:rsidRPr="00B22A42">
            <w:rPr>
              <w:rFonts w:cs="Times New Roman"/>
              <w:sz w:val="24"/>
              <w:szCs w:val="24"/>
            </w:rPr>
            <w:instrText>chemins de fer</w:instrText>
          </w:r>
          <w:r>
            <w:instrText xml:space="preserve">" </w:instrText>
          </w:r>
          <w:r>
            <w:rPr>
              <w:rFonts w:cs="Times New Roman"/>
              <w:sz w:val="24"/>
              <w:szCs w:val="24"/>
            </w:rPr>
            <w:fldChar w:fldCharType="end"/>
          </w:r>
          <w:r w:rsidRPr="00C95EDA">
            <w:rPr>
              <w:rFonts w:cs="Times New Roman"/>
              <w:sz w:val="24"/>
              <w:szCs w:val="24"/>
            </w:rPr>
            <w:t>, les sociétés minières et les collectivités publiques et étaient soumis au bon vouloir de leurs employeurs</w:t>
          </w:r>
          <w:r>
            <w:rPr>
              <w:rFonts w:cs="Times New Roman"/>
              <w:sz w:val="24"/>
              <w:szCs w:val="24"/>
            </w:rPr>
            <w:fldChar w:fldCharType="begin"/>
          </w:r>
          <w:r>
            <w:instrText xml:space="preserve"> XE "</w:instrText>
          </w:r>
          <w:r w:rsidRPr="00297186">
            <w:rPr>
              <w:rFonts w:cs="Times New Roman"/>
              <w:sz w:val="24"/>
              <w:szCs w:val="24"/>
            </w:rPr>
            <w:instrText>employeurs</w:instrText>
          </w:r>
          <w:r>
            <w:instrText xml:space="preserve">" </w:instrText>
          </w:r>
          <w:r>
            <w:rPr>
              <w:rFonts w:cs="Times New Roman"/>
              <w:sz w:val="24"/>
              <w:szCs w:val="24"/>
            </w:rPr>
            <w:fldChar w:fldCharType="end"/>
          </w:r>
          <w:r>
            <w:rPr>
              <w:rFonts w:cs="Times New Roman"/>
              <w:sz w:val="24"/>
              <w:szCs w:val="24"/>
            </w:rPr>
            <w:t>. Ils</w:t>
          </w:r>
          <w:r w:rsidRPr="0006393E">
            <w:rPr>
              <w:rFonts w:cs="Times New Roman"/>
              <w:color w:val="C00000"/>
              <w:sz w:val="24"/>
              <w:szCs w:val="24"/>
            </w:rPr>
            <w:t xml:space="preserve"> </w:t>
          </w:r>
          <w:r w:rsidRPr="001C7CD0">
            <w:rPr>
              <w:rFonts w:cs="Times New Roman"/>
              <w:sz w:val="24"/>
              <w:szCs w:val="24"/>
            </w:rPr>
            <w:t xml:space="preserve">travaillaient </w:t>
          </w:r>
          <w:r w:rsidRPr="00C95EDA">
            <w:rPr>
              <w:rFonts w:cs="Times New Roman"/>
              <w:sz w:val="24"/>
              <w:szCs w:val="24"/>
            </w:rPr>
            <w:t>dans des cond</w:t>
          </w:r>
          <w:r>
            <w:rPr>
              <w:rFonts w:cs="Times New Roman"/>
              <w:sz w:val="24"/>
              <w:szCs w:val="24"/>
            </w:rPr>
            <w:t>itions inhumaines et misérables</w:t>
          </w:r>
          <w:ins w:id="384" w:author="laura franckx" w:date="2021-02-22T11:35:00Z">
            <w:r w:rsidR="00043936">
              <w:rPr>
                <w:rFonts w:cs="Times New Roman"/>
                <w:sz w:val="24"/>
                <w:szCs w:val="24"/>
              </w:rPr>
              <w:t>,</w:t>
            </w:r>
          </w:ins>
          <w:r w:rsidRPr="00C95EDA">
            <w:rPr>
              <w:rFonts w:cs="Times New Roman"/>
              <w:sz w:val="24"/>
              <w:szCs w:val="24"/>
            </w:rPr>
            <w:t xml:space="preserve"> c’est-à-dire sans hygiène ni sé</w:t>
          </w:r>
          <w:r>
            <w:rPr>
              <w:rFonts w:cs="Times New Roman"/>
              <w:sz w:val="24"/>
              <w:szCs w:val="24"/>
            </w:rPr>
            <w:t>curité. Pour mettre fin à ce mauvais</w:t>
          </w:r>
          <w:r w:rsidRPr="00C95EDA">
            <w:rPr>
              <w:rFonts w:cs="Times New Roman"/>
              <w:sz w:val="24"/>
              <w:szCs w:val="24"/>
            </w:rPr>
            <w:t xml:space="preserve"> traitement, l’Etat</w:t>
          </w:r>
          <w:r>
            <w:rPr>
              <w:rFonts w:cs="Times New Roman"/>
              <w:sz w:val="24"/>
              <w:szCs w:val="24"/>
            </w:rPr>
            <w:fldChar w:fldCharType="begin"/>
          </w:r>
          <w:r>
            <w:instrText xml:space="preserve"> XE "</w:instrText>
          </w:r>
          <w:r w:rsidRPr="007E6CD6">
            <w:rPr>
              <w:rFonts w:cs="Times New Roman"/>
              <w:sz w:val="24"/>
              <w:szCs w:val="24"/>
            </w:rPr>
            <w:instrText>Etat</w:instrText>
          </w:r>
          <w:r>
            <w:instrText xml:space="preserve">" </w:instrText>
          </w:r>
          <w:r>
            <w:rPr>
              <w:rFonts w:cs="Times New Roman"/>
              <w:sz w:val="24"/>
              <w:szCs w:val="24"/>
            </w:rPr>
            <w:fldChar w:fldCharType="end"/>
          </w:r>
          <w:r w:rsidRPr="00C95EDA">
            <w:rPr>
              <w:rFonts w:cs="Times New Roman"/>
              <w:sz w:val="24"/>
              <w:szCs w:val="24"/>
            </w:rPr>
            <w:t xml:space="preserve"> indépendant</w:t>
          </w:r>
          <w:r>
            <w:rPr>
              <w:rFonts w:cs="Times New Roman"/>
              <w:sz w:val="24"/>
              <w:szCs w:val="24"/>
            </w:rPr>
            <w:fldChar w:fldCharType="begin"/>
          </w:r>
          <w:r>
            <w:instrText xml:space="preserve"> XE "</w:instrText>
          </w:r>
          <w:r w:rsidRPr="001628ED">
            <w:rPr>
              <w:rFonts w:cs="Times New Roman"/>
              <w:sz w:val="24"/>
              <w:szCs w:val="24"/>
            </w:rPr>
            <w:instrText>indépendant</w:instrText>
          </w:r>
          <w:r>
            <w:instrText xml:space="preserve">" </w:instrText>
          </w:r>
          <w:r>
            <w:rPr>
              <w:rFonts w:cs="Times New Roman"/>
              <w:sz w:val="24"/>
              <w:szCs w:val="24"/>
            </w:rPr>
            <w:fldChar w:fldCharType="end"/>
          </w:r>
          <w:r w:rsidRPr="00C95EDA">
            <w:rPr>
              <w:rFonts w:cs="Times New Roman"/>
              <w:sz w:val="24"/>
              <w:szCs w:val="24"/>
            </w:rPr>
            <w:t xml:space="preserve"> du Congo</w:t>
          </w:r>
          <w:ins w:id="385" w:author="laura franckx" w:date="2021-02-22T11:35:00Z">
            <w:r w:rsidR="00043936">
              <w:rPr>
                <w:rFonts w:cs="Times New Roman"/>
                <w:sz w:val="24"/>
                <w:szCs w:val="24"/>
              </w:rPr>
              <w:t xml:space="preserve"> </w:t>
            </w:r>
          </w:ins>
          <w:r>
            <w:rPr>
              <w:rFonts w:cs="Times New Roman"/>
              <w:sz w:val="24"/>
              <w:szCs w:val="24"/>
            </w:rPr>
            <w:t>(l’EIC) édicta le 8 novembre 1888 un</w:t>
          </w:r>
          <w:r w:rsidRPr="00C95EDA">
            <w:rPr>
              <w:rFonts w:cs="Times New Roman"/>
              <w:sz w:val="24"/>
              <w:szCs w:val="24"/>
            </w:rPr>
            <w:t xml:space="preserve"> décret visant </w:t>
          </w:r>
          <w:r>
            <w:rPr>
              <w:rFonts w:cs="Times New Roman"/>
              <w:sz w:val="24"/>
              <w:szCs w:val="24"/>
            </w:rPr>
            <w:t xml:space="preserve">la protection des travailleurs </w:t>
          </w:r>
          <w:r w:rsidRPr="00C95EDA">
            <w:rPr>
              <w:rFonts w:cs="Times New Roman"/>
              <w:sz w:val="24"/>
              <w:szCs w:val="24"/>
            </w:rPr>
            <w:t>suivi en date du 18 novembre 1888 du décret relatif au recrutement des travailleurs. C</w:t>
          </w:r>
          <w:ins w:id="386" w:author="laura franckx" w:date="2021-02-22T11:35:00Z">
            <w:r w:rsidR="00043936">
              <w:rPr>
                <w:rFonts w:cs="Times New Roman"/>
                <w:sz w:val="24"/>
                <w:szCs w:val="24"/>
              </w:rPr>
              <w:t>e fut</w:t>
            </w:r>
          </w:ins>
          <w:del w:id="387" w:author="laura franckx" w:date="2021-02-22T11:35:00Z">
            <w:r w:rsidRPr="00C95EDA" w:rsidDel="00043936">
              <w:rPr>
                <w:rFonts w:cs="Times New Roman"/>
                <w:sz w:val="24"/>
                <w:szCs w:val="24"/>
              </w:rPr>
              <w:delText>’était</w:delText>
            </w:r>
          </w:del>
          <w:r w:rsidRPr="00C95EDA">
            <w:rPr>
              <w:rFonts w:cs="Times New Roman"/>
              <w:sz w:val="24"/>
              <w:szCs w:val="24"/>
            </w:rPr>
            <w:t xml:space="preserve"> le début de la législation du travail au Congo</w:t>
          </w:r>
          <w:r w:rsidRPr="00043936">
            <w:rPr>
              <w:rStyle w:val="Appelnotedebasdep"/>
              <w:rFonts w:cs="Times New Roman"/>
              <w:iCs/>
              <w:sz w:val="24"/>
              <w:szCs w:val="24"/>
              <w:rPrChange w:id="388" w:author="laura franckx" w:date="2021-02-22T11:35:00Z">
                <w:rPr>
                  <w:rStyle w:val="Appelnotedebasdep"/>
                  <w:rFonts w:cs="Times New Roman"/>
                  <w:i/>
                  <w:sz w:val="24"/>
                  <w:szCs w:val="24"/>
                </w:rPr>
              </w:rPrChange>
            </w:rPr>
            <w:footnoteReference w:id="22"/>
          </w:r>
          <w:r w:rsidRPr="00043936">
            <w:rPr>
              <w:rFonts w:cs="Times New Roman"/>
              <w:iCs/>
              <w:sz w:val="24"/>
              <w:szCs w:val="24"/>
            </w:rPr>
            <w:t>.</w:t>
          </w:r>
        </w:p>
        <w:p w14:paraId="2BD25EA3" w14:textId="77777777" w:rsidR="00E122B2" w:rsidRPr="00336ABF" w:rsidRDefault="00E122B2" w:rsidP="00E122B2">
          <w:pPr>
            <w:spacing w:line="360" w:lineRule="auto"/>
            <w:ind w:left="-15" w:firstLine="709"/>
            <w:rPr>
              <w:rFonts w:cs="Times New Roman"/>
              <w:sz w:val="24"/>
              <w:szCs w:val="24"/>
            </w:rPr>
          </w:pPr>
          <w:r w:rsidRPr="00336ABF">
            <w:rPr>
              <w:rFonts w:cs="Times New Roman"/>
              <w:sz w:val="24"/>
              <w:szCs w:val="24"/>
            </w:rPr>
            <w:t>Dans le même sens, Cheikh Lo explique la mutation entre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336ABF">
            <w:rPr>
              <w:rFonts w:cs="Times New Roman"/>
              <w:sz w:val="24"/>
              <w:szCs w:val="24"/>
            </w:rPr>
            <w:t xml:space="preserve"> au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L’auteur démontre que :</w:t>
          </w:r>
        </w:p>
        <w:p w14:paraId="40856D6E" w14:textId="77777777" w:rsidR="00E122B2" w:rsidRPr="008C53C1" w:rsidRDefault="00E122B2" w:rsidP="00E122B2">
          <w:pPr>
            <w:spacing w:line="360" w:lineRule="auto"/>
            <w:ind w:left="1134" w:right="567"/>
            <w:rPr>
              <w:rFonts w:cs="Times New Roman"/>
              <w:sz w:val="24"/>
              <w:szCs w:val="24"/>
            </w:rPr>
          </w:pPr>
          <w:r w:rsidRPr="008C53C1">
            <w:rPr>
              <w:rFonts w:cs="Times New Roman"/>
              <w:sz w:val="24"/>
              <w:szCs w:val="24"/>
            </w:rPr>
            <w:t>« [L]es difficultés économiques entraînées par la suppression de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8C53C1">
            <w:rPr>
              <w:rFonts w:cs="Times New Roman"/>
              <w:sz w:val="24"/>
              <w:szCs w:val="24"/>
            </w:rPr>
            <w:t xml:space="preserve"> étaient considérables. La main-d’œuvre</w:t>
          </w:r>
          <w:r>
            <w:rPr>
              <w:rFonts w:cs="Times New Roman"/>
              <w:sz w:val="24"/>
              <w:szCs w:val="24"/>
            </w:rPr>
            <w:fldChar w:fldCharType="begin"/>
          </w:r>
          <w:r>
            <w:instrText xml:space="preserve"> XE "</w:instrText>
          </w:r>
          <w:r w:rsidRPr="00985254">
            <w:rPr>
              <w:rFonts w:cs="Times New Roman"/>
              <w:sz w:val="24"/>
              <w:szCs w:val="24"/>
            </w:rPr>
            <w:instrText>main-d’œuvre</w:instrText>
          </w:r>
          <w:r>
            <w:instrText xml:space="preserve">" </w:instrText>
          </w:r>
          <w:r>
            <w:rPr>
              <w:rFonts w:cs="Times New Roman"/>
              <w:sz w:val="24"/>
              <w:szCs w:val="24"/>
            </w:rPr>
            <w:fldChar w:fldCharType="end"/>
          </w:r>
          <w:r w:rsidRPr="008C53C1">
            <w:rPr>
              <w:rFonts w:cs="Times New Roman"/>
              <w:sz w:val="24"/>
              <w:szCs w:val="24"/>
            </w:rPr>
            <w:t xml:space="preserve"> devait être assurée par d’autres moyens. Les hommes pour travailler les terres de ces mêmes colonies faisaient défaut. Le problème apparaît dans toute sa gravité lorsque nous savons que 73 000 esclaves</w:t>
          </w:r>
          <w:r>
            <w:rPr>
              <w:rFonts w:cs="Times New Roman"/>
              <w:sz w:val="24"/>
              <w:szCs w:val="24"/>
            </w:rPr>
            <w:fldChar w:fldCharType="begin"/>
          </w:r>
          <w:r>
            <w:instrText xml:space="preserve"> XE "</w:instrText>
          </w:r>
          <w:r w:rsidRPr="00740C28">
            <w:rPr>
              <w:rFonts w:cs="Times New Roman"/>
              <w:sz w:val="24"/>
              <w:szCs w:val="24"/>
            </w:rPr>
            <w:instrText>esclaves</w:instrText>
          </w:r>
          <w:r>
            <w:instrText xml:space="preserve">" </w:instrText>
          </w:r>
          <w:r>
            <w:rPr>
              <w:rFonts w:cs="Times New Roman"/>
              <w:sz w:val="24"/>
              <w:szCs w:val="24"/>
            </w:rPr>
            <w:fldChar w:fldCharType="end"/>
          </w:r>
          <w:r w:rsidRPr="008C53C1">
            <w:rPr>
              <w:rFonts w:cs="Times New Roman"/>
              <w:sz w:val="24"/>
              <w:szCs w:val="24"/>
            </w:rPr>
            <w:t xml:space="preserve"> abandonnèrent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8C53C1">
            <w:rPr>
              <w:rFonts w:cs="Times New Roman"/>
              <w:sz w:val="24"/>
              <w:szCs w:val="24"/>
            </w:rPr>
            <w:t xml:space="preserve"> dans les plantations de la Martinique, 80 000 à la Guadeloupe et 13 000 en Guyane </w:t>
          </w:r>
          <w:r w:rsidRPr="008C53C1">
            <w:rPr>
              <w:rStyle w:val="Appelnotedebasdep"/>
              <w:rFonts w:cs="Times New Roman"/>
              <w:sz w:val="24"/>
              <w:szCs w:val="24"/>
            </w:rPr>
            <w:footnoteReference w:id="23"/>
          </w:r>
          <w:r w:rsidRPr="008C53C1">
            <w:rPr>
              <w:rFonts w:cs="Times New Roman"/>
              <w:sz w:val="24"/>
              <w:szCs w:val="24"/>
            </w:rPr>
            <w:t xml:space="preserve">». </w:t>
          </w:r>
        </w:p>
        <w:p w14:paraId="59C3E31C" w14:textId="3101BC71" w:rsidR="00E122B2" w:rsidRPr="00336ABF" w:rsidRDefault="00E122B2" w:rsidP="00E122B2">
          <w:pPr>
            <w:spacing w:after="240" w:line="360" w:lineRule="auto"/>
            <w:ind w:left="-15" w:firstLine="724"/>
            <w:rPr>
              <w:rFonts w:cs="Times New Roman"/>
              <w:sz w:val="24"/>
              <w:szCs w:val="24"/>
            </w:rPr>
          </w:pPr>
          <w:r w:rsidRPr="00336ABF">
            <w:rPr>
              <w:rFonts w:cs="Times New Roman"/>
              <w:sz w:val="24"/>
              <w:szCs w:val="24"/>
            </w:rPr>
            <w:t>Suivant sa logique, nous pouvons considérer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336ABF">
            <w:rPr>
              <w:rFonts w:cs="Times New Roman"/>
              <w:sz w:val="24"/>
              <w:szCs w:val="24"/>
            </w:rPr>
            <w:t xml:space="preserve"> comme l’une des mesures qui </w:t>
          </w:r>
          <w:ins w:id="389" w:author="laura franckx" w:date="2021-02-22T11:36:00Z">
            <w:r w:rsidR="00043936">
              <w:rPr>
                <w:rFonts w:cs="Times New Roman"/>
                <w:sz w:val="24"/>
                <w:szCs w:val="24"/>
              </w:rPr>
              <w:t>est</w:t>
            </w:r>
          </w:ins>
          <w:del w:id="390" w:author="laura franckx" w:date="2021-02-22T11:36:00Z">
            <w:r w:rsidRPr="00336ABF" w:rsidDel="00043936">
              <w:rPr>
                <w:rFonts w:cs="Times New Roman"/>
                <w:sz w:val="24"/>
                <w:szCs w:val="24"/>
              </w:rPr>
              <w:delText>ont</w:delText>
            </w:r>
          </w:del>
          <w:r w:rsidRPr="00336ABF">
            <w:rPr>
              <w:rFonts w:cs="Times New Roman"/>
              <w:sz w:val="24"/>
              <w:szCs w:val="24"/>
            </w:rPr>
            <w:t xml:space="preserve"> intervenu</w:t>
          </w:r>
          <w:ins w:id="391" w:author="laura franckx" w:date="2021-02-22T11:36:00Z">
            <w:r w:rsidR="00043936">
              <w:rPr>
                <w:rFonts w:cs="Times New Roman"/>
                <w:sz w:val="24"/>
                <w:szCs w:val="24"/>
              </w:rPr>
              <w:t>e</w:t>
            </w:r>
          </w:ins>
          <w:r w:rsidRPr="00336ABF">
            <w:rPr>
              <w:rFonts w:cs="Times New Roman"/>
              <w:sz w:val="24"/>
              <w:szCs w:val="24"/>
            </w:rPr>
            <w:t xml:space="preserve"> en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36ABF">
            <w:rPr>
              <w:rFonts w:cs="Times New Roman"/>
              <w:sz w:val="24"/>
              <w:szCs w:val="24"/>
            </w:rPr>
            <w:t xml:space="preserve"> du travail</w:t>
          </w:r>
          <w:r>
            <w:rPr>
              <w:rFonts w:cs="Times New Roman"/>
              <w:sz w:val="24"/>
              <w:szCs w:val="24"/>
            </w:rPr>
            <w:fldChar w:fldCharType="begin"/>
          </w:r>
          <w:r>
            <w:instrText xml:space="preserve"> XE "</w:instrText>
          </w:r>
          <w:r w:rsidRPr="00DD7C7F">
            <w:rPr>
              <w:rFonts w:cs="Times New Roman"/>
              <w:sz w:val="24"/>
              <w:szCs w:val="24"/>
            </w:rPr>
            <w:instrText>droit du travail</w:instrText>
          </w:r>
          <w:r>
            <w:instrText xml:space="preserve">" </w:instrText>
          </w:r>
          <w:r>
            <w:rPr>
              <w:rFonts w:cs="Times New Roman"/>
              <w:sz w:val="24"/>
              <w:szCs w:val="24"/>
            </w:rPr>
            <w:fldChar w:fldCharType="end"/>
          </w:r>
          <w:r w:rsidRPr="00336ABF">
            <w:rPr>
              <w:rFonts w:cs="Times New Roman"/>
              <w:sz w:val="24"/>
              <w:szCs w:val="24"/>
            </w:rPr>
            <w:t xml:space="preserve"> pour pallier, dans les colonies françaises, les conséquences de cette rupture de l’équilibre de l’économie politique</w:t>
          </w:r>
          <w:r>
            <w:rPr>
              <w:rFonts w:cs="Times New Roman"/>
              <w:sz w:val="24"/>
              <w:szCs w:val="24"/>
            </w:rPr>
            <w:fldChar w:fldCharType="begin"/>
          </w:r>
          <w:r>
            <w:instrText xml:space="preserve"> XE "</w:instrText>
          </w:r>
          <w:r w:rsidRPr="001F11D7">
            <w:rPr>
              <w:rFonts w:cs="Times New Roman"/>
              <w:sz w:val="24"/>
              <w:szCs w:val="24"/>
            </w:rPr>
            <w:instrText>politique</w:instrText>
          </w:r>
          <w:r>
            <w:instrText xml:space="preserve">" </w:instrText>
          </w:r>
          <w:r>
            <w:rPr>
              <w:rFonts w:cs="Times New Roman"/>
              <w:sz w:val="24"/>
              <w:szCs w:val="24"/>
            </w:rPr>
            <w:fldChar w:fldCharType="end"/>
          </w:r>
          <w:r w:rsidRPr="00336ABF">
            <w:rPr>
              <w:rFonts w:cs="Times New Roman"/>
              <w:sz w:val="24"/>
              <w:szCs w:val="24"/>
            </w:rPr>
            <w:t xml:space="preserve"> coloniale</w:t>
          </w:r>
          <w:r>
            <w:rPr>
              <w:rFonts w:cs="Times New Roman"/>
              <w:sz w:val="24"/>
              <w:szCs w:val="24"/>
            </w:rPr>
            <w:fldChar w:fldCharType="begin"/>
          </w:r>
          <w:r>
            <w:instrText xml:space="preserve"> XE "</w:instrText>
          </w:r>
          <w:r w:rsidRPr="006F7209">
            <w:rPr>
              <w:rFonts w:cs="Times New Roman"/>
              <w:sz w:val="24"/>
              <w:szCs w:val="24"/>
            </w:rPr>
            <w:instrText>coloniale</w:instrText>
          </w:r>
          <w:r>
            <w:instrText xml:space="preserve">" </w:instrText>
          </w:r>
          <w:r>
            <w:rPr>
              <w:rFonts w:cs="Times New Roman"/>
              <w:sz w:val="24"/>
              <w:szCs w:val="24"/>
            </w:rPr>
            <w:fldChar w:fldCharType="end"/>
          </w:r>
          <w:r w:rsidRPr="00336ABF">
            <w:rPr>
              <w:rFonts w:cs="Times New Roman"/>
              <w:sz w:val="24"/>
              <w:szCs w:val="24"/>
            </w:rPr>
            <w:t xml:space="preserve"> à la suite de l’abolition</w:t>
          </w:r>
          <w:r>
            <w:rPr>
              <w:rFonts w:cs="Times New Roman"/>
              <w:sz w:val="24"/>
              <w:szCs w:val="24"/>
            </w:rPr>
            <w:fldChar w:fldCharType="begin"/>
          </w:r>
          <w:r>
            <w:instrText xml:space="preserve"> XE "</w:instrText>
          </w:r>
          <w:r w:rsidRPr="00812302">
            <w:rPr>
              <w:rFonts w:cs="Times New Roman"/>
              <w:sz w:val="24"/>
              <w:szCs w:val="24"/>
            </w:rPr>
            <w:instrText>abolition</w:instrText>
          </w:r>
          <w:r>
            <w:instrText xml:space="preserve">" </w:instrText>
          </w:r>
          <w:r>
            <w:rPr>
              <w:rFonts w:cs="Times New Roman"/>
              <w:sz w:val="24"/>
              <w:szCs w:val="24"/>
            </w:rPr>
            <w:fldChar w:fldCharType="end"/>
          </w:r>
          <w:r w:rsidRPr="00336ABF">
            <w:rPr>
              <w:rFonts w:cs="Times New Roman"/>
              <w:sz w:val="24"/>
              <w:szCs w:val="24"/>
            </w:rPr>
            <w:t xml:space="preserve"> de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336ABF">
            <w:rPr>
              <w:rStyle w:val="Appelnotedebasdep"/>
              <w:rFonts w:cs="Times New Roman"/>
              <w:sz w:val="24"/>
              <w:szCs w:val="24"/>
            </w:rPr>
            <w:footnoteReference w:id="24"/>
          </w:r>
          <w:r w:rsidRPr="00336ABF">
            <w:rPr>
              <w:rFonts w:cs="Times New Roman"/>
              <w:sz w:val="24"/>
              <w:szCs w:val="24"/>
            </w:rPr>
            <w:t>.</w:t>
          </w:r>
        </w:p>
        <w:p w14:paraId="663847BD" w14:textId="77777777" w:rsidR="00043936" w:rsidRDefault="00E122B2" w:rsidP="00043936">
          <w:pPr>
            <w:pStyle w:val="Paragraphedeliste"/>
            <w:spacing w:before="240" w:line="360" w:lineRule="auto"/>
            <w:ind w:left="360"/>
            <w:rPr>
              <w:ins w:id="396" w:author="laura franckx" w:date="2021-02-22T11:36:00Z"/>
              <w:rFonts w:cs="Times New Roman"/>
              <w:sz w:val="24"/>
              <w:szCs w:val="24"/>
            </w:rPr>
          </w:pPr>
          <w:r w:rsidRPr="0006393E">
            <w:rPr>
              <w:rFonts w:cs="Times New Roman"/>
              <w:b/>
              <w:bCs/>
              <w:sz w:val="24"/>
              <w:szCs w:val="24"/>
            </w:rPr>
            <w:t>Avènement de la peine</w:t>
          </w:r>
          <w:r w:rsidRPr="0006393E">
            <w:rPr>
              <w:rFonts w:cs="Times New Roman"/>
              <w:b/>
              <w:bCs/>
              <w:sz w:val="24"/>
              <w:szCs w:val="24"/>
            </w:rPr>
            <w:fldChar w:fldCharType="begin"/>
          </w:r>
          <w:r>
            <w:instrText xml:space="preserve"> XE "</w:instrText>
          </w:r>
          <w:r w:rsidRPr="0006393E">
            <w:rPr>
              <w:rFonts w:cs="Times New Roman"/>
              <w:sz w:val="24"/>
              <w:szCs w:val="24"/>
            </w:rPr>
            <w:instrText>peine</w:instrText>
          </w:r>
          <w:r>
            <w:instrText xml:space="preserve">" </w:instrText>
          </w:r>
          <w:r w:rsidRPr="0006393E">
            <w:rPr>
              <w:rFonts w:cs="Times New Roman"/>
              <w:b/>
              <w:bCs/>
              <w:sz w:val="24"/>
              <w:szCs w:val="24"/>
            </w:rPr>
            <w:fldChar w:fldCharType="end"/>
          </w:r>
          <w:r w:rsidRPr="0006393E">
            <w:rPr>
              <w:rFonts w:cs="Times New Roman"/>
              <w:b/>
              <w:bCs/>
              <w:sz w:val="24"/>
              <w:szCs w:val="24"/>
            </w:rPr>
            <w:t xml:space="preserve"> des travaux forcés</w:t>
          </w:r>
          <w:r w:rsidRPr="0006393E">
            <w:rPr>
              <w:rFonts w:cs="Times New Roman"/>
              <w:b/>
              <w:bCs/>
              <w:sz w:val="24"/>
              <w:szCs w:val="24"/>
            </w:rPr>
            <w:fldChar w:fldCharType="begin"/>
          </w:r>
          <w:r>
            <w:instrText xml:space="preserve"> XE "</w:instrText>
          </w:r>
          <w:r w:rsidRPr="0006393E">
            <w:rPr>
              <w:rFonts w:cs="Times New Roman"/>
              <w:sz w:val="24"/>
              <w:szCs w:val="24"/>
            </w:rPr>
            <w:instrText>travaux forcés</w:instrText>
          </w:r>
          <w:r>
            <w:instrText xml:space="preserve">" </w:instrText>
          </w:r>
          <w:r w:rsidRPr="0006393E">
            <w:rPr>
              <w:rFonts w:cs="Times New Roman"/>
              <w:b/>
              <w:bCs/>
              <w:sz w:val="24"/>
              <w:szCs w:val="24"/>
            </w:rPr>
            <w:fldChar w:fldCharType="end"/>
          </w:r>
          <w:r w:rsidRPr="0006393E">
            <w:rPr>
              <w:rFonts w:cs="Times New Roman"/>
              <w:b/>
              <w:bCs/>
              <w:sz w:val="24"/>
              <w:szCs w:val="24"/>
            </w:rPr>
            <w:t>.</w:t>
          </w:r>
        </w:p>
        <w:p w14:paraId="4AEC9452" w14:textId="62FD38B2" w:rsidR="00E122B2" w:rsidRPr="0006393E" w:rsidRDefault="00E122B2">
          <w:pPr>
            <w:pStyle w:val="Paragraphedeliste"/>
            <w:spacing w:before="240" w:line="360" w:lineRule="auto"/>
            <w:ind w:left="360"/>
            <w:rPr>
              <w:rFonts w:cs="Times New Roman"/>
              <w:sz w:val="24"/>
              <w:szCs w:val="24"/>
            </w:rPr>
            <w:pPrChange w:id="397" w:author="laura franckx" w:date="2021-02-22T11:36:00Z">
              <w:pPr>
                <w:pStyle w:val="Paragraphedeliste"/>
                <w:numPr>
                  <w:numId w:val="38"/>
                </w:numPr>
                <w:spacing w:before="240" w:line="360" w:lineRule="auto"/>
                <w:ind w:left="0" w:firstLine="360"/>
              </w:pPr>
            </w:pPrChange>
          </w:pPr>
          <w:del w:id="398" w:author="laura franckx" w:date="2021-02-22T11:36:00Z">
            <w:r w:rsidRPr="0006393E" w:rsidDel="00043936">
              <w:rPr>
                <w:rFonts w:cs="Times New Roman"/>
                <w:sz w:val="24"/>
                <w:szCs w:val="24"/>
              </w:rPr>
              <w:delText xml:space="preserve"> </w:delText>
            </w:r>
            <w:r w:rsidDel="00043936">
              <w:rPr>
                <w:rFonts w:cs="Times New Roman"/>
                <w:sz w:val="24"/>
                <w:szCs w:val="24"/>
              </w:rPr>
              <w:delText>–</w:delText>
            </w:r>
            <w:r w:rsidRPr="0006393E" w:rsidDel="00043936">
              <w:rPr>
                <w:rFonts w:cs="Times New Roman"/>
                <w:sz w:val="24"/>
                <w:szCs w:val="24"/>
              </w:rPr>
              <w:delText xml:space="preserve"> l</w:delText>
            </w:r>
          </w:del>
          <w:ins w:id="399" w:author="laura franckx" w:date="2021-02-22T11:36:00Z">
            <w:r w:rsidR="00043936">
              <w:rPr>
                <w:rFonts w:cs="Times New Roman"/>
                <w:sz w:val="24"/>
                <w:szCs w:val="24"/>
              </w:rPr>
              <w:t>L</w:t>
            </w:r>
          </w:ins>
          <w:r w:rsidRPr="0006393E">
            <w:rPr>
              <w:rFonts w:cs="Times New Roman"/>
              <w:sz w:val="24"/>
              <w:szCs w:val="24"/>
            </w:rPr>
            <w:t>e</w:t>
          </w:r>
          <w:r>
            <w:rPr>
              <w:rFonts w:cs="Times New Roman"/>
              <w:sz w:val="24"/>
              <w:szCs w:val="24"/>
            </w:rPr>
            <w:t xml:space="preserve"> travail forcé</w:t>
          </w:r>
          <w:r w:rsidRPr="0006393E">
            <w:rPr>
              <w:rFonts w:cs="Times New Roman"/>
              <w:sz w:val="24"/>
              <w:szCs w:val="24"/>
            </w:rPr>
            <w:t xml:space="preserve"> a été</w:t>
          </w:r>
          <w:r w:rsidRPr="0006393E">
            <w:rPr>
              <w:rFonts w:cs="Times New Roman"/>
              <w:i/>
              <w:sz w:val="24"/>
              <w:szCs w:val="24"/>
            </w:rPr>
            <w:t xml:space="preserve"> </w:t>
          </w:r>
          <w:r w:rsidRPr="0006393E">
            <w:rPr>
              <w:rFonts w:cs="Times New Roman"/>
              <w:iCs/>
              <w:sz w:val="24"/>
              <w:szCs w:val="24"/>
            </w:rPr>
            <w:t>minutieusement réglementé</w:t>
          </w:r>
          <w:del w:id="400" w:author="laura franckx" w:date="2021-02-22T11:36:00Z">
            <w:r w:rsidRPr="0006393E" w:rsidDel="00043936">
              <w:rPr>
                <w:rFonts w:cs="Times New Roman"/>
                <w:iCs/>
                <w:sz w:val="24"/>
                <w:szCs w:val="24"/>
              </w:rPr>
              <w:delText>e</w:delText>
            </w:r>
          </w:del>
          <w:r w:rsidRPr="0006393E">
            <w:rPr>
              <w:rFonts w:cs="Times New Roman"/>
              <w:iCs/>
              <w:sz w:val="24"/>
              <w:szCs w:val="24"/>
            </w:rPr>
            <w:t xml:space="preserve"> après l’abolition</w:t>
          </w:r>
          <w:r w:rsidRPr="0006393E">
            <w:rPr>
              <w:rFonts w:cs="Times New Roman"/>
              <w:iCs/>
              <w:sz w:val="24"/>
              <w:szCs w:val="24"/>
            </w:rPr>
            <w:fldChar w:fldCharType="begin"/>
          </w:r>
          <w:r>
            <w:instrText xml:space="preserve"> XE "</w:instrText>
          </w:r>
          <w:r w:rsidRPr="0006393E">
            <w:rPr>
              <w:rFonts w:cs="Times New Roman"/>
              <w:sz w:val="24"/>
              <w:szCs w:val="24"/>
            </w:rPr>
            <w:instrText>abolition</w:instrText>
          </w:r>
          <w:r>
            <w:instrText xml:space="preserve">" </w:instrText>
          </w:r>
          <w:r w:rsidRPr="0006393E">
            <w:rPr>
              <w:rFonts w:cs="Times New Roman"/>
              <w:iCs/>
              <w:sz w:val="24"/>
              <w:szCs w:val="24"/>
            </w:rPr>
            <w:fldChar w:fldCharType="end"/>
          </w:r>
          <w:r w:rsidRPr="0006393E">
            <w:rPr>
              <w:rFonts w:cs="Times New Roman"/>
              <w:iCs/>
              <w:sz w:val="24"/>
              <w:szCs w:val="24"/>
            </w:rPr>
            <w:t xml:space="preserve"> de l’esclavage</w:t>
          </w:r>
          <w:r w:rsidRPr="0006393E">
            <w:rPr>
              <w:rFonts w:cs="Times New Roman"/>
              <w:iCs/>
              <w:sz w:val="24"/>
              <w:szCs w:val="24"/>
            </w:rPr>
            <w:fldChar w:fldCharType="begin"/>
          </w:r>
          <w:r>
            <w:instrText xml:space="preserve"> XE "</w:instrText>
          </w:r>
          <w:r w:rsidRPr="0006393E">
            <w:rPr>
              <w:rFonts w:cs="Times New Roman"/>
              <w:sz w:val="24"/>
              <w:szCs w:val="24"/>
            </w:rPr>
            <w:instrText>esclavage</w:instrText>
          </w:r>
          <w:r>
            <w:instrText xml:space="preserve">" </w:instrText>
          </w:r>
          <w:r w:rsidRPr="0006393E">
            <w:rPr>
              <w:rFonts w:cs="Times New Roman"/>
              <w:iCs/>
              <w:sz w:val="24"/>
              <w:szCs w:val="24"/>
            </w:rPr>
            <w:fldChar w:fldCharType="end"/>
          </w:r>
          <w:r w:rsidRPr="0006393E">
            <w:rPr>
              <w:rFonts w:cs="Times New Roman"/>
              <w:iCs/>
              <w:sz w:val="24"/>
              <w:szCs w:val="24"/>
            </w:rPr>
            <w:t xml:space="preserve"> en 1848. Une rapide incursion dans l’arsenal des règlements de l’époque permet d’affirmer que la corvée au sens strict du mot n’est pas restée en vigueur dans les positions françaises après l’abolition de l’esclavage. Elle a été remplacée par un système</w:t>
          </w:r>
          <w:r w:rsidRPr="0006393E">
            <w:rPr>
              <w:rFonts w:cs="Times New Roman"/>
              <w:iCs/>
              <w:sz w:val="24"/>
              <w:szCs w:val="24"/>
            </w:rPr>
            <w:fldChar w:fldCharType="begin"/>
          </w:r>
          <w:r>
            <w:instrText xml:space="preserve"> XE "</w:instrText>
          </w:r>
          <w:r w:rsidRPr="0006393E">
            <w:rPr>
              <w:rFonts w:cs="Times New Roman"/>
              <w:sz w:val="24"/>
              <w:szCs w:val="24"/>
            </w:rPr>
            <w:instrText>système</w:instrText>
          </w:r>
          <w:r>
            <w:instrText xml:space="preserve">" </w:instrText>
          </w:r>
          <w:r w:rsidRPr="0006393E">
            <w:rPr>
              <w:rFonts w:cs="Times New Roman"/>
              <w:iCs/>
              <w:sz w:val="24"/>
              <w:szCs w:val="24"/>
            </w:rPr>
            <w:fldChar w:fldCharType="end"/>
          </w:r>
          <w:r w:rsidRPr="0006393E">
            <w:rPr>
              <w:rFonts w:cs="Times New Roman"/>
              <w:iCs/>
              <w:sz w:val="24"/>
              <w:szCs w:val="24"/>
            </w:rPr>
            <w:t xml:space="preserve"> de prestations et d’obligations imposé</w:t>
          </w:r>
          <w:del w:id="401" w:author="laura franckx" w:date="2021-02-22T11:37:00Z">
            <w:r w:rsidDel="00043936">
              <w:rPr>
                <w:rFonts w:cs="Times New Roman"/>
                <w:iCs/>
                <w:sz w:val="24"/>
                <w:szCs w:val="24"/>
              </w:rPr>
              <w:delText>es</w:delText>
            </w:r>
          </w:del>
          <w:r w:rsidRPr="0006393E">
            <w:rPr>
              <w:rFonts w:cs="Times New Roman"/>
              <w:iCs/>
              <w:sz w:val="24"/>
              <w:szCs w:val="24"/>
            </w:rPr>
            <w:t xml:space="preserve"> aux populations rurales concernant certains travaux d’intérêt provincial</w:t>
          </w:r>
          <w:r w:rsidRPr="0006393E">
            <w:rPr>
              <w:rFonts w:cs="Times New Roman"/>
              <w:iCs/>
              <w:sz w:val="24"/>
              <w:szCs w:val="24"/>
            </w:rPr>
            <w:fldChar w:fldCharType="begin"/>
          </w:r>
          <w:r>
            <w:instrText xml:space="preserve"> XE "</w:instrText>
          </w:r>
          <w:r w:rsidRPr="0006393E">
            <w:rPr>
              <w:rFonts w:cs="Times New Roman"/>
              <w:iCs/>
              <w:sz w:val="24"/>
              <w:szCs w:val="24"/>
            </w:rPr>
            <w:instrText>provincial</w:instrText>
          </w:r>
          <w:r>
            <w:instrText xml:space="preserve">" </w:instrText>
          </w:r>
          <w:r w:rsidRPr="0006393E">
            <w:rPr>
              <w:rFonts w:cs="Times New Roman"/>
              <w:iCs/>
              <w:sz w:val="24"/>
              <w:szCs w:val="24"/>
            </w:rPr>
            <w:fldChar w:fldCharType="end"/>
          </w:r>
          <w:r w:rsidRPr="0006393E">
            <w:rPr>
              <w:rFonts w:cs="Times New Roman"/>
              <w:iCs/>
              <w:sz w:val="24"/>
              <w:szCs w:val="24"/>
            </w:rPr>
            <w:t xml:space="preserve">. </w:t>
          </w:r>
          <w:r>
            <w:rPr>
              <w:rFonts w:cs="Times New Roman"/>
              <w:iCs/>
              <w:sz w:val="24"/>
              <w:szCs w:val="24"/>
            </w:rPr>
            <w:t>En 1930</w:t>
          </w:r>
          <w:ins w:id="402" w:author="laura franckx" w:date="2021-02-22T11:37:00Z">
            <w:r w:rsidR="00043936">
              <w:rPr>
                <w:rFonts w:cs="Times New Roman"/>
                <w:iCs/>
                <w:sz w:val="24"/>
                <w:szCs w:val="24"/>
              </w:rPr>
              <w:t>,</w:t>
            </w:r>
          </w:ins>
          <w:r>
            <w:rPr>
              <w:rFonts w:cs="Times New Roman"/>
              <w:iCs/>
              <w:sz w:val="24"/>
              <w:szCs w:val="24"/>
            </w:rPr>
            <w:t xml:space="preserve"> </w:t>
          </w:r>
          <w:r w:rsidRPr="0006393E">
            <w:rPr>
              <w:rFonts w:cs="Times New Roman"/>
              <w:iCs/>
              <w:sz w:val="24"/>
              <w:szCs w:val="24"/>
            </w:rPr>
            <w:t>l’Organisation in</w:t>
          </w:r>
          <w:r>
            <w:rPr>
              <w:rFonts w:cs="Times New Roman"/>
              <w:iCs/>
              <w:sz w:val="24"/>
              <w:szCs w:val="24"/>
            </w:rPr>
            <w:t>ternationale du Travail adopta</w:t>
          </w:r>
          <w:r w:rsidRPr="0006393E">
            <w:rPr>
              <w:rFonts w:cs="Times New Roman"/>
              <w:iCs/>
              <w:sz w:val="24"/>
              <w:szCs w:val="24"/>
            </w:rPr>
            <w:t xml:space="preserve"> une convention visant à interdire le travail forcé [obligatoire</w:t>
          </w:r>
          <w:r w:rsidRPr="0006393E">
            <w:rPr>
              <w:rFonts w:cs="Times New Roman"/>
              <w:iCs/>
              <w:sz w:val="24"/>
              <w:szCs w:val="24"/>
            </w:rPr>
            <w:fldChar w:fldCharType="begin"/>
          </w:r>
          <w:r>
            <w:instrText xml:space="preserve"> XE "</w:instrText>
          </w:r>
          <w:r w:rsidRPr="0006393E">
            <w:rPr>
              <w:rFonts w:cs="Times New Roman"/>
              <w:iCs/>
              <w:sz w:val="24"/>
              <w:szCs w:val="24"/>
            </w:rPr>
            <w:instrText>obligatoire</w:instrText>
          </w:r>
          <w:r>
            <w:instrText xml:space="preserve">" </w:instrText>
          </w:r>
          <w:r w:rsidRPr="0006393E">
            <w:rPr>
              <w:rFonts w:cs="Times New Roman"/>
              <w:iCs/>
              <w:sz w:val="24"/>
              <w:szCs w:val="24"/>
            </w:rPr>
            <w:fldChar w:fldCharType="end"/>
          </w:r>
          <w:r w:rsidRPr="0006393E">
            <w:rPr>
              <w:rFonts w:cs="Times New Roman"/>
              <w:iCs/>
              <w:sz w:val="24"/>
              <w:szCs w:val="24"/>
            </w:rPr>
            <w:t>] sous toutes ses formes. Cette convention définissait d’une part le travail forcé, et, d’autre part, les obligations de service qui ne rentraient pas dans le cadre du travail forcé</w:t>
          </w:r>
          <w:r w:rsidRPr="00336ABF">
            <w:rPr>
              <w:rStyle w:val="Appelnotedebasdep"/>
              <w:rFonts w:cs="Times New Roman"/>
              <w:sz w:val="24"/>
              <w:szCs w:val="24"/>
            </w:rPr>
            <w:footnoteReference w:id="25"/>
          </w:r>
          <w:r w:rsidRPr="0006393E">
            <w:rPr>
              <w:rFonts w:cs="Times New Roman"/>
              <w:sz w:val="24"/>
              <w:szCs w:val="24"/>
            </w:rPr>
            <w:t>.</w:t>
          </w:r>
        </w:p>
        <w:p w14:paraId="7102DDE2" w14:textId="77777777" w:rsidR="00E122B2" w:rsidRPr="008E299B" w:rsidRDefault="00E122B2" w:rsidP="00E122B2">
          <w:pPr>
            <w:tabs>
              <w:tab w:val="left" w:pos="993"/>
            </w:tabs>
            <w:spacing w:line="360" w:lineRule="auto"/>
            <w:ind w:firstLine="709"/>
            <w:rPr>
              <w:rFonts w:cs="Times New Roman"/>
              <w:sz w:val="24"/>
              <w:szCs w:val="24"/>
            </w:rPr>
          </w:pPr>
          <w:r w:rsidRPr="008E299B">
            <w:rPr>
              <w:rFonts w:cs="Times New Roman"/>
              <w:sz w:val="24"/>
              <w:szCs w:val="24"/>
            </w:rPr>
            <w:t>Force est de noter que même après l’abolition</w:t>
          </w:r>
          <w:r>
            <w:rPr>
              <w:rFonts w:cs="Times New Roman"/>
              <w:sz w:val="24"/>
              <w:szCs w:val="24"/>
            </w:rPr>
            <w:fldChar w:fldCharType="begin"/>
          </w:r>
          <w:r>
            <w:instrText xml:space="preserve"> XE "</w:instrText>
          </w:r>
          <w:r w:rsidRPr="00812302">
            <w:rPr>
              <w:rFonts w:cs="Times New Roman"/>
              <w:sz w:val="24"/>
              <w:szCs w:val="24"/>
            </w:rPr>
            <w:instrText>abolition</w:instrText>
          </w:r>
          <w:r>
            <w:instrText xml:space="preserve">" </w:instrText>
          </w:r>
          <w:r>
            <w:rPr>
              <w:rFonts w:cs="Times New Roman"/>
              <w:sz w:val="24"/>
              <w:szCs w:val="24"/>
            </w:rPr>
            <w:fldChar w:fldCharType="end"/>
          </w:r>
          <w:r w:rsidRPr="008E299B">
            <w:rPr>
              <w:rFonts w:cs="Times New Roman"/>
              <w:sz w:val="24"/>
              <w:szCs w:val="24"/>
            </w:rPr>
            <w:t xml:space="preserve"> de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8E299B">
            <w:rPr>
              <w:rFonts w:cs="Times New Roman"/>
              <w:sz w:val="24"/>
              <w:szCs w:val="24"/>
            </w:rPr>
            <w:t xml:space="preserve"> et la mise en place des règlements susdits amenant à un nouveau système</w:t>
          </w:r>
          <w:r>
            <w:rPr>
              <w:rFonts w:cs="Times New Roman"/>
              <w:sz w:val="24"/>
              <w:szCs w:val="24"/>
            </w:rPr>
            <w:fldChar w:fldCharType="begin"/>
          </w:r>
          <w:r>
            <w:instrText xml:space="preserve"> XE "</w:instrText>
          </w:r>
          <w:r w:rsidRPr="000B79C2">
            <w:rPr>
              <w:rFonts w:cs="Times New Roman"/>
              <w:sz w:val="24"/>
              <w:szCs w:val="24"/>
            </w:rPr>
            <w:instrText>système</w:instrText>
          </w:r>
          <w:r>
            <w:instrText xml:space="preserve">" </w:instrText>
          </w:r>
          <w:r>
            <w:rPr>
              <w:rFonts w:cs="Times New Roman"/>
              <w:sz w:val="24"/>
              <w:szCs w:val="24"/>
            </w:rPr>
            <w:fldChar w:fldCharType="end"/>
          </w:r>
          <w:r w:rsidRPr="008E299B">
            <w:rPr>
              <w:rFonts w:cs="Times New Roman"/>
              <w:sz w:val="24"/>
              <w:szCs w:val="24"/>
            </w:rPr>
            <w:t xml:space="preserve"> de prestations</w:t>
          </w:r>
          <w:r w:rsidRPr="00336ABF">
            <w:rPr>
              <w:rStyle w:val="Appelnotedebasdep"/>
              <w:rFonts w:cs="Times New Roman"/>
              <w:sz w:val="24"/>
              <w:szCs w:val="24"/>
            </w:rPr>
            <w:footnoteReference w:id="26"/>
          </w:r>
          <w:r w:rsidRPr="008E299B">
            <w:rPr>
              <w:rFonts w:cs="Times New Roman"/>
              <w:sz w:val="24"/>
              <w:szCs w:val="24"/>
            </w:rPr>
            <w:t>, les conditions</w:t>
          </w:r>
          <w:r>
            <w:rPr>
              <w:rFonts w:cs="Times New Roman"/>
              <w:sz w:val="24"/>
              <w:szCs w:val="24"/>
            </w:rPr>
            <w:t xml:space="preserve"> </w:t>
          </w:r>
          <w:r w:rsidRPr="004726A7">
            <w:rPr>
              <w:rFonts w:cs="Times New Roman"/>
              <w:sz w:val="24"/>
              <w:szCs w:val="24"/>
            </w:rPr>
            <w:t xml:space="preserve">de travail </w:t>
          </w:r>
          <w:r w:rsidRPr="008E299B">
            <w:rPr>
              <w:rFonts w:cs="Times New Roman"/>
              <w:sz w:val="24"/>
              <w:szCs w:val="24"/>
            </w:rPr>
            <w:t xml:space="preserve">étaient toujours à déplorer. </w:t>
          </w:r>
        </w:p>
        <w:p w14:paraId="16072DFA" w14:textId="77777777" w:rsidR="00E122B2" w:rsidRPr="00043936" w:rsidRDefault="00E122B2">
          <w:pPr>
            <w:spacing w:before="240" w:line="360" w:lineRule="auto"/>
            <w:rPr>
              <w:rFonts w:cs="Times New Roman"/>
              <w:sz w:val="24"/>
              <w:szCs w:val="24"/>
              <w:rPrChange w:id="409" w:author="laura franckx" w:date="2021-02-22T11:37:00Z">
                <w:rPr/>
              </w:rPrChange>
            </w:rPr>
            <w:pPrChange w:id="410" w:author="laura franckx" w:date="2021-02-22T11:37:00Z">
              <w:pPr>
                <w:pStyle w:val="Paragraphedeliste"/>
                <w:numPr>
                  <w:numId w:val="38"/>
                </w:numPr>
                <w:spacing w:before="240" w:line="360" w:lineRule="auto"/>
                <w:ind w:left="0" w:firstLine="360"/>
              </w:pPr>
            </w:pPrChange>
          </w:pPr>
          <w:r w:rsidRPr="00043936">
            <w:rPr>
              <w:rFonts w:cs="Times New Roman"/>
              <w:sz w:val="24"/>
              <w:szCs w:val="24"/>
              <w:rPrChange w:id="411" w:author="laura franckx" w:date="2021-02-22T11:37:00Z">
                <w:rPr/>
              </w:rPrChange>
            </w:rPr>
            <w:lastRenderedPageBreak/>
            <w:t>Après le temps de la conquête coloniale</w:t>
          </w:r>
          <w:r w:rsidRPr="00043936">
            <w:rPr>
              <w:rFonts w:cs="Times New Roman"/>
              <w:sz w:val="24"/>
              <w:szCs w:val="24"/>
              <w:rPrChange w:id="412" w:author="laura franckx" w:date="2021-02-22T11:37:00Z">
                <w:rPr/>
              </w:rPrChange>
            </w:rPr>
            <w:fldChar w:fldCharType="begin"/>
          </w:r>
          <w:r>
            <w:instrText xml:space="preserve"> XE "</w:instrText>
          </w:r>
          <w:r w:rsidRPr="00043936">
            <w:rPr>
              <w:rFonts w:cs="Times New Roman"/>
              <w:sz w:val="24"/>
              <w:szCs w:val="24"/>
              <w:rPrChange w:id="413" w:author="laura franckx" w:date="2021-02-22T11:37:00Z">
                <w:rPr/>
              </w:rPrChange>
            </w:rPr>
            <w:instrText>coloniale</w:instrText>
          </w:r>
          <w:r>
            <w:instrText xml:space="preserve">" </w:instrText>
          </w:r>
          <w:r w:rsidRPr="00043936">
            <w:rPr>
              <w:rFonts w:cs="Times New Roman"/>
              <w:sz w:val="24"/>
              <w:szCs w:val="24"/>
              <w:rPrChange w:id="414" w:author="laura franckx" w:date="2021-02-22T11:37:00Z">
                <w:rPr/>
              </w:rPrChange>
            </w:rPr>
            <w:fldChar w:fldCharType="end"/>
          </w:r>
          <w:r w:rsidRPr="00043936">
            <w:rPr>
              <w:rFonts w:cs="Times New Roman"/>
              <w:sz w:val="24"/>
              <w:szCs w:val="24"/>
              <w:rPrChange w:id="415" w:author="laura franckx" w:date="2021-02-22T11:37:00Z">
                <w:rPr/>
              </w:rPrChange>
            </w:rPr>
            <w:t>, les nouvelles autorités offrent à l’administration</w:t>
          </w:r>
          <w:r w:rsidRPr="00043936">
            <w:rPr>
              <w:rFonts w:cs="Times New Roman"/>
              <w:sz w:val="24"/>
              <w:szCs w:val="24"/>
              <w:rPrChange w:id="416" w:author="laura franckx" w:date="2021-02-22T11:37:00Z">
                <w:rPr/>
              </w:rPrChange>
            </w:rPr>
            <w:fldChar w:fldCharType="begin"/>
          </w:r>
          <w:r>
            <w:instrText xml:space="preserve"> XE "</w:instrText>
          </w:r>
          <w:r w:rsidRPr="00043936">
            <w:rPr>
              <w:rFonts w:cs="Times New Roman"/>
              <w:sz w:val="24"/>
              <w:szCs w:val="24"/>
              <w:rPrChange w:id="417" w:author="laura franckx" w:date="2021-02-22T11:37:00Z">
                <w:rPr/>
              </w:rPrChange>
            </w:rPr>
            <w:instrText>administration</w:instrText>
          </w:r>
          <w:r>
            <w:instrText xml:space="preserve">" </w:instrText>
          </w:r>
          <w:r w:rsidRPr="00043936">
            <w:rPr>
              <w:rFonts w:cs="Times New Roman"/>
              <w:sz w:val="24"/>
              <w:szCs w:val="24"/>
              <w:rPrChange w:id="418" w:author="laura franckx" w:date="2021-02-22T11:37:00Z">
                <w:rPr/>
              </w:rPrChange>
            </w:rPr>
            <w:fldChar w:fldCharType="end"/>
          </w:r>
          <w:r w:rsidRPr="00043936">
            <w:rPr>
              <w:rFonts w:cs="Times New Roman"/>
              <w:sz w:val="24"/>
              <w:szCs w:val="24"/>
              <w:rPrChange w:id="419" w:author="laura franckx" w:date="2021-02-22T11:37:00Z">
                <w:rPr/>
              </w:rPrChange>
            </w:rPr>
            <w:t xml:space="preserve"> des nouveaux territoires. Les officiels coloniaux français commencent à développer des voies de communication nécessaires à l’expansion politique</w:t>
          </w:r>
          <w:r w:rsidRPr="00043936">
            <w:rPr>
              <w:rFonts w:cs="Times New Roman"/>
              <w:sz w:val="24"/>
              <w:szCs w:val="24"/>
              <w:rPrChange w:id="420" w:author="laura franckx" w:date="2021-02-22T11:37:00Z">
                <w:rPr/>
              </w:rPrChange>
            </w:rPr>
            <w:fldChar w:fldCharType="begin"/>
          </w:r>
          <w:r>
            <w:instrText xml:space="preserve"> XE "</w:instrText>
          </w:r>
          <w:r w:rsidRPr="00043936">
            <w:rPr>
              <w:rFonts w:cs="Times New Roman"/>
              <w:sz w:val="24"/>
              <w:szCs w:val="24"/>
              <w:rPrChange w:id="421" w:author="laura franckx" w:date="2021-02-22T11:37:00Z">
                <w:rPr/>
              </w:rPrChange>
            </w:rPr>
            <w:instrText>politique</w:instrText>
          </w:r>
          <w:r>
            <w:instrText xml:space="preserve">" </w:instrText>
          </w:r>
          <w:r w:rsidRPr="00043936">
            <w:rPr>
              <w:rFonts w:cs="Times New Roman"/>
              <w:sz w:val="24"/>
              <w:szCs w:val="24"/>
              <w:rPrChange w:id="422" w:author="laura franckx" w:date="2021-02-22T11:37:00Z">
                <w:rPr/>
              </w:rPrChange>
            </w:rPr>
            <w:fldChar w:fldCharType="end"/>
          </w:r>
          <w:r w:rsidRPr="00043936">
            <w:rPr>
              <w:rFonts w:cs="Times New Roman"/>
              <w:sz w:val="24"/>
              <w:szCs w:val="24"/>
              <w:rPrChange w:id="423" w:author="laura franckx" w:date="2021-02-22T11:37:00Z">
                <w:rPr/>
              </w:rPrChange>
            </w:rPr>
            <w:t xml:space="preserve"> et économique</w:t>
          </w:r>
          <w:r w:rsidRPr="00043936">
            <w:rPr>
              <w:rFonts w:cs="Times New Roman"/>
              <w:sz w:val="24"/>
              <w:szCs w:val="24"/>
              <w:rPrChange w:id="424" w:author="laura franckx" w:date="2021-02-22T11:37:00Z">
                <w:rPr/>
              </w:rPrChange>
            </w:rPr>
            <w:fldChar w:fldCharType="begin"/>
          </w:r>
          <w:r>
            <w:instrText xml:space="preserve"> XE "</w:instrText>
          </w:r>
          <w:r w:rsidRPr="00043936">
            <w:rPr>
              <w:rFonts w:cs="Times New Roman"/>
              <w:sz w:val="24"/>
              <w:szCs w:val="24"/>
              <w:rPrChange w:id="425" w:author="laura franckx" w:date="2021-02-22T11:37:00Z">
                <w:rPr/>
              </w:rPrChange>
            </w:rPr>
            <w:instrText>économique</w:instrText>
          </w:r>
          <w:r>
            <w:instrText xml:space="preserve">" </w:instrText>
          </w:r>
          <w:r w:rsidRPr="00043936">
            <w:rPr>
              <w:rFonts w:cs="Times New Roman"/>
              <w:sz w:val="24"/>
              <w:szCs w:val="24"/>
              <w:rPrChange w:id="426" w:author="laura franckx" w:date="2021-02-22T11:37:00Z">
                <w:rPr/>
              </w:rPrChange>
            </w:rPr>
            <w:fldChar w:fldCharType="end"/>
          </w:r>
          <w:r w:rsidRPr="00043936">
            <w:rPr>
              <w:rFonts w:cs="Times New Roman"/>
              <w:sz w:val="24"/>
              <w:szCs w:val="24"/>
              <w:rPrChange w:id="427" w:author="laura franckx" w:date="2021-02-22T11:37:00Z">
                <w:rPr/>
              </w:rPrChange>
            </w:rPr>
            <w:t xml:space="preserve"> de leur pouvoir</w:t>
          </w:r>
          <w:r w:rsidRPr="00043936">
            <w:rPr>
              <w:rFonts w:cs="Times New Roman"/>
              <w:sz w:val="24"/>
              <w:szCs w:val="24"/>
              <w:rPrChange w:id="428" w:author="laura franckx" w:date="2021-02-22T11:37:00Z">
                <w:rPr/>
              </w:rPrChange>
            </w:rPr>
            <w:fldChar w:fldCharType="begin"/>
          </w:r>
          <w:r>
            <w:instrText xml:space="preserve"> XE "</w:instrText>
          </w:r>
          <w:r w:rsidRPr="00043936">
            <w:rPr>
              <w:rFonts w:cs="Times New Roman"/>
              <w:sz w:val="24"/>
              <w:szCs w:val="24"/>
              <w:rPrChange w:id="429" w:author="laura franckx" w:date="2021-02-22T11:37:00Z">
                <w:rPr/>
              </w:rPrChange>
            </w:rPr>
            <w:instrText>pouvoir</w:instrText>
          </w:r>
          <w:r>
            <w:instrText xml:space="preserve">" </w:instrText>
          </w:r>
          <w:r w:rsidRPr="00043936">
            <w:rPr>
              <w:rFonts w:cs="Times New Roman"/>
              <w:sz w:val="24"/>
              <w:szCs w:val="24"/>
              <w:rPrChange w:id="430" w:author="laura franckx" w:date="2021-02-22T11:37:00Z">
                <w:rPr/>
              </w:rPrChange>
            </w:rPr>
            <w:fldChar w:fldCharType="end"/>
          </w:r>
          <w:r w:rsidRPr="00043936">
            <w:rPr>
              <w:rFonts w:cs="Times New Roman"/>
              <w:sz w:val="24"/>
              <w:szCs w:val="24"/>
              <w:rPrChange w:id="431" w:author="laura franckx" w:date="2021-02-22T11:37:00Z">
                <w:rPr/>
              </w:rPrChange>
            </w:rPr>
            <w:t xml:space="preserve"> : chemins de fer</w:t>
          </w:r>
          <w:r w:rsidRPr="00043936">
            <w:rPr>
              <w:rFonts w:cs="Times New Roman"/>
              <w:sz w:val="24"/>
              <w:szCs w:val="24"/>
              <w:rPrChange w:id="432" w:author="laura franckx" w:date="2021-02-22T11:37:00Z">
                <w:rPr/>
              </w:rPrChange>
            </w:rPr>
            <w:fldChar w:fldCharType="begin"/>
          </w:r>
          <w:r>
            <w:instrText xml:space="preserve"> XE "</w:instrText>
          </w:r>
          <w:r w:rsidRPr="00043936">
            <w:rPr>
              <w:rFonts w:cs="Times New Roman"/>
              <w:sz w:val="24"/>
              <w:szCs w:val="24"/>
              <w:rPrChange w:id="433" w:author="laura franckx" w:date="2021-02-22T11:37:00Z">
                <w:rPr/>
              </w:rPrChange>
            </w:rPr>
            <w:instrText>chemins de fer</w:instrText>
          </w:r>
          <w:r>
            <w:instrText xml:space="preserve">" </w:instrText>
          </w:r>
          <w:r w:rsidRPr="00043936">
            <w:rPr>
              <w:rFonts w:cs="Times New Roman"/>
              <w:sz w:val="24"/>
              <w:szCs w:val="24"/>
              <w:rPrChange w:id="434" w:author="laura franckx" w:date="2021-02-22T11:37:00Z">
                <w:rPr/>
              </w:rPrChange>
            </w:rPr>
            <w:fldChar w:fldCharType="end"/>
          </w:r>
          <w:r w:rsidRPr="00043936">
            <w:rPr>
              <w:rFonts w:cs="Times New Roman"/>
              <w:sz w:val="24"/>
              <w:szCs w:val="24"/>
              <w:rPrChange w:id="435" w:author="laura franckx" w:date="2021-02-22T11:37:00Z">
                <w:rPr/>
              </w:rPrChange>
            </w:rPr>
            <w:t>, routes, réseaux télégraphiques, voies fluviales. Ces axes de communication apparaissent rapidement comme l’ossature de la nouvelle souveraineté des autorités coloniales, comme l’unité centrale sur laquelle le pouvoir peut s’appuyer. Ils représentent la pièce maîtresse de l’organisation de l’espace nouvellement conquis et l’enjeu principal de la stratégie territoriale des autorités</w:t>
          </w:r>
          <w:r w:rsidRPr="00336ABF">
            <w:rPr>
              <w:rStyle w:val="Appelnotedebasdep"/>
              <w:rFonts w:cs="Times New Roman"/>
              <w:sz w:val="24"/>
              <w:szCs w:val="24"/>
            </w:rPr>
            <w:footnoteReference w:id="27"/>
          </w:r>
          <w:r w:rsidRPr="00043936">
            <w:rPr>
              <w:rFonts w:cs="Times New Roman"/>
              <w:sz w:val="24"/>
              <w:szCs w:val="24"/>
              <w:rPrChange w:id="438" w:author="laura franckx" w:date="2021-02-22T11:37:00Z">
                <w:rPr/>
              </w:rPrChange>
            </w:rPr>
            <w:t xml:space="preserve">. </w:t>
          </w:r>
        </w:p>
        <w:p w14:paraId="2C7B8180" w14:textId="036168D6" w:rsidR="00E122B2" w:rsidRPr="00336ABF" w:rsidRDefault="00E122B2" w:rsidP="00E122B2">
          <w:pPr>
            <w:spacing w:line="360" w:lineRule="auto"/>
            <w:ind w:left="-15" w:firstLine="724"/>
            <w:rPr>
              <w:rFonts w:cs="Times New Roman"/>
              <w:sz w:val="24"/>
              <w:szCs w:val="24"/>
            </w:rPr>
          </w:pPr>
          <w:r w:rsidRPr="00336ABF">
            <w:rPr>
              <w:rFonts w:cs="Times New Roman"/>
              <w:sz w:val="24"/>
              <w:szCs w:val="24"/>
            </w:rPr>
            <w:t>Le contrôle</w:t>
          </w:r>
          <w:r>
            <w:rPr>
              <w:rFonts w:cs="Times New Roman"/>
              <w:sz w:val="24"/>
              <w:szCs w:val="24"/>
            </w:rPr>
            <w:fldChar w:fldCharType="begin"/>
          </w:r>
          <w:r>
            <w:instrText xml:space="preserve"> XE "</w:instrText>
          </w:r>
          <w:r w:rsidRPr="006A5DB4">
            <w:rPr>
              <w:rFonts w:cs="Times New Roman"/>
              <w:sz w:val="24"/>
              <w:szCs w:val="24"/>
            </w:rPr>
            <w:instrText>contrôle</w:instrText>
          </w:r>
          <w:r>
            <w:instrText xml:space="preserve">" </w:instrText>
          </w:r>
          <w:r>
            <w:rPr>
              <w:rFonts w:cs="Times New Roman"/>
              <w:sz w:val="24"/>
              <w:szCs w:val="24"/>
            </w:rPr>
            <w:fldChar w:fldCharType="end"/>
          </w:r>
          <w:r w:rsidRPr="00336ABF">
            <w:rPr>
              <w:rFonts w:cs="Times New Roman"/>
              <w:sz w:val="24"/>
              <w:szCs w:val="24"/>
            </w:rPr>
            <w:t xml:space="preserve"> territorial occupe une fonction essentielle d’encadrement : le contrôle des hommes s’exerce avant tout par le contrôle de leur espace</w:t>
          </w:r>
          <w:r w:rsidRPr="00336ABF">
            <w:rPr>
              <w:rStyle w:val="Appelnotedebasdep"/>
              <w:rFonts w:cs="Times New Roman"/>
              <w:sz w:val="24"/>
              <w:szCs w:val="24"/>
            </w:rPr>
            <w:footnoteReference w:id="28"/>
          </w:r>
          <w:r w:rsidRPr="00336ABF">
            <w:rPr>
              <w:rFonts w:cs="Times New Roman"/>
              <w:sz w:val="24"/>
              <w:szCs w:val="24"/>
            </w:rPr>
            <w:t>. La route devient alors très vite le symbole de la domestication de l’espace et des populations, la manifestation physique d’une certaine territorialité coloniale</w:t>
          </w:r>
          <w:r>
            <w:rPr>
              <w:rFonts w:cs="Times New Roman"/>
              <w:sz w:val="24"/>
              <w:szCs w:val="24"/>
            </w:rPr>
            <w:fldChar w:fldCharType="begin"/>
          </w:r>
          <w:r>
            <w:instrText xml:space="preserve"> XE "</w:instrText>
          </w:r>
          <w:r w:rsidRPr="006F7209">
            <w:rPr>
              <w:rFonts w:cs="Times New Roman"/>
              <w:sz w:val="24"/>
              <w:szCs w:val="24"/>
            </w:rPr>
            <w:instrText>coloniale</w:instrText>
          </w:r>
          <w:r>
            <w:instrText xml:space="preserve">" </w:instrText>
          </w:r>
          <w:r>
            <w:rPr>
              <w:rFonts w:cs="Times New Roman"/>
              <w:sz w:val="24"/>
              <w:szCs w:val="24"/>
            </w:rPr>
            <w:fldChar w:fldCharType="end"/>
          </w:r>
          <w:r w:rsidRPr="00336ABF">
            <w:rPr>
              <w:rFonts w:cs="Times New Roman"/>
              <w:sz w:val="24"/>
              <w:szCs w:val="24"/>
            </w:rPr>
            <w:t>.</w:t>
          </w:r>
          <w:r w:rsidRPr="00787F86">
            <w:rPr>
              <w:rFonts w:cs="Times New Roman"/>
              <w:color w:val="C00000"/>
              <w:sz w:val="24"/>
              <w:szCs w:val="24"/>
            </w:rPr>
            <w:t xml:space="preserve"> </w:t>
          </w:r>
          <w:r w:rsidRPr="00787F86">
            <w:rPr>
              <w:rFonts w:cs="Times New Roman"/>
              <w:color w:val="000000" w:themeColor="text1"/>
              <w:sz w:val="24"/>
              <w:szCs w:val="24"/>
            </w:rPr>
            <w:t>Physique</w:t>
          </w:r>
          <w:r w:rsidRPr="00787F86">
            <w:rPr>
              <w:rFonts w:cs="Times New Roman"/>
              <w:color w:val="C00000"/>
              <w:sz w:val="24"/>
              <w:szCs w:val="24"/>
            </w:rPr>
            <w:t xml:space="preserve"> </w:t>
          </w:r>
          <w:r w:rsidRPr="00336ABF">
            <w:rPr>
              <w:rFonts w:cs="Times New Roman"/>
              <w:sz w:val="24"/>
              <w:szCs w:val="24"/>
            </w:rPr>
            <w:t>dans un double sens : dans le sens de la m</w:t>
          </w:r>
          <w:r>
            <w:rPr>
              <w:rFonts w:cs="Times New Roman"/>
              <w:sz w:val="24"/>
              <w:szCs w:val="24"/>
            </w:rPr>
            <w:t>odification de l’espace,</w:t>
          </w:r>
          <w:r w:rsidRPr="00336ABF">
            <w:rPr>
              <w:rFonts w:cs="Times New Roman"/>
              <w:sz w:val="24"/>
              <w:szCs w:val="24"/>
            </w:rPr>
            <w:t xml:space="preserve"> </w:t>
          </w:r>
          <w:ins w:id="441" w:author="laura franckx" w:date="2021-02-22T11:38:00Z">
            <w:r w:rsidR="00043936">
              <w:rPr>
                <w:rFonts w:cs="Times New Roman"/>
                <w:sz w:val="24"/>
                <w:szCs w:val="24"/>
              </w:rPr>
              <w:t xml:space="preserve">mais </w:t>
            </w:r>
          </w:ins>
          <w:r w:rsidRPr="00336ABF">
            <w:rPr>
              <w:rFonts w:cs="Times New Roman"/>
              <w:sz w:val="24"/>
              <w:szCs w:val="24"/>
            </w:rPr>
            <w:t>aussi et surtout dans le sens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physique imposé aux populations</w:t>
          </w:r>
          <w:r w:rsidRPr="00336ABF">
            <w:rPr>
              <w:rStyle w:val="Appelnotedebasdep"/>
              <w:rFonts w:cs="Times New Roman"/>
              <w:sz w:val="24"/>
              <w:szCs w:val="24"/>
            </w:rPr>
            <w:footnoteReference w:id="29"/>
          </w:r>
          <w:r w:rsidRPr="00336ABF">
            <w:rPr>
              <w:rFonts w:cs="Times New Roman"/>
              <w:sz w:val="24"/>
              <w:szCs w:val="24"/>
            </w:rPr>
            <w:t>. Les colonies étant autonomes financièrement, les territoires sont constamment taraudés entre la nécessité de développer les infrastructures et la minimisation des coûts du travail. C’est dans cette optique que les autorités coloniales instaurent le système</w:t>
          </w:r>
          <w:r>
            <w:rPr>
              <w:rFonts w:cs="Times New Roman"/>
              <w:sz w:val="24"/>
              <w:szCs w:val="24"/>
            </w:rPr>
            <w:fldChar w:fldCharType="begin"/>
          </w:r>
          <w:r>
            <w:instrText xml:space="preserve"> XE "</w:instrText>
          </w:r>
          <w:r w:rsidRPr="000B79C2">
            <w:rPr>
              <w:rFonts w:cs="Times New Roman"/>
              <w:sz w:val="24"/>
              <w:szCs w:val="24"/>
            </w:rPr>
            <w:instrText>système</w:instrText>
          </w:r>
          <w:r>
            <w:instrText xml:space="preserve">" </w:instrText>
          </w:r>
          <w:r>
            <w:rPr>
              <w:rFonts w:cs="Times New Roman"/>
              <w:sz w:val="24"/>
              <w:szCs w:val="24"/>
            </w:rPr>
            <w:fldChar w:fldCharType="end"/>
          </w:r>
          <w:r w:rsidRPr="00336ABF">
            <w:rPr>
              <w:rFonts w:cs="Times New Roman"/>
              <w:sz w:val="24"/>
              <w:szCs w:val="24"/>
            </w:rPr>
            <w:t xml:space="preserve"> des prestations, </w:t>
          </w:r>
          <w:r w:rsidRPr="00336ABF">
            <w:rPr>
              <w:rFonts w:cs="Times New Roman"/>
              <w:i/>
              <w:sz w:val="24"/>
              <w:szCs w:val="24"/>
            </w:rPr>
            <w:t>forme de travail forcé</w:t>
          </w:r>
          <w:r>
            <w:rPr>
              <w:rFonts w:cs="Times New Roman"/>
              <w:i/>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i/>
              <w:sz w:val="24"/>
              <w:szCs w:val="24"/>
            </w:rPr>
            <w:fldChar w:fldCharType="end"/>
          </w:r>
          <w:r w:rsidRPr="00336ABF">
            <w:rPr>
              <w:rFonts w:cs="Times New Roman"/>
              <w:i/>
              <w:sz w:val="24"/>
              <w:szCs w:val="24"/>
            </w:rPr>
            <w:t xml:space="preserve"> </w:t>
          </w:r>
          <w:r w:rsidRPr="00336ABF">
            <w:rPr>
              <w:rFonts w:cs="Times New Roman"/>
              <w:sz w:val="24"/>
              <w:szCs w:val="24"/>
            </w:rPr>
            <w:t>; justifiée par le pouvoir</w:t>
          </w:r>
          <w:r>
            <w:rPr>
              <w:rFonts w:cs="Times New Roman"/>
              <w:sz w:val="24"/>
              <w:szCs w:val="24"/>
            </w:rPr>
            <w:fldChar w:fldCharType="begin"/>
          </w:r>
          <w:r>
            <w:instrText xml:space="preserve"> XE "</w:instrText>
          </w:r>
          <w:r w:rsidRPr="00A51C91">
            <w:rPr>
              <w:rFonts w:cs="Times New Roman"/>
              <w:sz w:val="24"/>
              <w:szCs w:val="24"/>
            </w:rPr>
            <w:instrText>pouvoir</w:instrText>
          </w:r>
          <w:r>
            <w:instrText xml:space="preserve">" </w:instrText>
          </w:r>
          <w:r>
            <w:rPr>
              <w:rFonts w:cs="Times New Roman"/>
              <w:sz w:val="24"/>
              <w:szCs w:val="24"/>
            </w:rPr>
            <w:fldChar w:fldCharType="end"/>
          </w:r>
          <w:r w:rsidRPr="00336ABF">
            <w:rPr>
              <w:rFonts w:cs="Times New Roman"/>
              <w:sz w:val="24"/>
              <w:szCs w:val="24"/>
            </w:rPr>
            <w:t xml:space="preserve"> tantôt comme un impôt en nature, tantôt comme un devoir civique. Il faut envisager cette forme de corvée comme l’expression caractéristique de cette obsession coloniale de l’obligation au travail, de cett</w:t>
          </w:r>
          <w:r w:rsidR="006333B2">
            <w:rPr>
              <w:rFonts w:cs="Times New Roman"/>
              <w:sz w:val="24"/>
              <w:szCs w:val="24"/>
            </w:rPr>
            <w:t>e éducation par le travail che</w:t>
          </w:r>
          <w:r>
            <w:rPr>
              <w:rFonts w:cs="Times New Roman"/>
              <w:sz w:val="24"/>
              <w:szCs w:val="24"/>
            </w:rPr>
            <w:t>r</w:t>
          </w:r>
          <w:r w:rsidRPr="00336ABF">
            <w:rPr>
              <w:rFonts w:cs="Times New Roman"/>
              <w:sz w:val="24"/>
              <w:szCs w:val="24"/>
            </w:rPr>
            <w:t xml:space="preserve"> aux esprits coloniaux dans le cadre de la sacro-sainte « mission civilisatrice »</w:t>
          </w:r>
          <w:r w:rsidRPr="00336ABF">
            <w:rPr>
              <w:rStyle w:val="Appelnotedebasdep"/>
              <w:rFonts w:cs="Times New Roman"/>
              <w:sz w:val="24"/>
              <w:szCs w:val="24"/>
            </w:rPr>
            <w:footnoteReference w:id="30"/>
          </w:r>
          <w:r w:rsidRPr="00336ABF">
            <w:rPr>
              <w:rFonts w:cs="Times New Roman"/>
              <w:sz w:val="24"/>
              <w:szCs w:val="24"/>
            </w:rPr>
            <w:t>.</w:t>
          </w:r>
        </w:p>
        <w:p w14:paraId="1923CF63" w14:textId="77777777" w:rsidR="00E122B2" w:rsidRPr="00F70AF1" w:rsidRDefault="00E122B2">
          <w:pPr>
            <w:pStyle w:val="Paragraphedeliste"/>
            <w:spacing w:before="240" w:line="360" w:lineRule="auto"/>
            <w:ind w:left="360"/>
            <w:rPr>
              <w:rFonts w:cs="Times New Roman"/>
              <w:sz w:val="24"/>
              <w:szCs w:val="24"/>
            </w:rPr>
            <w:pPrChange w:id="442" w:author="laura franckx" w:date="2021-02-22T11:39:00Z">
              <w:pPr>
                <w:pStyle w:val="Paragraphedeliste"/>
                <w:numPr>
                  <w:numId w:val="38"/>
                </w:numPr>
                <w:spacing w:before="240" w:line="360" w:lineRule="auto"/>
                <w:ind w:left="0" w:firstLine="360"/>
              </w:pPr>
            </w:pPrChange>
          </w:pPr>
          <w:r w:rsidRPr="00F70AF1">
            <w:rPr>
              <w:rFonts w:cs="Times New Roman"/>
              <w:sz w:val="24"/>
              <w:szCs w:val="24"/>
            </w:rPr>
            <w:t xml:space="preserve">Pour appuyer cette idée, notons avec </w:t>
          </w:r>
          <w:r>
            <w:rPr>
              <w:rFonts w:cs="Times New Roman"/>
              <w:sz w:val="24"/>
              <w:szCs w:val="24"/>
            </w:rPr>
            <w:t xml:space="preserve">Elikia M’Bokolo </w:t>
          </w:r>
          <w:r w:rsidRPr="00F70AF1">
            <w:rPr>
              <w:rFonts w:cs="Times New Roman"/>
              <w:sz w:val="24"/>
              <w:szCs w:val="24"/>
            </w:rPr>
            <w:t>qui renseigne qu’en Afrique</w:t>
          </w:r>
          <w:r>
            <w:rPr>
              <w:rFonts w:cs="Times New Roman"/>
              <w:sz w:val="24"/>
              <w:szCs w:val="24"/>
            </w:rPr>
            <w:fldChar w:fldCharType="begin"/>
          </w:r>
          <w:r>
            <w:instrText xml:space="preserve"> XE "</w:instrText>
          </w:r>
          <w:r w:rsidRPr="0022278D">
            <w:rPr>
              <w:rFonts w:cs="Times New Roman"/>
              <w:sz w:val="24"/>
              <w:szCs w:val="24"/>
            </w:rPr>
            <w:instrText>Afrique</w:instrText>
          </w:r>
          <w:r>
            <w:instrText xml:space="preserve">" </w:instrText>
          </w:r>
          <w:r>
            <w:rPr>
              <w:rFonts w:cs="Times New Roman"/>
              <w:sz w:val="24"/>
              <w:szCs w:val="24"/>
            </w:rPr>
            <w:fldChar w:fldCharType="end"/>
          </w:r>
          <w:r w:rsidRPr="00F70AF1">
            <w:rPr>
              <w:rFonts w:cs="Times New Roman"/>
              <w:sz w:val="24"/>
              <w:szCs w:val="24"/>
            </w:rPr>
            <w:t xml:space="preserve"> centrale – qu’elle soit sous domination française, belge, allemande – où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F70AF1">
            <w:rPr>
              <w:rFonts w:cs="Times New Roman"/>
              <w:sz w:val="24"/>
              <w:szCs w:val="24"/>
            </w:rPr>
            <w:t xml:space="preserve"> interne</w:t>
          </w:r>
          <w:r>
            <w:rPr>
              <w:rFonts w:cs="Times New Roman"/>
              <w:sz w:val="24"/>
              <w:szCs w:val="24"/>
            </w:rPr>
            <w:fldChar w:fldCharType="begin"/>
          </w:r>
          <w:r>
            <w:instrText xml:space="preserve"> XE "</w:instrText>
          </w:r>
          <w:r w:rsidRPr="00FB583D">
            <w:rPr>
              <w:rFonts w:cs="Times New Roman"/>
              <w:iCs/>
              <w:sz w:val="24"/>
              <w:szCs w:val="24"/>
            </w:rPr>
            <w:instrText>interne</w:instrText>
          </w:r>
          <w:r>
            <w:instrText xml:space="preserve">" </w:instrText>
          </w:r>
          <w:r>
            <w:rPr>
              <w:rFonts w:cs="Times New Roman"/>
              <w:sz w:val="24"/>
              <w:szCs w:val="24"/>
            </w:rPr>
            <w:fldChar w:fldCharType="end"/>
          </w:r>
          <w:r w:rsidRPr="00F70AF1">
            <w:rPr>
              <w:rFonts w:cs="Times New Roman"/>
              <w:sz w:val="24"/>
              <w:szCs w:val="24"/>
            </w:rPr>
            <w:t xml:space="preserve"> avait été très marginal et où existaient de nombreuses sociétés minières, les gens ont vécu la misère au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F70AF1">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F70AF1">
            <w:rPr>
              <w:rFonts w:cs="Times New Roman"/>
              <w:sz w:val="24"/>
              <w:szCs w:val="24"/>
            </w:rPr>
            <w:t xml:space="preserve"> comme le début d’un esclavage</w:t>
          </w:r>
          <w:r w:rsidRPr="00336ABF">
            <w:rPr>
              <w:vertAlign w:val="superscript"/>
            </w:rPr>
            <w:footnoteReference w:id="31"/>
          </w:r>
          <w:r w:rsidRPr="00F70AF1">
            <w:rPr>
              <w:rFonts w:cs="Times New Roman"/>
              <w:sz w:val="24"/>
              <w:szCs w:val="24"/>
            </w:rPr>
            <w:t>.</w:t>
          </w:r>
        </w:p>
        <w:p w14:paraId="0DD7D22C" w14:textId="5EB2D25D" w:rsidR="00E122B2" w:rsidRPr="00336ABF" w:rsidRDefault="00E122B2" w:rsidP="00E122B2">
          <w:pPr>
            <w:spacing w:line="360" w:lineRule="auto"/>
            <w:ind w:left="-15" w:firstLine="724"/>
            <w:rPr>
              <w:rFonts w:cs="Times New Roman"/>
              <w:sz w:val="24"/>
              <w:szCs w:val="24"/>
            </w:rPr>
          </w:pPr>
          <w:r w:rsidRPr="00336ABF">
            <w:rPr>
              <w:rFonts w:cs="Times New Roman"/>
              <w:sz w:val="24"/>
              <w:szCs w:val="24"/>
            </w:rPr>
            <w:t>Comme nous pouvons le remarquer, il s’agit là du contexte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qui est interdit. </w:t>
          </w:r>
          <w:r>
            <w:rPr>
              <w:rFonts w:cs="Times New Roman"/>
              <w:sz w:val="24"/>
              <w:szCs w:val="24"/>
            </w:rPr>
            <w:t>Il s’agit du</w:t>
          </w:r>
          <w:r w:rsidRPr="00336ABF">
            <w:rPr>
              <w:rFonts w:cs="Times New Roman"/>
              <w:sz w:val="24"/>
              <w:szCs w:val="24"/>
            </w:rPr>
            <w:t xml:space="preserve"> travail forcé en dehors de toute condamnation</w:t>
          </w:r>
          <w:r>
            <w:rPr>
              <w:rFonts w:cs="Times New Roman"/>
              <w:sz w:val="24"/>
              <w:szCs w:val="24"/>
            </w:rPr>
            <w:fldChar w:fldCharType="begin"/>
          </w:r>
          <w:r>
            <w:instrText xml:space="preserve"> XE "</w:instrText>
          </w:r>
          <w:r w:rsidRPr="00DD2A3E">
            <w:instrText>condamnation</w:instrText>
          </w:r>
          <w:r>
            <w:instrText xml:space="preserve">" </w:instrText>
          </w:r>
          <w:r>
            <w:rPr>
              <w:rFonts w:cs="Times New Roman"/>
              <w:sz w:val="24"/>
              <w:szCs w:val="24"/>
            </w:rPr>
            <w:fldChar w:fldCharType="end"/>
          </w:r>
          <w:r w:rsidRPr="00336ABF">
            <w:rPr>
              <w:rFonts w:cs="Times New Roman"/>
              <w:sz w:val="24"/>
              <w:szCs w:val="24"/>
            </w:rPr>
            <w:t xml:space="preserve"> pénale</w:t>
          </w:r>
          <w:r>
            <w:rPr>
              <w:rFonts w:cs="Times New Roman"/>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sz w:val="24"/>
              <w:szCs w:val="24"/>
            </w:rPr>
            <w:fldChar w:fldCharType="end"/>
          </w:r>
          <w:r w:rsidRPr="00336ABF">
            <w:rPr>
              <w:rFonts w:cs="Times New Roman"/>
              <w:sz w:val="24"/>
              <w:szCs w:val="24"/>
            </w:rPr>
            <w:t>. Sans oublier qu’à cette époque-là, il a existé en Afrique</w:t>
          </w:r>
          <w:r>
            <w:rPr>
              <w:rFonts w:cs="Times New Roman"/>
              <w:sz w:val="24"/>
              <w:szCs w:val="24"/>
            </w:rPr>
            <w:fldChar w:fldCharType="begin"/>
          </w:r>
          <w:r>
            <w:instrText xml:space="preserve"> XE "</w:instrText>
          </w:r>
          <w:r w:rsidRPr="0022278D">
            <w:rPr>
              <w:rFonts w:cs="Times New Roman"/>
              <w:sz w:val="24"/>
              <w:szCs w:val="24"/>
            </w:rPr>
            <w:instrText>Afrique</w:instrText>
          </w:r>
          <w:r>
            <w:instrText xml:space="preserve">" </w:instrText>
          </w:r>
          <w:r>
            <w:rPr>
              <w:rFonts w:cs="Times New Roman"/>
              <w:sz w:val="24"/>
              <w:szCs w:val="24"/>
            </w:rPr>
            <w:fldChar w:fldCharType="end"/>
          </w:r>
          <w:r w:rsidRPr="00336ABF">
            <w:rPr>
              <w:rFonts w:cs="Times New Roman"/>
              <w:sz w:val="24"/>
              <w:szCs w:val="24"/>
            </w:rPr>
            <w:t xml:space="preserve"> occidentale française (A.O.F.) « </w:t>
          </w:r>
          <w:r w:rsidRPr="00336ABF">
            <w:rPr>
              <w:rFonts w:cs="Times New Roman"/>
              <w:i/>
              <w:sz w:val="24"/>
              <w:szCs w:val="24"/>
            </w:rPr>
            <w:t>la main-d’œuvre</w:t>
          </w:r>
          <w:r>
            <w:rPr>
              <w:rFonts w:cs="Times New Roman"/>
              <w:i/>
              <w:sz w:val="24"/>
              <w:szCs w:val="24"/>
            </w:rPr>
            <w:fldChar w:fldCharType="begin"/>
          </w:r>
          <w:r>
            <w:instrText xml:space="preserve"> XE "</w:instrText>
          </w:r>
          <w:r w:rsidRPr="00985254">
            <w:rPr>
              <w:rFonts w:cs="Times New Roman"/>
              <w:sz w:val="24"/>
              <w:szCs w:val="24"/>
            </w:rPr>
            <w:instrText>main-d’œuvre</w:instrText>
          </w:r>
          <w:r>
            <w:instrText xml:space="preserve">" </w:instrText>
          </w:r>
          <w:r>
            <w:rPr>
              <w:rFonts w:cs="Times New Roman"/>
              <w:i/>
              <w:sz w:val="24"/>
              <w:szCs w:val="24"/>
            </w:rPr>
            <w:fldChar w:fldCharType="end"/>
          </w:r>
          <w:r w:rsidRPr="00336ABF">
            <w:rPr>
              <w:rFonts w:cs="Times New Roman"/>
              <w:i/>
              <w:sz w:val="24"/>
              <w:szCs w:val="24"/>
            </w:rPr>
            <w:t xml:space="preserve"> pénale </w:t>
          </w:r>
          <w:r w:rsidRPr="00336ABF">
            <w:rPr>
              <w:rFonts w:cs="Times New Roman"/>
              <w:sz w:val="24"/>
              <w:szCs w:val="24"/>
            </w:rPr>
            <w:t>» utilisée à des fins de travaux qui a aussi été classée par le B.I.T, parmi les cinq formes de travail forcé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336ABF">
            <w:rPr>
              <w:rFonts w:cs="Times New Roman"/>
              <w:sz w:val="24"/>
              <w:szCs w:val="24"/>
            </w:rPr>
            <w:t> et considéré</w:t>
          </w:r>
          <w:ins w:id="443" w:author="laura franckx" w:date="2021-02-22T11:40:00Z">
            <w:r w:rsidR="00715534">
              <w:rPr>
                <w:rFonts w:cs="Times New Roman"/>
                <w:sz w:val="24"/>
                <w:szCs w:val="24"/>
              </w:rPr>
              <w:t>e</w:t>
            </w:r>
          </w:ins>
          <w:r w:rsidRPr="00336ABF">
            <w:rPr>
              <w:rFonts w:cs="Times New Roman"/>
              <w:sz w:val="24"/>
              <w:szCs w:val="24"/>
            </w:rPr>
            <w:t xml:space="preserve"> surtout comme une force de travail d'appoint</w:t>
          </w:r>
          <w:r w:rsidRPr="00336ABF">
            <w:rPr>
              <w:rStyle w:val="Appelnotedebasdep"/>
              <w:rFonts w:cs="Times New Roman"/>
              <w:sz w:val="24"/>
              <w:szCs w:val="24"/>
            </w:rPr>
            <w:footnoteReference w:id="32"/>
          </w:r>
          <w:r w:rsidRPr="00336ABF">
            <w:rPr>
              <w:rFonts w:cs="Times New Roman"/>
              <w:sz w:val="24"/>
              <w:szCs w:val="24"/>
            </w:rPr>
            <w:t>. C’est pourquoi avec la décolonisation, la Déclaration Universelle des Droits de l’Homme</w:t>
          </w:r>
          <w:r>
            <w:rPr>
              <w:rFonts w:cs="Times New Roman"/>
              <w:sz w:val="24"/>
              <w:szCs w:val="24"/>
            </w:rPr>
            <w:fldChar w:fldCharType="begin"/>
          </w:r>
          <w:r>
            <w:instrText xml:space="preserve"> XE "</w:instrText>
          </w:r>
          <w:r w:rsidRPr="00FA491E">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xml:space="preserve"> adoptée le 10 décembre 1948 à Paris par l’Assemblée Générale des Nations Unies</w:t>
          </w:r>
          <w:r>
            <w:rPr>
              <w:rFonts w:cs="Times New Roman"/>
              <w:sz w:val="24"/>
              <w:szCs w:val="24"/>
            </w:rPr>
            <w:fldChar w:fldCharType="begin"/>
          </w:r>
          <w:r>
            <w:instrText xml:space="preserve"> XE "</w:instrText>
          </w:r>
          <w:r w:rsidRPr="00786547">
            <w:rPr>
              <w:rFonts w:cs="Times New Roman"/>
              <w:sz w:val="24"/>
              <w:szCs w:val="24"/>
            </w:rPr>
            <w:instrText>Nations Unies</w:instrText>
          </w:r>
          <w:r>
            <w:instrText xml:space="preserve">" </w:instrText>
          </w:r>
          <w:r>
            <w:rPr>
              <w:rFonts w:cs="Times New Roman"/>
              <w:sz w:val="24"/>
              <w:szCs w:val="24"/>
            </w:rPr>
            <w:fldChar w:fldCharType="end"/>
          </w:r>
          <w:del w:id="444" w:author="laura franckx" w:date="2021-02-22T11:40:00Z">
            <w:r w:rsidRPr="00336ABF" w:rsidDel="00715534">
              <w:rPr>
                <w:rFonts w:cs="Times New Roman"/>
                <w:sz w:val="24"/>
                <w:szCs w:val="24"/>
              </w:rPr>
              <w:delText>,</w:delText>
            </w:r>
          </w:del>
          <w:r w:rsidRPr="00336ABF">
            <w:rPr>
              <w:rFonts w:cs="Times New Roman"/>
              <w:sz w:val="24"/>
              <w:szCs w:val="24"/>
            </w:rPr>
            <w:t xml:space="preserve"> avait consacré le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36ABF">
            <w:rPr>
              <w:rFonts w:cs="Times New Roman"/>
              <w:sz w:val="24"/>
              <w:szCs w:val="24"/>
            </w:rPr>
            <w:t xml:space="preserve"> de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Dans son</w:t>
          </w:r>
          <w:r>
            <w:rPr>
              <w:rFonts w:cs="Times New Roman"/>
              <w:sz w:val="24"/>
              <w:szCs w:val="24"/>
            </w:rPr>
            <w:t xml:space="preserve"> article 23 il est déclaré</w:t>
          </w:r>
          <w:ins w:id="445" w:author="laura franckx" w:date="2021-02-22T11:40:00Z">
            <w:r w:rsidR="00715534">
              <w:rPr>
                <w:rFonts w:cs="Times New Roman"/>
                <w:sz w:val="24"/>
                <w:szCs w:val="24"/>
              </w:rPr>
              <w:t xml:space="preserve"> </w:t>
            </w:r>
          </w:ins>
          <w:r w:rsidRPr="00336ABF">
            <w:rPr>
              <w:rFonts w:cs="Times New Roman"/>
              <w:sz w:val="24"/>
              <w:szCs w:val="24"/>
            </w:rPr>
            <w:t xml:space="preserve">: </w:t>
          </w:r>
        </w:p>
        <w:p w14:paraId="2BA6A738" w14:textId="30D4AADE" w:rsidR="00E122B2" w:rsidRPr="008C53C1" w:rsidRDefault="00E122B2" w:rsidP="00E122B2">
          <w:pPr>
            <w:tabs>
              <w:tab w:val="left" w:pos="7938"/>
            </w:tabs>
            <w:spacing w:line="360" w:lineRule="auto"/>
            <w:ind w:left="1134" w:right="567"/>
            <w:rPr>
              <w:rFonts w:cs="Times New Roman"/>
              <w:sz w:val="24"/>
              <w:szCs w:val="24"/>
            </w:rPr>
          </w:pPr>
          <w:r w:rsidRPr="008C53C1">
            <w:rPr>
              <w:rFonts w:cs="Times New Roman"/>
              <w:sz w:val="24"/>
              <w:szCs w:val="24"/>
            </w:rPr>
            <w:t>« </w:t>
          </w:r>
          <w:r w:rsidR="006030DF" w:rsidRPr="00D44A93">
            <w:rPr>
              <w:rFonts w:cs="Times New Roman"/>
              <w:sz w:val="24"/>
              <w:szCs w:val="24"/>
            </w:rPr>
            <w:t>[</w:t>
          </w:r>
          <w:r w:rsidR="006030DF">
            <w:rPr>
              <w:rFonts w:cs="Times New Roman"/>
              <w:sz w:val="24"/>
              <w:szCs w:val="24"/>
            </w:rPr>
            <w:t>T</w:t>
          </w:r>
          <w:r w:rsidR="006030DF" w:rsidRPr="00D44A93">
            <w:rPr>
              <w:rFonts w:cs="Times New Roman"/>
              <w:sz w:val="24"/>
              <w:szCs w:val="24"/>
            </w:rPr>
            <w:t>]</w:t>
          </w:r>
          <w:r w:rsidRPr="008C53C1">
            <w:rPr>
              <w:rFonts w:cs="Times New Roman"/>
              <w:sz w:val="24"/>
              <w:szCs w:val="24"/>
            </w:rPr>
            <w:t>oute personne a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8C53C1">
            <w:rPr>
              <w:rFonts w:cs="Times New Roman"/>
              <w:sz w:val="24"/>
              <w:szCs w:val="24"/>
            </w:rPr>
            <w:t xml:space="preserve"> au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8C53C1">
            <w:rPr>
              <w:rFonts w:cs="Times New Roman"/>
              <w:sz w:val="24"/>
              <w:szCs w:val="24"/>
            </w:rPr>
            <w:t>, au libre choix de son travail, à des conditions équitables et satisfaisantes de travail et à la protection contre le chômage.  Tous ont droit, sans aucune discrimination</w:t>
          </w:r>
          <w:r>
            <w:rPr>
              <w:rFonts w:cs="Times New Roman"/>
              <w:sz w:val="24"/>
              <w:szCs w:val="24"/>
            </w:rPr>
            <w:fldChar w:fldCharType="begin"/>
          </w:r>
          <w:r>
            <w:instrText xml:space="preserve"> XE "</w:instrText>
          </w:r>
          <w:r w:rsidRPr="004C0825">
            <w:rPr>
              <w:rFonts w:cs="Times New Roman"/>
              <w:sz w:val="24"/>
              <w:szCs w:val="24"/>
            </w:rPr>
            <w:instrText>discrimination</w:instrText>
          </w:r>
          <w:r>
            <w:instrText xml:space="preserve">" </w:instrText>
          </w:r>
          <w:r>
            <w:rPr>
              <w:rFonts w:cs="Times New Roman"/>
              <w:sz w:val="24"/>
              <w:szCs w:val="24"/>
            </w:rPr>
            <w:fldChar w:fldCharType="end"/>
          </w:r>
          <w:r w:rsidRPr="008C53C1">
            <w:rPr>
              <w:rFonts w:cs="Times New Roman"/>
              <w:sz w:val="24"/>
              <w:szCs w:val="24"/>
            </w:rPr>
            <w:t>, à un salaire égal pour un travail égal.  Quiconque travaille</w:t>
          </w:r>
          <w:r>
            <w:rPr>
              <w:rFonts w:cs="Times New Roman"/>
              <w:sz w:val="24"/>
              <w:szCs w:val="24"/>
            </w:rPr>
            <w:fldChar w:fldCharType="begin"/>
          </w:r>
          <w:r>
            <w:instrText xml:space="preserve"> XE "</w:instrText>
          </w:r>
          <w:r w:rsidRPr="00D60B74">
            <w:rPr>
              <w:rFonts w:cs="Times New Roman"/>
              <w:sz w:val="24"/>
              <w:szCs w:val="24"/>
            </w:rPr>
            <w:instrText>travaille</w:instrText>
          </w:r>
          <w:r>
            <w:instrText xml:space="preserve">" </w:instrText>
          </w:r>
          <w:r>
            <w:rPr>
              <w:rFonts w:cs="Times New Roman"/>
              <w:sz w:val="24"/>
              <w:szCs w:val="24"/>
            </w:rPr>
            <w:fldChar w:fldCharType="end"/>
          </w:r>
          <w:r w:rsidRPr="008C53C1">
            <w:rPr>
              <w:rFonts w:cs="Times New Roman"/>
              <w:sz w:val="24"/>
              <w:szCs w:val="24"/>
            </w:rPr>
            <w:t xml:space="preserve"> a droit à une rémunération équitable et satisfaisante lui assurant ainsi qu'à sa famille une existence conforme à la dignité</w:t>
          </w:r>
          <w:r>
            <w:rPr>
              <w:rFonts w:cs="Times New Roman"/>
              <w:sz w:val="24"/>
              <w:szCs w:val="24"/>
            </w:rPr>
            <w:fldChar w:fldCharType="begin"/>
          </w:r>
          <w:r>
            <w:instrText xml:space="preserve"> XE "</w:instrText>
          </w:r>
          <w:r w:rsidRPr="00A639E8">
            <w:rPr>
              <w:rFonts w:cs="Times New Roman"/>
              <w:sz w:val="24"/>
              <w:szCs w:val="24"/>
            </w:rPr>
            <w:instrText>dignité</w:instrText>
          </w:r>
          <w:r>
            <w:instrText xml:space="preserve">" </w:instrText>
          </w:r>
          <w:r>
            <w:rPr>
              <w:rFonts w:cs="Times New Roman"/>
              <w:sz w:val="24"/>
              <w:szCs w:val="24"/>
            </w:rPr>
            <w:fldChar w:fldCharType="end"/>
          </w:r>
          <w:r w:rsidRPr="008C53C1">
            <w:rPr>
              <w:rFonts w:cs="Times New Roman"/>
              <w:sz w:val="24"/>
              <w:szCs w:val="24"/>
            </w:rPr>
            <w:t xml:space="preserve"> humaine et complétée, s'il y a lieu, par tous autres moyens de protection sociale.  Toute personne a le droit de fonder avec d'autres des syndicats et de s'affilier à des syndicats pour la défense</w:t>
          </w:r>
          <w:r>
            <w:rPr>
              <w:rFonts w:cs="Times New Roman"/>
              <w:sz w:val="24"/>
              <w:szCs w:val="24"/>
            </w:rPr>
            <w:fldChar w:fldCharType="begin"/>
          </w:r>
          <w:r>
            <w:instrText xml:space="preserve"> XE "</w:instrText>
          </w:r>
          <w:r w:rsidRPr="00C916C4">
            <w:rPr>
              <w:rFonts w:cs="Times New Roman"/>
              <w:sz w:val="24"/>
              <w:szCs w:val="24"/>
            </w:rPr>
            <w:instrText>défense</w:instrText>
          </w:r>
          <w:r>
            <w:instrText xml:space="preserve">" </w:instrText>
          </w:r>
          <w:r>
            <w:rPr>
              <w:rFonts w:cs="Times New Roman"/>
              <w:sz w:val="24"/>
              <w:szCs w:val="24"/>
            </w:rPr>
            <w:fldChar w:fldCharType="end"/>
          </w:r>
          <w:r w:rsidRPr="008C53C1">
            <w:rPr>
              <w:rFonts w:cs="Times New Roman"/>
              <w:sz w:val="24"/>
              <w:szCs w:val="24"/>
            </w:rPr>
            <w:t xml:space="preserve"> de ses intérêts » </w:t>
          </w:r>
        </w:p>
        <w:p w14:paraId="3369E2E4" w14:textId="7CE43EBF" w:rsidR="00E122B2" w:rsidRDefault="00E122B2" w:rsidP="00E122B2">
          <w:pPr>
            <w:tabs>
              <w:tab w:val="left" w:pos="7938"/>
            </w:tabs>
            <w:spacing w:line="360" w:lineRule="auto"/>
            <w:ind w:firstLine="709"/>
            <w:rPr>
              <w:rFonts w:cs="Times New Roman"/>
              <w:sz w:val="24"/>
              <w:szCs w:val="24"/>
            </w:rPr>
          </w:pPr>
          <w:r>
            <w:rPr>
              <w:rFonts w:cs="Times New Roman"/>
              <w:sz w:val="24"/>
              <w:szCs w:val="24"/>
            </w:rPr>
            <w:t>E</w:t>
          </w:r>
          <w:r w:rsidRPr="00336ABF">
            <w:rPr>
              <w:rFonts w:cs="Times New Roman"/>
              <w:sz w:val="24"/>
              <w:szCs w:val="24"/>
            </w:rPr>
            <w:t>t l’article 24 ajoute</w:t>
          </w:r>
          <w:ins w:id="446" w:author="laura franckx" w:date="2021-02-22T11:41:00Z">
            <w:r w:rsidR="00715534">
              <w:rPr>
                <w:rFonts w:cs="Times New Roman"/>
                <w:sz w:val="24"/>
                <w:szCs w:val="24"/>
              </w:rPr>
              <w:t xml:space="preserve"> </w:t>
            </w:r>
          </w:ins>
          <w:r>
            <w:rPr>
              <w:rFonts w:cs="Times New Roman"/>
              <w:sz w:val="24"/>
              <w:szCs w:val="24"/>
            </w:rPr>
            <w:t>:</w:t>
          </w:r>
        </w:p>
        <w:p w14:paraId="00320C9D" w14:textId="645C1CC1" w:rsidR="00E122B2" w:rsidRPr="008C53C1" w:rsidRDefault="00E122B2" w:rsidP="00E122B2">
          <w:pPr>
            <w:tabs>
              <w:tab w:val="left" w:pos="7938"/>
            </w:tabs>
            <w:spacing w:line="360" w:lineRule="auto"/>
            <w:ind w:left="1134" w:right="567"/>
            <w:rPr>
              <w:rFonts w:cs="Times New Roman"/>
              <w:sz w:val="24"/>
              <w:szCs w:val="24"/>
            </w:rPr>
          </w:pPr>
          <w:r w:rsidRPr="008C53C1">
            <w:rPr>
              <w:rFonts w:cs="Times New Roman"/>
              <w:sz w:val="24"/>
              <w:szCs w:val="24"/>
            </w:rPr>
            <w:t>« </w:t>
          </w:r>
          <w:r w:rsidR="006030DF" w:rsidRPr="00D44A93">
            <w:rPr>
              <w:rFonts w:cs="Times New Roman"/>
              <w:sz w:val="24"/>
              <w:szCs w:val="24"/>
            </w:rPr>
            <w:t>[</w:t>
          </w:r>
          <w:r w:rsidR="006030DF">
            <w:rPr>
              <w:rFonts w:cs="Times New Roman"/>
              <w:sz w:val="24"/>
              <w:szCs w:val="24"/>
            </w:rPr>
            <w:t>T</w:t>
          </w:r>
          <w:r w:rsidR="006030DF" w:rsidRPr="00D44A93">
            <w:rPr>
              <w:rFonts w:cs="Times New Roman"/>
              <w:sz w:val="24"/>
              <w:szCs w:val="24"/>
            </w:rPr>
            <w:t>]</w:t>
          </w:r>
          <w:r w:rsidRPr="008C53C1">
            <w:rPr>
              <w:rFonts w:cs="Times New Roman"/>
              <w:sz w:val="24"/>
              <w:szCs w:val="24"/>
            </w:rPr>
            <w:t>oute personne a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8C53C1">
            <w:rPr>
              <w:rFonts w:cs="Times New Roman"/>
              <w:sz w:val="24"/>
              <w:szCs w:val="24"/>
            </w:rPr>
            <w:t xml:space="preserve"> au repos et aux loisirs et notamment à une limitation raisonnable de la durée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8C53C1">
            <w:rPr>
              <w:rFonts w:cs="Times New Roman"/>
              <w:sz w:val="24"/>
              <w:szCs w:val="24"/>
            </w:rPr>
            <w:t xml:space="preserve"> et à des congés payés périodiques </w:t>
          </w:r>
          <w:r w:rsidRPr="008C53C1">
            <w:rPr>
              <w:rStyle w:val="Appelnotedebasdep"/>
              <w:rFonts w:cs="Times New Roman"/>
              <w:sz w:val="24"/>
              <w:szCs w:val="24"/>
            </w:rPr>
            <w:footnoteReference w:id="33"/>
          </w:r>
          <w:r w:rsidRPr="008C53C1">
            <w:rPr>
              <w:rFonts w:cs="Times New Roman"/>
              <w:sz w:val="24"/>
              <w:szCs w:val="24"/>
            </w:rPr>
            <w:t>».</w:t>
          </w:r>
        </w:p>
        <w:p w14:paraId="1B1A96F7" w14:textId="45FB22C7" w:rsidR="00E122B2" w:rsidRPr="00F70AF1" w:rsidRDefault="00E122B2">
          <w:pPr>
            <w:pStyle w:val="Paragraphedeliste"/>
            <w:spacing w:before="240" w:line="360" w:lineRule="auto"/>
            <w:ind w:left="360"/>
            <w:rPr>
              <w:rFonts w:cs="Times New Roman"/>
              <w:sz w:val="24"/>
              <w:szCs w:val="24"/>
            </w:rPr>
            <w:pPrChange w:id="447" w:author="laura franckx" w:date="2021-02-22T11:41:00Z">
              <w:pPr>
                <w:pStyle w:val="Paragraphedeliste"/>
                <w:numPr>
                  <w:numId w:val="38"/>
                </w:numPr>
                <w:spacing w:before="240" w:line="360" w:lineRule="auto"/>
                <w:ind w:left="0" w:firstLine="360"/>
              </w:pPr>
            </w:pPrChange>
          </w:pPr>
          <w:r w:rsidRPr="00F70AF1">
            <w:rPr>
              <w:rFonts w:cs="Times New Roman"/>
              <w:sz w:val="24"/>
              <w:szCs w:val="24"/>
            </w:rPr>
            <w:t xml:space="preserve">Bien qu’elle ne présente pas </w:t>
          </w:r>
          <w:r w:rsidRPr="00F70AF1">
            <w:rPr>
              <w:rFonts w:cs="Times New Roman"/>
              <w:i/>
              <w:sz w:val="24"/>
              <w:szCs w:val="24"/>
            </w:rPr>
            <w:t>a priori</w:t>
          </w:r>
          <w:r>
            <w:rPr>
              <w:rFonts w:cs="Times New Roman"/>
              <w:sz w:val="24"/>
              <w:szCs w:val="24"/>
            </w:rPr>
            <w:t xml:space="preserve"> un </w:t>
          </w:r>
          <w:r w:rsidRPr="00F70AF1">
            <w:rPr>
              <w:rFonts w:cs="Times New Roman"/>
              <w:sz w:val="24"/>
              <w:szCs w:val="24"/>
            </w:rPr>
            <w:t>caractère contraignant, cette déclaration est considérée comme une référence internationale fondamentale dans le domaine des droits de l’Homme. Et, dans le cas sous examen</w:t>
          </w:r>
          <w:ins w:id="448" w:author="laura franckx" w:date="2021-02-22T11:41:00Z">
            <w:r w:rsidR="00715534">
              <w:rPr>
                <w:rFonts w:cs="Times New Roman"/>
                <w:sz w:val="24"/>
                <w:szCs w:val="24"/>
              </w:rPr>
              <w:t>,</w:t>
            </w:r>
          </w:ins>
          <w:r w:rsidRPr="00F70AF1">
            <w:rPr>
              <w:rFonts w:cs="Times New Roman"/>
              <w:sz w:val="24"/>
              <w:szCs w:val="24"/>
            </w:rPr>
            <w:t xml:space="preserve"> c’est elle qui donne les bases solides de </w:t>
          </w:r>
          <w:ins w:id="449" w:author="laura franckx" w:date="2021-02-22T11:41:00Z">
            <w:r w:rsidR="00715534">
              <w:rPr>
                <w:rFonts w:cs="Times New Roman"/>
                <w:sz w:val="24"/>
                <w:szCs w:val="24"/>
              </w:rPr>
              <w:t>d</w:t>
            </w:r>
          </w:ins>
          <w:del w:id="450" w:author="laura franckx" w:date="2021-02-22T11:41:00Z">
            <w:r w:rsidRPr="00F70AF1" w:rsidDel="00715534">
              <w:rPr>
                <w:rFonts w:cs="Times New Roman"/>
                <w:sz w:val="24"/>
                <w:szCs w:val="24"/>
              </w:rPr>
              <w:delText>D</w:delText>
            </w:r>
          </w:del>
          <w:r w:rsidRPr="00F70AF1">
            <w:rPr>
              <w:rFonts w:cs="Times New Roman"/>
              <w:sz w:val="24"/>
              <w:szCs w:val="24"/>
            </w:rPr>
            <w:t>roit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F70AF1">
            <w:rPr>
              <w:rFonts w:cs="Times New Roman"/>
              <w:sz w:val="24"/>
              <w:szCs w:val="24"/>
            </w:rPr>
            <w:t xml:space="preserve"> et de la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sidRPr="00F70AF1">
            <w:rPr>
              <w:rFonts w:cs="Times New Roman"/>
              <w:sz w:val="24"/>
              <w:szCs w:val="24"/>
            </w:rPr>
            <w:t xml:space="preserve"> sociale. En ce qui concerne le travail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F70AF1">
            <w:rPr>
              <w:rFonts w:cs="Times New Roman"/>
              <w:sz w:val="24"/>
              <w:szCs w:val="24"/>
            </w:rPr>
            <w:t>, lors</w:t>
          </w:r>
          <w:r>
            <w:rPr>
              <w:rFonts w:cs="Times New Roman"/>
              <w:sz w:val="24"/>
              <w:szCs w:val="24"/>
            </w:rPr>
            <w:t>que cette déclaration</w:t>
          </w:r>
          <w:r w:rsidRPr="00F70AF1">
            <w:rPr>
              <w:rFonts w:cs="Times New Roman"/>
              <w:sz w:val="24"/>
              <w:szCs w:val="24"/>
            </w:rPr>
            <w:t xml:space="preserve"> prévoit que toute personne a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F70AF1">
            <w:rPr>
              <w:rFonts w:cs="Times New Roman"/>
              <w:sz w:val="24"/>
              <w:szCs w:val="24"/>
            </w:rPr>
            <w:t xml:space="preserve"> au travail et au « </w:t>
          </w:r>
          <w:del w:id="451" w:author="laura franckx" w:date="2021-02-22T11:41:00Z">
            <w:r w:rsidRPr="00F70AF1" w:rsidDel="00715534">
              <w:rPr>
                <w:rFonts w:cs="Times New Roman"/>
                <w:sz w:val="24"/>
                <w:szCs w:val="24"/>
              </w:rPr>
              <w:delText xml:space="preserve"> </w:delText>
            </w:r>
          </w:del>
          <w:r w:rsidRPr="00F70AF1">
            <w:rPr>
              <w:rFonts w:cs="Times New Roman"/>
              <w:i/>
              <w:sz w:val="24"/>
              <w:szCs w:val="24"/>
            </w:rPr>
            <w:t>libre choix de son travail »</w:t>
          </w:r>
          <w:r>
            <w:rPr>
              <w:rFonts w:cs="Times New Roman"/>
              <w:sz w:val="24"/>
              <w:szCs w:val="24"/>
            </w:rPr>
            <w:t>, elle interdit par ricoch</w:t>
          </w:r>
          <w:ins w:id="452" w:author="laura franckx" w:date="2021-02-22T11:41:00Z">
            <w:r w:rsidR="00715534">
              <w:rPr>
                <w:rFonts w:cs="Times New Roman"/>
                <w:sz w:val="24"/>
                <w:szCs w:val="24"/>
              </w:rPr>
              <w:t>et</w:t>
            </w:r>
          </w:ins>
          <w:del w:id="453" w:author="laura franckx" w:date="2021-02-22T11:41:00Z">
            <w:r w:rsidDel="00715534">
              <w:rPr>
                <w:rFonts w:cs="Times New Roman"/>
                <w:sz w:val="24"/>
                <w:szCs w:val="24"/>
              </w:rPr>
              <w:delText>é</w:delText>
            </w:r>
          </w:del>
          <w:r>
            <w:rPr>
              <w:rFonts w:cs="Times New Roman"/>
              <w:sz w:val="24"/>
              <w:szCs w:val="24"/>
            </w:rPr>
            <w:t xml:space="preserve"> </w:t>
          </w:r>
          <w:r w:rsidRPr="00F70AF1">
            <w:rPr>
              <w:rFonts w:cs="Times New Roman"/>
              <w:sz w:val="24"/>
              <w:szCs w:val="24"/>
            </w:rPr>
            <w:t>d’astreindre quelqu’un à un travail forcé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F70AF1">
            <w:rPr>
              <w:rFonts w:cs="Times New Roman"/>
              <w:sz w:val="24"/>
              <w:szCs w:val="24"/>
            </w:rPr>
            <w:t xml:space="preserve">. </w:t>
          </w:r>
        </w:p>
        <w:p w14:paraId="661E307C" w14:textId="037D2D5D" w:rsidR="00E122B2" w:rsidRPr="00336ABF" w:rsidRDefault="00E122B2" w:rsidP="00A16FC7">
          <w:pPr>
            <w:spacing w:line="360" w:lineRule="auto"/>
            <w:ind w:left="-15" w:firstLine="724"/>
            <w:rPr>
              <w:rFonts w:cs="Times New Roman"/>
              <w:sz w:val="24"/>
              <w:szCs w:val="24"/>
            </w:rPr>
          </w:pPr>
          <w:r>
            <w:rPr>
              <w:rFonts w:cs="Times New Roman"/>
              <w:sz w:val="24"/>
              <w:szCs w:val="24"/>
            </w:rPr>
            <w:t>L</w:t>
          </w:r>
          <w:r w:rsidRPr="00336ABF">
            <w:rPr>
              <w:rFonts w:cs="Times New Roman"/>
              <w:sz w:val="24"/>
              <w:szCs w:val="24"/>
            </w:rPr>
            <w:t>a force normative proviendra ultérieurement avec l’adoption par l’Assemblée Générale en 1966 de deux traités</w:t>
          </w:r>
          <w:r>
            <w:rPr>
              <w:rFonts w:cs="Times New Roman"/>
              <w:sz w:val="24"/>
              <w:szCs w:val="24"/>
            </w:rPr>
            <w:fldChar w:fldCharType="begin"/>
          </w:r>
          <w:r>
            <w:instrText xml:space="preserve"> XE "</w:instrText>
          </w:r>
          <w:r w:rsidRPr="00FB16B3">
            <w:rPr>
              <w:rFonts w:cs="Times New Roman"/>
              <w:sz w:val="24"/>
              <w:szCs w:val="24"/>
            </w:rPr>
            <w:instrText>traités</w:instrText>
          </w:r>
          <w:r>
            <w:instrText xml:space="preserve">" </w:instrText>
          </w:r>
          <w:r>
            <w:rPr>
              <w:rFonts w:cs="Times New Roman"/>
              <w:sz w:val="24"/>
              <w:szCs w:val="24"/>
            </w:rPr>
            <w:fldChar w:fldCharType="end"/>
          </w:r>
          <w:r w:rsidRPr="00336ABF">
            <w:rPr>
              <w:rFonts w:cs="Times New Roman"/>
              <w:sz w:val="24"/>
              <w:szCs w:val="24"/>
            </w:rPr>
            <w:t xml:space="preserve"> qui en reprennent le contenu: le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relatifs aux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36ABF">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336ABF">
            <w:rPr>
              <w:rFonts w:cs="Times New Roman"/>
              <w:sz w:val="24"/>
              <w:szCs w:val="24"/>
            </w:rPr>
            <w:t xml:space="preserve"> et le Pacte international relatif aux droits économiques, sociaux et culturels</w:t>
          </w:r>
          <w:r w:rsidRPr="00336ABF">
            <w:rPr>
              <w:rStyle w:val="Appelnotedebasdep"/>
              <w:rFonts w:cs="Times New Roman"/>
              <w:sz w:val="24"/>
              <w:szCs w:val="24"/>
            </w:rPr>
            <w:footnoteReference w:id="34"/>
          </w:r>
          <w:r w:rsidRPr="00336ABF">
            <w:rPr>
              <w:rFonts w:cs="Times New Roman"/>
              <w:sz w:val="24"/>
              <w:szCs w:val="24"/>
            </w:rPr>
            <w:t xml:space="preserve">. </w:t>
          </w:r>
        </w:p>
        <w:p w14:paraId="2F36FA76" w14:textId="77777777" w:rsidR="00E122B2" w:rsidRPr="00336ABF" w:rsidRDefault="00E122B2" w:rsidP="00E122B2">
          <w:pPr>
            <w:spacing w:line="360" w:lineRule="auto"/>
            <w:ind w:left="-15" w:firstLine="724"/>
            <w:rPr>
              <w:rFonts w:cs="Times New Roman"/>
              <w:sz w:val="24"/>
              <w:szCs w:val="24"/>
            </w:rPr>
          </w:pPr>
          <w:r w:rsidRPr="00336ABF">
            <w:rPr>
              <w:rFonts w:cs="Times New Roman"/>
              <w:sz w:val="24"/>
              <w:szCs w:val="24"/>
            </w:rPr>
            <w:lastRenderedPageBreak/>
            <w:t>Le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relatif aux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36ABF">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336ABF">
            <w:rPr>
              <w:rFonts w:cs="Times New Roman"/>
              <w:sz w:val="24"/>
              <w:szCs w:val="24"/>
            </w:rPr>
            <w:t xml:space="preserve"> précisément en </w:t>
          </w:r>
          <w:r>
            <w:rPr>
              <w:rFonts w:cs="Times New Roman"/>
              <w:sz w:val="24"/>
              <w:szCs w:val="24"/>
            </w:rPr>
            <w:t>son article 8 vient préciser</w:t>
          </w:r>
          <w:r w:rsidRPr="00336ABF">
            <w:rPr>
              <w:rFonts w:cs="Times New Roman"/>
              <w:sz w:val="24"/>
              <w:szCs w:val="24"/>
            </w:rPr>
            <w:t> : </w:t>
          </w:r>
        </w:p>
        <w:p w14:paraId="6B334C8B" w14:textId="77777777" w:rsidR="00E122B2" w:rsidRPr="00336ABF" w:rsidRDefault="00E122B2" w:rsidP="00E122B2">
          <w:pPr>
            <w:tabs>
              <w:tab w:val="left" w:pos="7938"/>
            </w:tabs>
            <w:spacing w:line="360" w:lineRule="auto"/>
            <w:ind w:left="1134" w:right="567"/>
            <w:rPr>
              <w:rFonts w:cs="Times New Roman"/>
              <w:sz w:val="24"/>
              <w:szCs w:val="24"/>
            </w:rPr>
          </w:pPr>
          <w:r w:rsidRPr="00F70AF1">
            <w:rPr>
              <w:rFonts w:cs="Times New Roman"/>
              <w:iCs/>
              <w:sz w:val="24"/>
              <w:szCs w:val="24"/>
            </w:rPr>
            <w:t>«</w:t>
          </w:r>
          <w:r w:rsidRPr="00336ABF">
            <w:rPr>
              <w:rFonts w:cs="Times New Roman"/>
              <w:i/>
              <w:sz w:val="24"/>
              <w:szCs w:val="24"/>
            </w:rPr>
            <w:t> </w:t>
          </w:r>
          <w:r>
            <w:rPr>
              <w:rFonts w:cs="Times New Roman"/>
              <w:sz w:val="24"/>
              <w:szCs w:val="24"/>
            </w:rPr>
            <w:t>N</w:t>
          </w:r>
          <w:r w:rsidRPr="00F70AF1">
            <w:rPr>
              <w:rFonts w:cs="Times New Roman"/>
              <w:sz w:val="24"/>
              <w:szCs w:val="24"/>
            </w:rPr>
            <w:t>ul ne sera tenu en 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F70AF1">
            <w:rPr>
              <w:rFonts w:cs="Times New Roman"/>
              <w:sz w:val="24"/>
              <w:szCs w:val="24"/>
            </w:rPr>
            <w:t>; l’esclavage et la traite des esclaves</w:t>
          </w:r>
          <w:r>
            <w:rPr>
              <w:rFonts w:cs="Times New Roman"/>
              <w:sz w:val="24"/>
              <w:szCs w:val="24"/>
            </w:rPr>
            <w:fldChar w:fldCharType="begin"/>
          </w:r>
          <w:r>
            <w:instrText xml:space="preserve"> XE "</w:instrText>
          </w:r>
          <w:r w:rsidRPr="00740C28">
            <w:rPr>
              <w:rFonts w:cs="Times New Roman"/>
              <w:sz w:val="24"/>
              <w:szCs w:val="24"/>
            </w:rPr>
            <w:instrText>esclaves</w:instrText>
          </w:r>
          <w:r>
            <w:instrText xml:space="preserve">" </w:instrText>
          </w:r>
          <w:r>
            <w:rPr>
              <w:rFonts w:cs="Times New Roman"/>
              <w:sz w:val="24"/>
              <w:szCs w:val="24"/>
            </w:rPr>
            <w:fldChar w:fldCharType="end"/>
          </w:r>
          <w:r w:rsidRPr="00F70AF1">
            <w:rPr>
              <w:rFonts w:cs="Times New Roman"/>
              <w:sz w:val="24"/>
              <w:szCs w:val="24"/>
            </w:rPr>
            <w:t>, sous toutes leurs formes, sont interdits. Nul ne sera tenu en servitude. Nul ne sera astreint à accomplir un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F70AF1">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F70AF1">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F70AF1">
            <w:rPr>
              <w:rStyle w:val="Appelnotedebasdep"/>
              <w:rFonts w:cs="Times New Roman"/>
              <w:sz w:val="24"/>
              <w:szCs w:val="24"/>
            </w:rPr>
            <w:footnoteReference w:id="35"/>
          </w:r>
          <w:r w:rsidRPr="00F70AF1">
            <w:rPr>
              <w:rFonts w:cs="Times New Roman"/>
              <w:sz w:val="24"/>
              <w:szCs w:val="24"/>
            </w:rPr>
            <w:t>».</w:t>
          </w:r>
          <w:r w:rsidRPr="00336ABF">
            <w:rPr>
              <w:rFonts w:cs="Times New Roman"/>
              <w:sz w:val="24"/>
              <w:szCs w:val="24"/>
            </w:rPr>
            <w:t xml:space="preserve"> </w:t>
          </w:r>
        </w:p>
        <w:p w14:paraId="337204F4" w14:textId="080BB066" w:rsidR="001C21FB" w:rsidRDefault="00E122B2">
          <w:pPr>
            <w:pStyle w:val="Paragraphedeliste"/>
            <w:spacing w:before="240" w:line="360" w:lineRule="auto"/>
            <w:ind w:left="360"/>
            <w:rPr>
              <w:rFonts w:cs="Times New Roman"/>
              <w:sz w:val="24"/>
              <w:szCs w:val="24"/>
            </w:rPr>
            <w:pPrChange w:id="454" w:author="laura franckx" w:date="2021-02-22T11:42:00Z">
              <w:pPr>
                <w:pStyle w:val="Paragraphedeliste"/>
                <w:numPr>
                  <w:numId w:val="38"/>
                </w:numPr>
                <w:spacing w:before="240" w:line="360" w:lineRule="auto"/>
                <w:ind w:left="0" w:firstLine="360"/>
              </w:pPr>
            </w:pPrChange>
          </w:pPr>
          <w:r>
            <w:rPr>
              <w:rFonts w:cs="Times New Roman"/>
              <w:sz w:val="24"/>
              <w:szCs w:val="24"/>
            </w:rPr>
            <w:t>Suivant la</w:t>
          </w:r>
          <w:r w:rsidRPr="008F4F9C">
            <w:rPr>
              <w:rFonts w:cs="Times New Roman"/>
              <w:sz w:val="24"/>
              <w:szCs w:val="24"/>
            </w:rPr>
            <w:t xml:space="preserve"> logique du Pacte</w:t>
          </w:r>
          <w:r w:rsidRPr="008F4F9C">
            <w:rPr>
              <w:rFonts w:cs="Times New Roman"/>
              <w:sz w:val="24"/>
              <w:szCs w:val="24"/>
            </w:rPr>
            <w:fldChar w:fldCharType="begin"/>
          </w:r>
          <w:r>
            <w:instrText xml:space="preserve"> XE "</w:instrText>
          </w:r>
          <w:r w:rsidRPr="008F4F9C">
            <w:rPr>
              <w:rFonts w:cs="Times New Roman"/>
              <w:sz w:val="24"/>
              <w:szCs w:val="24"/>
            </w:rPr>
            <w:instrText>Pacte</w:instrText>
          </w:r>
          <w:r>
            <w:instrText xml:space="preserve">" </w:instrText>
          </w:r>
          <w:r w:rsidRPr="008F4F9C">
            <w:rPr>
              <w:rFonts w:cs="Times New Roman"/>
              <w:sz w:val="24"/>
              <w:szCs w:val="24"/>
            </w:rPr>
            <w:fldChar w:fldCharType="end"/>
          </w:r>
          <w:r w:rsidRPr="008F4F9C">
            <w:rPr>
              <w:rFonts w:cs="Times New Roman"/>
              <w:sz w:val="24"/>
              <w:szCs w:val="24"/>
            </w:rPr>
            <w:t>, le constituant</w:t>
          </w:r>
          <w:r w:rsidRPr="008F4F9C">
            <w:rPr>
              <w:rFonts w:cs="Times New Roman"/>
              <w:sz w:val="24"/>
              <w:szCs w:val="24"/>
            </w:rPr>
            <w:fldChar w:fldCharType="begin"/>
          </w:r>
          <w:r>
            <w:instrText xml:space="preserve"> XE "</w:instrText>
          </w:r>
          <w:r w:rsidRPr="008F4F9C">
            <w:rPr>
              <w:rFonts w:cs="Times New Roman"/>
              <w:sz w:val="24"/>
              <w:szCs w:val="24"/>
            </w:rPr>
            <w:instrText>constituant</w:instrText>
          </w:r>
          <w:r>
            <w:instrText xml:space="preserve">" </w:instrText>
          </w:r>
          <w:r w:rsidRPr="008F4F9C">
            <w:rPr>
              <w:rFonts w:cs="Times New Roman"/>
              <w:sz w:val="24"/>
              <w:szCs w:val="24"/>
            </w:rPr>
            <w:fldChar w:fldCharType="end"/>
          </w:r>
          <w:r w:rsidRPr="008F4F9C">
            <w:rPr>
              <w:rFonts w:cs="Times New Roman"/>
              <w:sz w:val="24"/>
              <w:szCs w:val="24"/>
            </w:rPr>
            <w:t xml:space="preserve"> congolais de 2006 a prouvé son </w:t>
          </w:r>
          <w:r w:rsidRPr="008F4F9C">
            <w:rPr>
              <w:rFonts w:cs="Times New Roman"/>
              <w:i/>
              <w:sz w:val="24"/>
              <w:szCs w:val="24"/>
            </w:rPr>
            <w:t>adhésion et son attachement à la Déclaration Universelle des Droits de l’Homme</w:t>
          </w:r>
          <w:r w:rsidRPr="008F4F9C">
            <w:rPr>
              <w:rFonts w:cs="Times New Roman"/>
              <w:i/>
              <w:sz w:val="24"/>
              <w:szCs w:val="24"/>
            </w:rPr>
            <w:fldChar w:fldCharType="begin"/>
          </w:r>
          <w:r>
            <w:instrText xml:space="preserve"> XE "</w:instrText>
          </w:r>
          <w:r w:rsidRPr="008F4F9C">
            <w:rPr>
              <w:rFonts w:cs="Times New Roman"/>
              <w:sz w:val="24"/>
              <w:szCs w:val="24"/>
            </w:rPr>
            <w:instrText>Droits de l’Homme</w:instrText>
          </w:r>
          <w:r>
            <w:instrText xml:space="preserve">" </w:instrText>
          </w:r>
          <w:r w:rsidRPr="008F4F9C">
            <w:rPr>
              <w:rFonts w:cs="Times New Roman"/>
              <w:i/>
              <w:sz w:val="24"/>
              <w:szCs w:val="24"/>
            </w:rPr>
            <w:fldChar w:fldCharType="end"/>
          </w:r>
          <w:r w:rsidRPr="008F4F9C">
            <w:rPr>
              <w:rFonts w:cs="Times New Roman"/>
              <w:i/>
              <w:sz w:val="24"/>
              <w:szCs w:val="24"/>
            </w:rPr>
            <w:t xml:space="preserve"> </w:t>
          </w:r>
          <w:r w:rsidRPr="008F4F9C">
            <w:rPr>
              <w:rFonts w:cs="Times New Roman"/>
              <w:iCs/>
              <w:sz w:val="24"/>
              <w:szCs w:val="24"/>
            </w:rPr>
            <w:t>ainsi qu’aux instruments</w:t>
          </w:r>
          <w:r w:rsidRPr="008F4F9C">
            <w:rPr>
              <w:rFonts w:cs="Times New Roman"/>
              <w:iCs/>
              <w:sz w:val="24"/>
              <w:szCs w:val="24"/>
            </w:rPr>
            <w:fldChar w:fldCharType="begin"/>
          </w:r>
          <w:r>
            <w:instrText xml:space="preserve"> XE "</w:instrText>
          </w:r>
          <w:r w:rsidRPr="008F4F9C">
            <w:rPr>
              <w:rFonts w:cs="Times New Roman"/>
              <w:sz w:val="24"/>
              <w:szCs w:val="24"/>
            </w:rPr>
            <w:instrText>instruments</w:instrText>
          </w:r>
          <w:r>
            <w:instrText xml:space="preserve">" </w:instrText>
          </w:r>
          <w:r w:rsidRPr="008F4F9C">
            <w:rPr>
              <w:rFonts w:cs="Times New Roman"/>
              <w:iCs/>
              <w:sz w:val="24"/>
              <w:szCs w:val="24"/>
            </w:rPr>
            <w:fldChar w:fldCharType="end"/>
          </w:r>
          <w:r w:rsidRPr="008F4F9C">
            <w:rPr>
              <w:rFonts w:cs="Times New Roman"/>
              <w:iCs/>
              <w:sz w:val="24"/>
              <w:szCs w:val="24"/>
            </w:rPr>
            <w:t xml:space="preserve"> internationaux</w:t>
          </w:r>
          <w:r w:rsidRPr="008F4F9C">
            <w:rPr>
              <w:rFonts w:cs="Times New Roman"/>
              <w:iCs/>
              <w:sz w:val="24"/>
              <w:szCs w:val="24"/>
            </w:rPr>
            <w:fldChar w:fldCharType="begin"/>
          </w:r>
          <w:r>
            <w:instrText xml:space="preserve"> XE "</w:instrText>
          </w:r>
          <w:r w:rsidRPr="008F4F9C">
            <w:rPr>
              <w:rFonts w:cs="Times New Roman"/>
              <w:sz w:val="24"/>
              <w:szCs w:val="24"/>
            </w:rPr>
            <w:instrText>internationaux</w:instrText>
          </w:r>
          <w:r>
            <w:instrText xml:space="preserve">" </w:instrText>
          </w:r>
          <w:r w:rsidRPr="008F4F9C">
            <w:rPr>
              <w:rFonts w:cs="Times New Roman"/>
              <w:iCs/>
              <w:sz w:val="24"/>
              <w:szCs w:val="24"/>
            </w:rPr>
            <w:fldChar w:fldCharType="end"/>
          </w:r>
          <w:r w:rsidRPr="008F4F9C">
            <w:rPr>
              <w:rFonts w:cs="Times New Roman"/>
              <w:iCs/>
              <w:sz w:val="24"/>
              <w:szCs w:val="24"/>
            </w:rPr>
            <w:t xml:space="preserve"> relatifs à la protection et à la promotion des droits humains</w:t>
          </w:r>
          <w:r>
            <w:rPr>
              <w:rFonts w:cs="Times New Roman"/>
              <w:sz w:val="24"/>
              <w:szCs w:val="24"/>
            </w:rPr>
            <w:t xml:space="preserve"> en réservant le </w:t>
          </w:r>
          <w:r w:rsidRPr="008F4F9C">
            <w:rPr>
              <w:rFonts w:cs="Times New Roman"/>
              <w:sz w:val="24"/>
              <w:szCs w:val="24"/>
            </w:rPr>
            <w:t>titre</w:t>
          </w:r>
          <w:r>
            <w:rPr>
              <w:rFonts w:cs="Times New Roman"/>
              <w:sz w:val="24"/>
              <w:szCs w:val="24"/>
            </w:rPr>
            <w:t xml:space="preserve"> </w:t>
          </w:r>
          <w:r w:rsidRPr="008F4F9C">
            <w:rPr>
              <w:rFonts w:cs="Times New Roman"/>
              <w:sz w:val="24"/>
              <w:szCs w:val="24"/>
            </w:rPr>
            <w:t xml:space="preserve"> IIème</w:t>
          </w:r>
          <w:r>
            <w:rPr>
              <w:rFonts w:cs="Times New Roman"/>
              <w:sz w:val="24"/>
              <w:szCs w:val="24"/>
            </w:rPr>
            <w:t xml:space="preserve"> dans son intégralité</w:t>
          </w:r>
          <w:r w:rsidRPr="008F4F9C">
            <w:rPr>
              <w:rFonts w:cs="Times New Roman"/>
              <w:sz w:val="24"/>
              <w:szCs w:val="24"/>
            </w:rPr>
            <w:t xml:space="preserve"> aux  droits humains, aux libertés fondamentales  et aux devoirs du citoyen et de l’Etat</w:t>
          </w:r>
          <w:r w:rsidRPr="008F4F9C">
            <w:rPr>
              <w:rFonts w:cs="Times New Roman"/>
              <w:sz w:val="24"/>
              <w:szCs w:val="24"/>
            </w:rPr>
            <w:fldChar w:fldCharType="begin"/>
          </w:r>
          <w:r>
            <w:instrText xml:space="preserve"> XE "</w:instrText>
          </w:r>
          <w:r w:rsidRPr="008F4F9C">
            <w:rPr>
              <w:rFonts w:cs="Times New Roman"/>
              <w:sz w:val="24"/>
              <w:szCs w:val="24"/>
            </w:rPr>
            <w:instrText>Etat</w:instrText>
          </w:r>
          <w:r>
            <w:instrText xml:space="preserve">" </w:instrText>
          </w:r>
          <w:r w:rsidRPr="008F4F9C">
            <w:rPr>
              <w:rFonts w:cs="Times New Roman"/>
              <w:sz w:val="24"/>
              <w:szCs w:val="24"/>
            </w:rPr>
            <w:fldChar w:fldCharType="end"/>
          </w:r>
          <w:r>
            <w:rPr>
              <w:rFonts w:cs="Times New Roman"/>
              <w:sz w:val="24"/>
              <w:szCs w:val="24"/>
            </w:rPr>
            <w:t> </w:t>
          </w:r>
          <w:ins w:id="455" w:author="laura franckx" w:date="2021-02-22T11:42:00Z">
            <w:r w:rsidR="00715534">
              <w:rPr>
                <w:rFonts w:cs="Times New Roman"/>
                <w:sz w:val="24"/>
                <w:szCs w:val="24"/>
              </w:rPr>
              <w:t>et</w:t>
            </w:r>
          </w:ins>
          <w:r w:rsidRPr="008F4F9C">
            <w:rPr>
              <w:rFonts w:cs="Times New Roman"/>
              <w:sz w:val="24"/>
              <w:szCs w:val="24"/>
            </w:rPr>
            <w:t xml:space="preserve"> dont le chapitre 1</w:t>
          </w:r>
          <w:r w:rsidRPr="008F4F9C">
            <w:rPr>
              <w:rFonts w:cs="Times New Roman"/>
              <w:sz w:val="24"/>
              <w:szCs w:val="24"/>
              <w:vertAlign w:val="superscript"/>
            </w:rPr>
            <w:t>er</w:t>
          </w:r>
          <w:r w:rsidRPr="008F4F9C">
            <w:rPr>
              <w:rFonts w:cs="Times New Roman"/>
              <w:sz w:val="24"/>
              <w:szCs w:val="24"/>
            </w:rPr>
            <w:t xml:space="preserve"> est réservé exclusivement aux droits civils</w:t>
          </w:r>
          <w:r w:rsidRPr="008F4F9C">
            <w:rPr>
              <w:rFonts w:cs="Times New Roman"/>
              <w:sz w:val="24"/>
              <w:szCs w:val="24"/>
            </w:rPr>
            <w:fldChar w:fldCharType="begin"/>
          </w:r>
          <w:r>
            <w:instrText xml:space="preserve"> XE "</w:instrText>
          </w:r>
          <w:r w:rsidRPr="008F4F9C">
            <w:rPr>
              <w:rFonts w:cs="Times New Roman"/>
              <w:sz w:val="24"/>
              <w:szCs w:val="24"/>
            </w:rPr>
            <w:instrText>civils</w:instrText>
          </w:r>
          <w:r>
            <w:instrText xml:space="preserve">" </w:instrText>
          </w:r>
          <w:r w:rsidRPr="008F4F9C">
            <w:rPr>
              <w:rFonts w:cs="Times New Roman"/>
              <w:sz w:val="24"/>
              <w:szCs w:val="24"/>
            </w:rPr>
            <w:fldChar w:fldCharType="end"/>
          </w:r>
          <w:r w:rsidRPr="008F4F9C">
            <w:rPr>
              <w:rFonts w:cs="Times New Roman"/>
              <w:sz w:val="24"/>
              <w:szCs w:val="24"/>
            </w:rPr>
            <w:t xml:space="preserve"> et politiques</w:t>
          </w:r>
          <w:r w:rsidRPr="008F4F9C">
            <w:rPr>
              <w:rFonts w:cs="Times New Roman"/>
              <w:sz w:val="24"/>
              <w:szCs w:val="24"/>
            </w:rPr>
            <w:fldChar w:fldCharType="begin"/>
          </w:r>
          <w:r>
            <w:instrText xml:space="preserve"> XE "</w:instrText>
          </w:r>
          <w:r w:rsidRPr="008F4F9C">
            <w:rPr>
              <w:rFonts w:cs="Times New Roman"/>
              <w:sz w:val="24"/>
              <w:szCs w:val="24"/>
            </w:rPr>
            <w:instrText>droits civils et politiques</w:instrText>
          </w:r>
          <w:r>
            <w:instrText xml:space="preserve">" </w:instrText>
          </w:r>
          <w:r w:rsidRPr="008F4F9C">
            <w:rPr>
              <w:rFonts w:cs="Times New Roman"/>
              <w:sz w:val="24"/>
              <w:szCs w:val="24"/>
            </w:rPr>
            <w:fldChar w:fldCharType="end"/>
          </w:r>
          <w:r w:rsidRPr="008F4F9C">
            <w:rPr>
              <w:rFonts w:cs="Times New Roman"/>
              <w:sz w:val="24"/>
              <w:szCs w:val="24"/>
            </w:rPr>
            <w:t xml:space="preserve">. </w:t>
          </w:r>
        </w:p>
        <w:p w14:paraId="2A0C5BDF" w14:textId="3834D530" w:rsidR="00E122B2" w:rsidRPr="008F4F9C" w:rsidRDefault="00E122B2" w:rsidP="001C21FB">
          <w:pPr>
            <w:spacing w:line="360" w:lineRule="auto"/>
            <w:ind w:left="-15" w:firstLine="724"/>
            <w:rPr>
              <w:rFonts w:cs="Times New Roman"/>
              <w:sz w:val="24"/>
              <w:szCs w:val="24"/>
            </w:rPr>
          </w:pPr>
          <w:r w:rsidRPr="001C21FB">
            <w:rPr>
              <w:rFonts w:cs="Times New Roman"/>
              <w:sz w:val="24"/>
              <w:szCs w:val="24"/>
            </w:rPr>
            <w:t>Aux termes de l’article 16 de la Constitution</w:t>
          </w:r>
          <w:r w:rsidRPr="001C21FB">
            <w:rPr>
              <w:rFonts w:cs="Times New Roman"/>
              <w:sz w:val="24"/>
              <w:szCs w:val="24"/>
            </w:rPr>
            <w:fldChar w:fldCharType="begin"/>
          </w:r>
          <w:r w:rsidRPr="001C21FB">
            <w:rPr>
              <w:rFonts w:cs="Times New Roman"/>
              <w:sz w:val="24"/>
              <w:szCs w:val="24"/>
            </w:rPr>
            <w:instrText xml:space="preserve"> XE "Constitution" </w:instrText>
          </w:r>
          <w:r w:rsidRPr="001C21FB">
            <w:rPr>
              <w:rFonts w:cs="Times New Roman"/>
              <w:sz w:val="24"/>
              <w:szCs w:val="24"/>
            </w:rPr>
            <w:fldChar w:fldCharType="end"/>
          </w:r>
          <w:r w:rsidRPr="001C21FB">
            <w:rPr>
              <w:rFonts w:cs="Times New Roman"/>
              <w:sz w:val="24"/>
              <w:szCs w:val="24"/>
            </w:rPr>
            <w:t> </w:t>
          </w:r>
          <w:r w:rsidRPr="008F4F9C">
            <w:rPr>
              <w:rFonts w:cs="Times New Roman"/>
              <w:sz w:val="24"/>
              <w:szCs w:val="24"/>
            </w:rPr>
            <w:t xml:space="preserve">: </w:t>
          </w:r>
        </w:p>
        <w:p w14:paraId="372D38BA" w14:textId="170C8A21" w:rsidR="00E122B2" w:rsidRPr="00F70AF1" w:rsidRDefault="00E122B2" w:rsidP="00E122B2">
          <w:pPr>
            <w:tabs>
              <w:tab w:val="left" w:pos="7938"/>
            </w:tabs>
            <w:spacing w:line="360" w:lineRule="auto"/>
            <w:ind w:left="1134" w:right="567"/>
            <w:rPr>
              <w:rFonts w:cs="Times New Roman"/>
              <w:sz w:val="24"/>
              <w:szCs w:val="24"/>
            </w:rPr>
          </w:pPr>
          <w:r w:rsidRPr="00F70AF1">
            <w:rPr>
              <w:rFonts w:cs="Times New Roman"/>
              <w:sz w:val="24"/>
              <w:szCs w:val="24"/>
            </w:rPr>
            <w:t>« </w:t>
          </w:r>
          <w:r w:rsidR="006030DF" w:rsidRPr="00D44A93">
            <w:rPr>
              <w:rFonts w:cs="Times New Roman"/>
              <w:sz w:val="24"/>
              <w:szCs w:val="24"/>
            </w:rPr>
            <w:t>[</w:t>
          </w:r>
          <w:r w:rsidR="006030DF">
            <w:rPr>
              <w:rFonts w:cs="Times New Roman"/>
              <w:sz w:val="24"/>
              <w:szCs w:val="24"/>
            </w:rPr>
            <w:t>…</w:t>
          </w:r>
          <w:r w:rsidR="006030DF" w:rsidRPr="00D44A93">
            <w:rPr>
              <w:rFonts w:cs="Times New Roman"/>
              <w:sz w:val="24"/>
              <w:szCs w:val="24"/>
            </w:rPr>
            <w:t>]</w:t>
          </w:r>
          <w:r w:rsidRPr="00F70AF1">
            <w:rPr>
              <w:rFonts w:cs="Times New Roman"/>
              <w:sz w:val="24"/>
              <w:szCs w:val="24"/>
            </w:rPr>
            <w:t xml:space="preserve"> Nul ne peut être tenu en 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F70AF1">
            <w:rPr>
              <w:rFonts w:cs="Times New Roman"/>
              <w:sz w:val="24"/>
              <w:szCs w:val="24"/>
            </w:rPr>
            <w:t xml:space="preserve"> ni dans une condition analogue. Nul ne peut être soumis à un traitement cruel, inhumain ou dégradant. Nul ne peut être astreint à un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F70AF1">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F70AF1">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F70AF1">
            <w:rPr>
              <w:rFonts w:cs="Times New Roman"/>
              <w:sz w:val="24"/>
              <w:szCs w:val="24"/>
            </w:rPr>
            <w:t> ».</w:t>
          </w:r>
        </w:p>
        <w:p w14:paraId="5CE612AF" w14:textId="620DA353" w:rsidR="00E122B2" w:rsidRPr="00336ABF" w:rsidRDefault="00715534" w:rsidP="00E122B2">
          <w:pPr>
            <w:spacing w:line="360" w:lineRule="auto"/>
            <w:ind w:left="-15" w:firstLine="724"/>
            <w:rPr>
              <w:rFonts w:cs="Times New Roman"/>
              <w:sz w:val="24"/>
              <w:szCs w:val="24"/>
            </w:rPr>
          </w:pPr>
          <w:ins w:id="456" w:author="laura franckx" w:date="2021-02-22T11:42:00Z">
            <w:r>
              <w:rPr>
                <w:rFonts w:cs="Times New Roman"/>
                <w:sz w:val="24"/>
                <w:szCs w:val="24"/>
              </w:rPr>
              <w:t>Pour</w:t>
            </w:r>
          </w:ins>
          <w:del w:id="457" w:author="laura franckx" w:date="2021-02-22T11:42:00Z">
            <w:r w:rsidR="00E122B2" w:rsidRPr="00336ABF" w:rsidDel="00715534">
              <w:rPr>
                <w:rFonts w:cs="Times New Roman"/>
                <w:sz w:val="24"/>
                <w:szCs w:val="24"/>
              </w:rPr>
              <w:delText>De</w:delText>
            </w:r>
          </w:del>
          <w:r w:rsidR="00E122B2" w:rsidRPr="00336ABF">
            <w:rPr>
              <w:rFonts w:cs="Times New Roman"/>
              <w:sz w:val="24"/>
              <w:szCs w:val="24"/>
            </w:rPr>
            <w:t xml:space="preserve"> sa part, la Charte africaine des droits de l’homme</w:t>
          </w:r>
          <w:r w:rsidR="00E122B2">
            <w:rPr>
              <w:rFonts w:cs="Times New Roman"/>
              <w:sz w:val="24"/>
              <w:szCs w:val="24"/>
            </w:rPr>
            <w:fldChar w:fldCharType="begin"/>
          </w:r>
          <w:r w:rsidR="00E122B2">
            <w:instrText xml:space="preserve"> XE "</w:instrText>
          </w:r>
          <w:r w:rsidR="00E122B2" w:rsidRPr="00003242">
            <w:rPr>
              <w:rFonts w:cs="Times New Roman"/>
              <w:sz w:val="24"/>
              <w:szCs w:val="24"/>
            </w:rPr>
            <w:instrText>droits de l’homme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et des </w:t>
          </w:r>
          <w:r w:rsidR="00E122B2">
            <w:rPr>
              <w:rFonts w:cs="Times New Roman"/>
              <w:sz w:val="24"/>
              <w:szCs w:val="24"/>
            </w:rPr>
            <w:t xml:space="preserve">peuples en son article 4 </w:t>
          </w:r>
          <w:r w:rsidR="007E7FA1">
            <w:rPr>
              <w:rFonts w:cs="Times New Roman"/>
              <w:sz w:val="24"/>
              <w:szCs w:val="24"/>
            </w:rPr>
            <w:t>dispose</w:t>
          </w:r>
          <w:ins w:id="458" w:author="laura franckx" w:date="2021-02-22T11:43:00Z">
            <w:r>
              <w:rPr>
                <w:rFonts w:cs="Times New Roman"/>
                <w:sz w:val="24"/>
                <w:szCs w:val="24"/>
              </w:rPr>
              <w:t xml:space="preserve"> que</w:t>
            </w:r>
          </w:ins>
          <w:r w:rsidR="00E122B2" w:rsidRPr="00336ABF">
            <w:rPr>
              <w:rFonts w:cs="Times New Roman"/>
              <w:sz w:val="24"/>
              <w:szCs w:val="24"/>
            </w:rPr>
            <w:t xml:space="preserve"> :</w:t>
          </w:r>
        </w:p>
        <w:p w14:paraId="0167989F" w14:textId="3DA1468E" w:rsidR="00E122B2" w:rsidRPr="00F70AF1" w:rsidRDefault="00E122B2" w:rsidP="00E122B2">
          <w:pPr>
            <w:tabs>
              <w:tab w:val="left" w:pos="7938"/>
            </w:tabs>
            <w:spacing w:line="360" w:lineRule="auto"/>
            <w:ind w:left="1134" w:right="567"/>
            <w:rPr>
              <w:rFonts w:cs="Times New Roman"/>
              <w:sz w:val="24"/>
              <w:szCs w:val="24"/>
            </w:rPr>
          </w:pPr>
          <w:r w:rsidRPr="00336ABF">
            <w:rPr>
              <w:rFonts w:cs="Times New Roman"/>
              <w:sz w:val="24"/>
              <w:szCs w:val="24"/>
            </w:rPr>
            <w:t xml:space="preserve"> </w:t>
          </w:r>
          <w:r w:rsidRPr="00F70AF1">
            <w:rPr>
              <w:rFonts w:cs="Times New Roman"/>
              <w:sz w:val="24"/>
              <w:szCs w:val="24"/>
            </w:rPr>
            <w:t>« </w:t>
          </w:r>
          <w:r w:rsidR="006030DF" w:rsidRPr="00D44A93">
            <w:rPr>
              <w:rFonts w:cs="Times New Roman"/>
              <w:sz w:val="24"/>
              <w:szCs w:val="24"/>
            </w:rPr>
            <w:t>[</w:t>
          </w:r>
          <w:r w:rsidR="006030DF">
            <w:rPr>
              <w:rFonts w:cs="Times New Roman"/>
              <w:sz w:val="24"/>
              <w:szCs w:val="24"/>
            </w:rPr>
            <w:t>L</w:t>
          </w:r>
          <w:r w:rsidR="006030DF" w:rsidRPr="00D44A93">
            <w:rPr>
              <w:rFonts w:cs="Times New Roman"/>
              <w:sz w:val="24"/>
              <w:szCs w:val="24"/>
            </w:rPr>
            <w:t>]</w:t>
          </w:r>
          <w:r w:rsidRPr="00F70AF1">
            <w:rPr>
              <w:rFonts w:cs="Times New Roman"/>
              <w:sz w:val="24"/>
              <w:szCs w:val="24"/>
            </w:rPr>
            <w:t>a personne humaine est inviolable. Tout être humain a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F70AF1">
            <w:rPr>
              <w:rFonts w:cs="Times New Roman"/>
              <w:sz w:val="24"/>
              <w:szCs w:val="24"/>
            </w:rPr>
            <w:t xml:space="preserve"> au respect de sa vie et à l'intégrité physique et morale de sa personne. Nul ne peut être privé arbitrairement de ce droit »</w:t>
          </w:r>
          <w:r w:rsidR="00DF74C8">
            <w:rPr>
              <w:rFonts w:cs="Times New Roman"/>
              <w:sz w:val="24"/>
              <w:szCs w:val="24"/>
            </w:rPr>
            <w:t>.</w:t>
          </w:r>
        </w:p>
        <w:p w14:paraId="7E56C574" w14:textId="2B35887A" w:rsidR="00E122B2" w:rsidRPr="00F70AF1" w:rsidRDefault="00E122B2" w:rsidP="00E122B2">
          <w:pPr>
            <w:tabs>
              <w:tab w:val="left" w:pos="7938"/>
            </w:tabs>
            <w:spacing w:line="360" w:lineRule="auto"/>
            <w:ind w:firstLine="709"/>
            <w:rPr>
              <w:rFonts w:cs="Times New Roman"/>
              <w:sz w:val="24"/>
              <w:szCs w:val="24"/>
            </w:rPr>
          </w:pPr>
          <w:r w:rsidRPr="00336ABF">
            <w:rPr>
              <w:rFonts w:cs="Times New Roman"/>
              <w:sz w:val="24"/>
              <w:szCs w:val="24"/>
            </w:rPr>
            <w:t>Et l’article 5</w:t>
          </w:r>
          <w:r>
            <w:rPr>
              <w:rFonts w:cs="Times New Roman"/>
              <w:sz w:val="24"/>
              <w:szCs w:val="24"/>
            </w:rPr>
            <w:t xml:space="preserve"> ajoute</w:t>
          </w:r>
          <w:r w:rsidR="005E6670">
            <w:rPr>
              <w:rFonts w:cs="Times New Roman"/>
              <w:sz w:val="24"/>
              <w:szCs w:val="24"/>
            </w:rPr>
            <w:t xml:space="preserve"> </w:t>
          </w:r>
          <w:r w:rsidRPr="00336ABF">
            <w:rPr>
              <w:rFonts w:cs="Times New Roman"/>
              <w:sz w:val="24"/>
              <w:szCs w:val="24"/>
            </w:rPr>
            <w:t>: </w:t>
          </w:r>
          <w:r w:rsidRPr="00F70AF1">
            <w:rPr>
              <w:rFonts w:cs="Times New Roman"/>
              <w:sz w:val="24"/>
              <w:szCs w:val="24"/>
            </w:rPr>
            <w:t>« Tout individu a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F70AF1">
            <w:rPr>
              <w:rFonts w:cs="Times New Roman"/>
              <w:sz w:val="24"/>
              <w:szCs w:val="24"/>
            </w:rPr>
            <w:t xml:space="preserve"> au respect de la dignité</w:t>
          </w:r>
          <w:r>
            <w:rPr>
              <w:rFonts w:cs="Times New Roman"/>
              <w:sz w:val="24"/>
              <w:szCs w:val="24"/>
            </w:rPr>
            <w:fldChar w:fldCharType="begin"/>
          </w:r>
          <w:r>
            <w:instrText xml:space="preserve"> XE "</w:instrText>
          </w:r>
          <w:r w:rsidRPr="00A639E8">
            <w:rPr>
              <w:rFonts w:cs="Times New Roman"/>
              <w:sz w:val="24"/>
              <w:szCs w:val="24"/>
            </w:rPr>
            <w:instrText>dignité</w:instrText>
          </w:r>
          <w:r>
            <w:instrText xml:space="preserve">" </w:instrText>
          </w:r>
          <w:r>
            <w:rPr>
              <w:rFonts w:cs="Times New Roman"/>
              <w:sz w:val="24"/>
              <w:szCs w:val="24"/>
            </w:rPr>
            <w:fldChar w:fldCharType="end"/>
          </w:r>
          <w:r w:rsidRPr="00F70AF1">
            <w:rPr>
              <w:rFonts w:cs="Times New Roman"/>
              <w:sz w:val="24"/>
              <w:szCs w:val="24"/>
            </w:rPr>
            <w:t xml:space="preserve"> inhérente à la personne humaine et à la reconnaissance de sa personnalité juridique</w:t>
          </w:r>
          <w:r>
            <w:rPr>
              <w:rFonts w:cs="Times New Roman"/>
              <w:sz w:val="24"/>
              <w:szCs w:val="24"/>
            </w:rPr>
            <w:fldChar w:fldCharType="begin"/>
          </w:r>
          <w:r>
            <w:instrText xml:space="preserve"> XE "</w:instrText>
          </w:r>
          <w:r w:rsidRPr="00A32A2C">
            <w:rPr>
              <w:rFonts w:cs="Times New Roman"/>
              <w:sz w:val="24"/>
              <w:szCs w:val="24"/>
            </w:rPr>
            <w:instrText>juridique</w:instrText>
          </w:r>
          <w:r>
            <w:instrText xml:space="preserve">" </w:instrText>
          </w:r>
          <w:r>
            <w:rPr>
              <w:rFonts w:cs="Times New Roman"/>
              <w:sz w:val="24"/>
              <w:szCs w:val="24"/>
            </w:rPr>
            <w:fldChar w:fldCharType="end"/>
          </w:r>
          <w:r w:rsidRPr="00F70AF1">
            <w:rPr>
              <w:rFonts w:cs="Times New Roman"/>
              <w:sz w:val="24"/>
              <w:szCs w:val="24"/>
            </w:rPr>
            <w:t>. Toutes formes d'exploitation et d'avilissement de l'homme notamment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F70AF1">
            <w:rPr>
              <w:rFonts w:cs="Times New Roman"/>
              <w:sz w:val="24"/>
              <w:szCs w:val="24"/>
            </w:rPr>
            <w:t xml:space="preserve">, la traite des personnes, la torture physique ou morale, et les peines ou les traitements cruels, inhumains ou dégradants sont interdites ». </w:t>
          </w:r>
        </w:p>
        <w:p w14:paraId="61E1EE19" w14:textId="68A7FF37" w:rsidR="00E122B2" w:rsidRPr="00F70AF1" w:rsidRDefault="00E122B2" w:rsidP="00E122B2">
          <w:pPr>
            <w:tabs>
              <w:tab w:val="left" w:pos="7938"/>
            </w:tabs>
            <w:spacing w:line="360" w:lineRule="auto"/>
            <w:ind w:firstLine="709"/>
            <w:rPr>
              <w:rFonts w:cs="Times New Roman"/>
              <w:sz w:val="24"/>
              <w:szCs w:val="24"/>
            </w:rPr>
          </w:pPr>
          <w:r w:rsidRPr="00F70AF1">
            <w:rPr>
              <w:rFonts w:cs="Times New Roman"/>
              <w:sz w:val="24"/>
              <w:szCs w:val="24"/>
            </w:rPr>
            <w:t xml:space="preserve">Pour finir, l’article 15 dispose </w:t>
          </w:r>
          <w:ins w:id="459" w:author="laura franckx" w:date="2021-02-22T11:43:00Z">
            <w:r w:rsidR="00715534">
              <w:rPr>
                <w:rFonts w:cs="Times New Roman"/>
                <w:sz w:val="24"/>
                <w:szCs w:val="24"/>
              </w:rPr>
              <w:t xml:space="preserve">que </w:t>
            </w:r>
          </w:ins>
          <w:r w:rsidRPr="00F70AF1">
            <w:rPr>
              <w:rFonts w:cs="Times New Roman"/>
              <w:sz w:val="24"/>
              <w:szCs w:val="24"/>
            </w:rPr>
            <w:t>: « Toute personne a le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F70AF1">
            <w:rPr>
              <w:rFonts w:cs="Times New Roman"/>
              <w:sz w:val="24"/>
              <w:szCs w:val="24"/>
            </w:rPr>
            <w:t xml:space="preserve"> de travailler dans des conditions équitables et satisfaisantes et de percevoir un salaire égal pour un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F70AF1">
            <w:rPr>
              <w:rFonts w:cs="Times New Roman"/>
              <w:sz w:val="24"/>
              <w:szCs w:val="24"/>
            </w:rPr>
            <w:t xml:space="preserve"> égal </w:t>
          </w:r>
          <w:r w:rsidRPr="00F70AF1">
            <w:rPr>
              <w:rStyle w:val="Appelnotedebasdep"/>
              <w:rFonts w:cs="Times New Roman"/>
              <w:sz w:val="24"/>
              <w:szCs w:val="24"/>
            </w:rPr>
            <w:footnoteReference w:id="36"/>
          </w:r>
          <w:r w:rsidRPr="00F70AF1">
            <w:rPr>
              <w:rFonts w:cs="Times New Roman"/>
              <w:sz w:val="24"/>
              <w:szCs w:val="24"/>
            </w:rPr>
            <w:t>».</w:t>
          </w:r>
        </w:p>
        <w:p w14:paraId="33781D4F" w14:textId="77777777" w:rsidR="00E122B2" w:rsidRPr="005E6670" w:rsidRDefault="00E122B2">
          <w:pPr>
            <w:pStyle w:val="Paragraphedeliste"/>
            <w:spacing w:before="240" w:line="360" w:lineRule="auto"/>
            <w:ind w:left="360"/>
            <w:rPr>
              <w:rFonts w:cs="Times New Roman"/>
              <w:b/>
              <w:sz w:val="24"/>
              <w:szCs w:val="24"/>
            </w:rPr>
            <w:pPrChange w:id="460" w:author="laura franckx" w:date="2021-02-22T11:43:00Z">
              <w:pPr>
                <w:pStyle w:val="Paragraphedeliste"/>
                <w:numPr>
                  <w:numId w:val="38"/>
                </w:numPr>
                <w:spacing w:before="240" w:line="360" w:lineRule="auto"/>
                <w:ind w:left="0" w:firstLine="360"/>
              </w:pPr>
            </w:pPrChange>
          </w:pPr>
          <w:r w:rsidRPr="00CD547F">
            <w:rPr>
              <w:rFonts w:cs="Times New Roman"/>
              <w:sz w:val="24"/>
              <w:szCs w:val="24"/>
            </w:rPr>
            <w:t>En somme, le travail</w:t>
          </w:r>
          <w:r w:rsidRPr="00CD547F">
            <w:rPr>
              <w:rFonts w:cs="Times New Roman"/>
              <w:sz w:val="24"/>
              <w:szCs w:val="24"/>
            </w:rPr>
            <w:fldChar w:fldCharType="begin"/>
          </w:r>
          <w:r>
            <w:instrText xml:space="preserve"> XE "</w:instrText>
          </w:r>
          <w:r w:rsidRPr="00CD547F">
            <w:rPr>
              <w:rFonts w:cs="Times New Roman"/>
              <w:sz w:val="24"/>
              <w:szCs w:val="24"/>
            </w:rPr>
            <w:instrText>travail</w:instrText>
          </w:r>
          <w:r>
            <w:instrText xml:space="preserve">" </w:instrText>
          </w:r>
          <w:r w:rsidRPr="00CD547F">
            <w:rPr>
              <w:rFonts w:cs="Times New Roman"/>
              <w:sz w:val="24"/>
              <w:szCs w:val="24"/>
            </w:rPr>
            <w:fldChar w:fldCharType="end"/>
          </w:r>
          <w:r w:rsidRPr="00CD547F">
            <w:rPr>
              <w:rFonts w:cs="Times New Roman"/>
              <w:sz w:val="24"/>
              <w:szCs w:val="24"/>
            </w:rPr>
            <w:t xml:space="preserve"> forcé</w:t>
          </w:r>
          <w:r w:rsidRPr="00CD547F">
            <w:rPr>
              <w:rFonts w:cs="Times New Roman"/>
              <w:sz w:val="24"/>
              <w:szCs w:val="24"/>
            </w:rPr>
            <w:fldChar w:fldCharType="begin"/>
          </w:r>
          <w:r>
            <w:instrText xml:space="preserve"> XE "</w:instrText>
          </w:r>
          <w:r w:rsidRPr="00CD547F">
            <w:rPr>
              <w:rFonts w:cs="Times New Roman"/>
              <w:sz w:val="24"/>
              <w:szCs w:val="24"/>
            </w:rPr>
            <w:instrText>travail forcé</w:instrText>
          </w:r>
          <w:r>
            <w:instrText xml:space="preserve">" </w:instrText>
          </w:r>
          <w:r w:rsidRPr="00CD547F">
            <w:rPr>
              <w:rFonts w:cs="Times New Roman"/>
              <w:sz w:val="24"/>
              <w:szCs w:val="24"/>
            </w:rPr>
            <w:fldChar w:fldCharType="end"/>
          </w:r>
          <w:r w:rsidRPr="00CD547F">
            <w:rPr>
              <w:rFonts w:cs="Times New Roman"/>
              <w:sz w:val="24"/>
              <w:szCs w:val="24"/>
            </w:rPr>
            <w:t xml:space="preserve"> ou obligatoire</w:t>
          </w:r>
          <w:r w:rsidRPr="00CD547F">
            <w:rPr>
              <w:rFonts w:cs="Times New Roman"/>
              <w:sz w:val="24"/>
              <w:szCs w:val="24"/>
            </w:rPr>
            <w:fldChar w:fldCharType="begin"/>
          </w:r>
          <w:r>
            <w:instrText xml:space="preserve"> XE "</w:instrText>
          </w:r>
          <w:r w:rsidRPr="00CD547F">
            <w:rPr>
              <w:rFonts w:cs="Times New Roman"/>
              <w:iCs/>
              <w:sz w:val="24"/>
              <w:szCs w:val="24"/>
            </w:rPr>
            <w:instrText>obligatoire</w:instrText>
          </w:r>
          <w:r>
            <w:instrText xml:space="preserve">" </w:instrText>
          </w:r>
          <w:r w:rsidRPr="00CD547F">
            <w:rPr>
              <w:rFonts w:cs="Times New Roman"/>
              <w:sz w:val="24"/>
              <w:szCs w:val="24"/>
            </w:rPr>
            <w:fldChar w:fldCharType="end"/>
          </w:r>
          <w:r w:rsidRPr="00CD547F">
            <w:rPr>
              <w:rFonts w:cs="Times New Roman"/>
              <w:sz w:val="24"/>
              <w:szCs w:val="24"/>
            </w:rPr>
            <w:t xml:space="preserve"> </w:t>
          </w:r>
          <w:r>
            <w:rPr>
              <w:rFonts w:cs="Times New Roman"/>
              <w:sz w:val="24"/>
              <w:szCs w:val="24"/>
            </w:rPr>
            <w:t xml:space="preserve">est </w:t>
          </w:r>
          <w:r w:rsidRPr="005E6670">
            <w:rPr>
              <w:rFonts w:cs="Times New Roman"/>
              <w:sz w:val="24"/>
              <w:szCs w:val="24"/>
            </w:rPr>
            <w:t xml:space="preserve">interdit tant au niveau </w:t>
          </w:r>
          <w:del w:id="461" w:author="laura franckx" w:date="2021-02-22T11:43:00Z">
            <w:r w:rsidRPr="005E6670" w:rsidDel="00715534">
              <w:rPr>
                <w:rFonts w:cs="Times New Roman"/>
                <w:sz w:val="24"/>
                <w:szCs w:val="24"/>
              </w:rPr>
              <w:delText xml:space="preserve"> </w:delText>
            </w:r>
          </w:del>
          <w:r w:rsidRPr="005E6670">
            <w:rPr>
              <w:rFonts w:cs="Times New Roman"/>
              <w:sz w:val="24"/>
              <w:szCs w:val="24"/>
            </w:rPr>
            <w:t xml:space="preserve">international, régional </w:t>
          </w:r>
          <w:r w:rsidRPr="005E6670">
            <w:rPr>
              <w:rFonts w:cs="Times New Roman"/>
              <w:sz w:val="24"/>
              <w:szCs w:val="24"/>
            </w:rPr>
            <w:fldChar w:fldCharType="begin"/>
          </w:r>
          <w:r w:rsidRPr="005E6670">
            <w:instrText xml:space="preserve"> XE "</w:instrText>
          </w:r>
          <w:r w:rsidRPr="005E6670">
            <w:rPr>
              <w:rFonts w:cs="Times New Roman"/>
              <w:sz w:val="24"/>
              <w:szCs w:val="24"/>
            </w:rPr>
            <w:instrText>régional</w:instrText>
          </w:r>
          <w:r w:rsidRPr="005E6670">
            <w:instrText xml:space="preserve">" </w:instrText>
          </w:r>
          <w:r w:rsidRPr="005E6670">
            <w:rPr>
              <w:rFonts w:cs="Times New Roman"/>
              <w:sz w:val="24"/>
              <w:szCs w:val="24"/>
            </w:rPr>
            <w:fldChar w:fldCharType="end"/>
          </w:r>
          <w:r w:rsidRPr="005E6670">
            <w:rPr>
              <w:rFonts w:cs="Times New Roman"/>
              <w:sz w:val="24"/>
              <w:szCs w:val="24"/>
            </w:rPr>
            <w:t>que national. Il sied maintenant de définir le travail forcé afin de saisir son sens pour ainsi révéler l’inadéquation de son extension jusqu’à la « peine</w:t>
          </w:r>
          <w:r w:rsidRPr="005E6670">
            <w:rPr>
              <w:rFonts w:cs="Times New Roman"/>
              <w:sz w:val="24"/>
              <w:szCs w:val="24"/>
            </w:rPr>
            <w:fldChar w:fldCharType="begin"/>
          </w:r>
          <w:r w:rsidRPr="005E6670">
            <w:instrText xml:space="preserve"> XE "</w:instrText>
          </w:r>
          <w:r w:rsidRPr="005E6670">
            <w:rPr>
              <w:rFonts w:cs="Times New Roman"/>
              <w:sz w:val="24"/>
              <w:szCs w:val="24"/>
            </w:rPr>
            <w:instrText>peine</w:instrText>
          </w:r>
          <w:r w:rsidRPr="005E6670">
            <w:instrText xml:space="preserve">" </w:instrText>
          </w:r>
          <w:r w:rsidRPr="005E6670">
            <w:rPr>
              <w:rFonts w:cs="Times New Roman"/>
              <w:sz w:val="24"/>
              <w:szCs w:val="24"/>
            </w:rPr>
            <w:fldChar w:fldCharType="end"/>
          </w:r>
          <w:r w:rsidRPr="005E6670">
            <w:rPr>
              <w:rFonts w:cs="Times New Roman"/>
              <w:sz w:val="24"/>
              <w:szCs w:val="24"/>
            </w:rPr>
            <w:t> » de travaux forcés</w:t>
          </w:r>
          <w:r w:rsidRPr="005E6670">
            <w:rPr>
              <w:rFonts w:cs="Times New Roman"/>
              <w:sz w:val="24"/>
              <w:szCs w:val="24"/>
            </w:rPr>
            <w:fldChar w:fldCharType="begin"/>
          </w:r>
          <w:r w:rsidRPr="005E6670">
            <w:instrText xml:space="preserve"> XE "</w:instrText>
          </w:r>
          <w:r w:rsidRPr="005E6670">
            <w:rPr>
              <w:rFonts w:cs="Times New Roman"/>
              <w:sz w:val="24"/>
              <w:szCs w:val="24"/>
            </w:rPr>
            <w:instrText>travaux forcés</w:instrText>
          </w:r>
          <w:r w:rsidRPr="005E6670">
            <w:instrText xml:space="preserve">" </w:instrText>
          </w:r>
          <w:r w:rsidRPr="005E6670">
            <w:rPr>
              <w:rFonts w:cs="Times New Roman"/>
              <w:sz w:val="24"/>
              <w:szCs w:val="24"/>
            </w:rPr>
            <w:fldChar w:fldCharType="end"/>
          </w:r>
          <w:r w:rsidRPr="005E6670">
            <w:rPr>
              <w:rFonts w:cs="Times New Roman"/>
              <w:sz w:val="24"/>
              <w:szCs w:val="24"/>
            </w:rPr>
            <w:t xml:space="preserve">. </w:t>
          </w:r>
        </w:p>
        <w:p w14:paraId="22092C94" w14:textId="0FF6C52A" w:rsidR="00E122B2" w:rsidRPr="00336ABF" w:rsidRDefault="00E122B2" w:rsidP="00E122B2">
          <w:pPr>
            <w:pStyle w:val="Titre2"/>
          </w:pPr>
          <w:bookmarkStart w:id="462" w:name="_Toc53374753"/>
          <w:bookmarkStart w:id="463" w:name="_Toc61859578"/>
          <w:bookmarkStart w:id="464" w:name="_Toc63964228"/>
          <w:r>
            <w:t xml:space="preserve">Section 2. </w:t>
          </w:r>
          <w:r w:rsidRPr="00336ABF">
            <w:t>DEFINITION DU TRAVAIL FORC</w:t>
          </w:r>
          <w:ins w:id="465" w:author="laura franckx" w:date="2021-02-22T11:43:00Z">
            <w:r w:rsidR="00715534">
              <w:t>é</w:t>
            </w:r>
          </w:ins>
          <w:del w:id="466" w:author="laura franckx" w:date="2021-02-22T11:43:00Z">
            <w:r w:rsidRPr="00336ABF" w:rsidDel="00715534">
              <w:delText>E</w:delText>
            </w:r>
          </w:del>
          <w:r w:rsidRPr="00336ABF">
            <w:t xml:space="preserve"> OU OBLIGATOIRE</w:t>
          </w:r>
          <w:bookmarkEnd w:id="462"/>
          <w:bookmarkEnd w:id="463"/>
          <w:bookmarkEnd w:id="464"/>
        </w:p>
        <w:p w14:paraId="54FFEB2D" w14:textId="4D90ADB5" w:rsidR="00E122B2" w:rsidRPr="00041E43" w:rsidRDefault="00E122B2">
          <w:pPr>
            <w:pStyle w:val="Paragraphedeliste"/>
            <w:spacing w:before="240" w:line="360" w:lineRule="auto"/>
            <w:ind w:left="360"/>
            <w:rPr>
              <w:rFonts w:cs="Times New Roman"/>
              <w:sz w:val="24"/>
              <w:szCs w:val="24"/>
            </w:rPr>
            <w:pPrChange w:id="467" w:author="laura franckx" w:date="2021-02-22T11:43:00Z">
              <w:pPr>
                <w:pStyle w:val="Paragraphedeliste"/>
                <w:numPr>
                  <w:numId w:val="38"/>
                </w:numPr>
                <w:spacing w:before="240" w:line="360" w:lineRule="auto"/>
                <w:ind w:left="0" w:firstLine="360"/>
              </w:pPr>
            </w:pPrChange>
          </w:pPr>
          <w:r w:rsidRPr="00041E43">
            <w:rPr>
              <w:rFonts w:cs="Times New Roman"/>
              <w:sz w:val="24"/>
              <w:szCs w:val="24"/>
            </w:rPr>
            <w:t>Après avoir défini le concept travail</w:t>
          </w:r>
          <w:r w:rsidRPr="00041E43">
            <w:rPr>
              <w:rFonts w:cs="Times New Roman"/>
              <w:sz w:val="24"/>
              <w:szCs w:val="24"/>
            </w:rPr>
            <w:fldChar w:fldCharType="begin"/>
          </w:r>
          <w:r>
            <w:instrText xml:space="preserve"> XE "</w:instrText>
          </w:r>
          <w:r w:rsidRPr="00041E43">
            <w:rPr>
              <w:rFonts w:cs="Times New Roman"/>
              <w:sz w:val="24"/>
              <w:szCs w:val="24"/>
            </w:rPr>
            <w:instrText>travail</w:instrText>
          </w:r>
          <w:r>
            <w:instrText xml:space="preserve">" </w:instrText>
          </w:r>
          <w:r w:rsidRPr="00041E43">
            <w:rPr>
              <w:rFonts w:cs="Times New Roman"/>
              <w:sz w:val="24"/>
              <w:szCs w:val="24"/>
            </w:rPr>
            <w:fldChar w:fldCharType="end"/>
          </w:r>
          <w:r w:rsidRPr="00041E43">
            <w:rPr>
              <w:rFonts w:cs="Times New Roman"/>
              <w:sz w:val="24"/>
              <w:szCs w:val="24"/>
            </w:rPr>
            <w:t xml:space="preserve"> forcé</w:t>
          </w:r>
          <w:r w:rsidRPr="00041E43">
            <w:rPr>
              <w:rFonts w:cs="Times New Roman"/>
              <w:sz w:val="24"/>
              <w:szCs w:val="24"/>
            </w:rPr>
            <w:fldChar w:fldCharType="begin"/>
          </w:r>
          <w:r>
            <w:instrText xml:space="preserve"> XE "</w:instrText>
          </w:r>
          <w:r w:rsidRPr="00041E43">
            <w:rPr>
              <w:rFonts w:cs="Times New Roman"/>
              <w:sz w:val="24"/>
              <w:szCs w:val="24"/>
            </w:rPr>
            <w:instrText>travail forcé</w:instrText>
          </w:r>
          <w:r>
            <w:instrText xml:space="preserve">" </w:instrText>
          </w:r>
          <w:r w:rsidRPr="00041E43">
            <w:rPr>
              <w:rFonts w:cs="Times New Roman"/>
              <w:sz w:val="24"/>
              <w:szCs w:val="24"/>
            </w:rPr>
            <w:fldChar w:fldCharType="end"/>
          </w:r>
          <w:r w:rsidRPr="00041E43">
            <w:rPr>
              <w:rFonts w:cs="Times New Roman"/>
              <w:sz w:val="24"/>
              <w:szCs w:val="24"/>
            </w:rPr>
            <w:t xml:space="preserve"> ou obligatoire</w:t>
          </w:r>
          <w:r w:rsidRPr="00041E43">
            <w:rPr>
              <w:rFonts w:cs="Times New Roman"/>
              <w:sz w:val="24"/>
              <w:szCs w:val="24"/>
            </w:rPr>
            <w:fldChar w:fldCharType="begin"/>
          </w:r>
          <w:r>
            <w:instrText xml:space="preserve"> XE "</w:instrText>
          </w:r>
          <w:r w:rsidRPr="00041E43">
            <w:rPr>
              <w:rFonts w:cs="Times New Roman"/>
              <w:iCs/>
              <w:sz w:val="24"/>
              <w:szCs w:val="24"/>
            </w:rPr>
            <w:instrText>obligatoire</w:instrText>
          </w:r>
          <w:r>
            <w:instrText xml:space="preserve">" </w:instrText>
          </w:r>
          <w:r w:rsidRPr="00041E43">
            <w:rPr>
              <w:rFonts w:cs="Times New Roman"/>
              <w:sz w:val="24"/>
              <w:szCs w:val="24"/>
            </w:rPr>
            <w:fldChar w:fldCharType="end"/>
          </w:r>
          <w:r w:rsidRPr="00041E43">
            <w:rPr>
              <w:rFonts w:cs="Times New Roman"/>
              <w:sz w:val="24"/>
              <w:szCs w:val="24"/>
            </w:rPr>
            <w:t xml:space="preserve"> au sens du </w:t>
          </w:r>
          <w:ins w:id="468" w:author="laura franckx" w:date="2021-02-22T11:43:00Z">
            <w:r w:rsidR="00715534">
              <w:rPr>
                <w:rFonts w:cs="Times New Roman"/>
                <w:sz w:val="24"/>
                <w:szCs w:val="24"/>
              </w:rPr>
              <w:t>d</w:t>
            </w:r>
          </w:ins>
          <w:del w:id="469" w:author="laura franckx" w:date="2021-02-22T11:43:00Z">
            <w:r w:rsidRPr="00041E43" w:rsidDel="00715534">
              <w:rPr>
                <w:rFonts w:cs="Times New Roman"/>
                <w:sz w:val="24"/>
                <w:szCs w:val="24"/>
              </w:rPr>
              <w:delText>D</w:delText>
            </w:r>
          </w:del>
          <w:r w:rsidRPr="00041E43">
            <w:rPr>
              <w:rFonts w:cs="Times New Roman"/>
              <w:sz w:val="24"/>
              <w:szCs w:val="24"/>
            </w:rPr>
            <w:t xml:space="preserve">roit du travail et pénal (I), il </w:t>
          </w:r>
          <w:ins w:id="470" w:author="laura franckx" w:date="2021-02-22T11:43:00Z">
            <w:r w:rsidR="00715534">
              <w:rPr>
                <w:rFonts w:cs="Times New Roman"/>
                <w:sz w:val="24"/>
                <w:szCs w:val="24"/>
              </w:rPr>
              <w:t>nous semble</w:t>
            </w:r>
          </w:ins>
          <w:del w:id="471" w:author="laura franckx" w:date="2021-02-22T11:43:00Z">
            <w:r w:rsidRPr="00041E43" w:rsidDel="00715534">
              <w:rPr>
                <w:rFonts w:cs="Times New Roman"/>
                <w:sz w:val="24"/>
                <w:szCs w:val="24"/>
              </w:rPr>
              <w:delText>serait</w:delText>
            </w:r>
          </w:del>
          <w:r w:rsidRPr="00041E43">
            <w:rPr>
              <w:rFonts w:cs="Times New Roman"/>
              <w:sz w:val="24"/>
              <w:szCs w:val="24"/>
            </w:rPr>
            <w:t xml:space="preserve"> judicieux de démontrer qu’aucune disposition</w:t>
          </w:r>
          <w:r w:rsidRPr="00041E43">
            <w:rPr>
              <w:rFonts w:cs="Times New Roman"/>
              <w:sz w:val="24"/>
              <w:szCs w:val="24"/>
            </w:rPr>
            <w:fldChar w:fldCharType="begin"/>
          </w:r>
          <w:r>
            <w:instrText xml:space="preserve"> XE "</w:instrText>
          </w:r>
          <w:r w:rsidRPr="00041E43">
            <w:rPr>
              <w:rFonts w:cs="Times New Roman"/>
              <w:iCs/>
              <w:sz w:val="24"/>
              <w:szCs w:val="24"/>
            </w:rPr>
            <w:instrText>disposition</w:instrText>
          </w:r>
          <w:r>
            <w:instrText xml:space="preserve">" </w:instrText>
          </w:r>
          <w:r w:rsidRPr="00041E43">
            <w:rPr>
              <w:rFonts w:cs="Times New Roman"/>
              <w:sz w:val="24"/>
              <w:szCs w:val="24"/>
            </w:rPr>
            <w:fldChar w:fldCharType="end"/>
          </w:r>
          <w:r w:rsidRPr="00041E43">
            <w:rPr>
              <w:rFonts w:cs="Times New Roman"/>
              <w:sz w:val="24"/>
              <w:szCs w:val="24"/>
            </w:rPr>
            <w:t xml:space="preserve"> de la Constitution</w:t>
          </w:r>
          <w:r w:rsidRPr="00041E43">
            <w:rPr>
              <w:rFonts w:cs="Times New Roman"/>
              <w:sz w:val="24"/>
              <w:szCs w:val="24"/>
            </w:rPr>
            <w:fldChar w:fldCharType="begin"/>
          </w:r>
          <w:r>
            <w:instrText xml:space="preserve"> XE "</w:instrText>
          </w:r>
          <w:r w:rsidRPr="00041E43">
            <w:rPr>
              <w:rFonts w:cs="Times New Roman"/>
              <w:sz w:val="24"/>
              <w:szCs w:val="24"/>
            </w:rPr>
            <w:instrText>Constitution</w:instrText>
          </w:r>
          <w:r>
            <w:instrText xml:space="preserve">" </w:instrText>
          </w:r>
          <w:r w:rsidRPr="00041E43">
            <w:rPr>
              <w:rFonts w:cs="Times New Roman"/>
              <w:sz w:val="24"/>
              <w:szCs w:val="24"/>
            </w:rPr>
            <w:fldChar w:fldCharType="end"/>
          </w:r>
          <w:r w:rsidRPr="00041E43">
            <w:rPr>
              <w:rFonts w:cs="Times New Roman"/>
              <w:sz w:val="24"/>
              <w:szCs w:val="24"/>
            </w:rPr>
            <w:t xml:space="preserve"> n’a utilisé le concept « peine</w:t>
          </w:r>
          <w:r w:rsidRPr="00041E43">
            <w:rPr>
              <w:rFonts w:cs="Times New Roman"/>
              <w:sz w:val="24"/>
              <w:szCs w:val="24"/>
            </w:rPr>
            <w:fldChar w:fldCharType="begin"/>
          </w:r>
          <w:r>
            <w:instrText xml:space="preserve"> XE "</w:instrText>
          </w:r>
          <w:r w:rsidRPr="00041E43">
            <w:rPr>
              <w:rFonts w:cs="Times New Roman"/>
              <w:sz w:val="24"/>
              <w:szCs w:val="24"/>
            </w:rPr>
            <w:instrText>peine</w:instrText>
          </w:r>
          <w:r>
            <w:instrText xml:space="preserve">" </w:instrText>
          </w:r>
          <w:r w:rsidRPr="00041E43">
            <w:rPr>
              <w:rFonts w:cs="Times New Roman"/>
              <w:sz w:val="24"/>
              <w:szCs w:val="24"/>
            </w:rPr>
            <w:fldChar w:fldCharType="end"/>
          </w:r>
          <w:r w:rsidRPr="00041E43">
            <w:rPr>
              <w:rFonts w:cs="Times New Roman"/>
              <w:sz w:val="24"/>
              <w:szCs w:val="24"/>
            </w:rPr>
            <w:t xml:space="preserve"> de travaux forcés</w:t>
          </w:r>
          <w:r w:rsidRPr="00041E43">
            <w:rPr>
              <w:rFonts w:cs="Times New Roman"/>
              <w:sz w:val="24"/>
              <w:szCs w:val="24"/>
            </w:rPr>
            <w:fldChar w:fldCharType="begin"/>
          </w:r>
          <w:r>
            <w:instrText xml:space="preserve"> XE "</w:instrText>
          </w:r>
          <w:r w:rsidRPr="00041E43">
            <w:rPr>
              <w:rFonts w:cs="Times New Roman"/>
              <w:sz w:val="24"/>
              <w:szCs w:val="24"/>
            </w:rPr>
            <w:instrText>travaux forcés</w:instrText>
          </w:r>
          <w:r>
            <w:instrText xml:space="preserve">" </w:instrText>
          </w:r>
          <w:r w:rsidRPr="00041E43">
            <w:rPr>
              <w:rFonts w:cs="Times New Roman"/>
              <w:sz w:val="24"/>
              <w:szCs w:val="24"/>
            </w:rPr>
            <w:fldChar w:fldCharType="end"/>
          </w:r>
          <w:r w:rsidRPr="00041E43">
            <w:rPr>
              <w:rFonts w:cs="Times New Roman"/>
              <w:sz w:val="24"/>
              <w:szCs w:val="24"/>
            </w:rPr>
            <w:t> » (II).</w:t>
          </w:r>
        </w:p>
        <w:p w14:paraId="78EE0D23" w14:textId="77777777" w:rsidR="00E122B2" w:rsidRPr="00387D94" w:rsidRDefault="00E122B2" w:rsidP="00E122B2">
          <w:pPr>
            <w:pStyle w:val="Titre3"/>
          </w:pPr>
          <w:bookmarkStart w:id="472" w:name="_Toc53374754"/>
          <w:bookmarkStart w:id="473" w:name="_Toc61859579"/>
          <w:bookmarkStart w:id="474" w:name="_Toc63964229"/>
          <w:r>
            <w:t>Définition du travail</w:t>
          </w:r>
          <w:r>
            <w:fldChar w:fldCharType="begin"/>
          </w:r>
          <w:r>
            <w:instrText xml:space="preserve"> XE "</w:instrText>
          </w:r>
          <w:r w:rsidRPr="001F65E5">
            <w:rPr>
              <w:rFonts w:cs="Times New Roman"/>
              <w:sz w:val="24"/>
            </w:rPr>
            <w:instrText>travail</w:instrText>
          </w:r>
          <w:r>
            <w:instrText xml:space="preserve">" </w:instrText>
          </w:r>
          <w:r>
            <w:fldChar w:fldCharType="end"/>
          </w:r>
          <w:r>
            <w:t xml:space="preserve"> forcé</w:t>
          </w:r>
          <w:r>
            <w:fldChar w:fldCharType="begin"/>
          </w:r>
          <w:r>
            <w:instrText xml:space="preserve"> XE "</w:instrText>
          </w:r>
          <w:r w:rsidRPr="00FE04F0">
            <w:rPr>
              <w:rFonts w:cs="Times New Roman"/>
              <w:sz w:val="24"/>
            </w:rPr>
            <w:instrText>travail forcé</w:instrText>
          </w:r>
          <w:r>
            <w:instrText xml:space="preserve">" </w:instrText>
          </w:r>
          <w:r>
            <w:fldChar w:fldCharType="end"/>
          </w:r>
          <w:r>
            <w:t xml:space="preserve"> ou obligatoire</w:t>
          </w:r>
          <w:bookmarkEnd w:id="472"/>
          <w:bookmarkEnd w:id="473"/>
          <w:bookmarkEnd w:id="474"/>
          <w:r>
            <w:fldChar w:fldCharType="begin"/>
          </w:r>
          <w:r>
            <w:instrText xml:space="preserve"> XE "</w:instrText>
          </w:r>
          <w:r w:rsidRPr="00D95D1A">
            <w:rPr>
              <w:rFonts w:cs="Times New Roman"/>
              <w:iCs/>
              <w:sz w:val="24"/>
            </w:rPr>
            <w:instrText>obligatoire</w:instrText>
          </w:r>
          <w:r>
            <w:instrText xml:space="preserve">" </w:instrText>
          </w:r>
          <w:r>
            <w:fldChar w:fldCharType="end"/>
          </w:r>
          <w:r>
            <w:t xml:space="preserve"> </w:t>
          </w:r>
        </w:p>
        <w:p w14:paraId="5F7AF837" w14:textId="46F6BDC3" w:rsidR="00E122B2" w:rsidRDefault="00E122B2">
          <w:pPr>
            <w:pStyle w:val="Paragraphedeliste"/>
            <w:spacing w:before="240" w:line="360" w:lineRule="auto"/>
            <w:ind w:left="360"/>
            <w:rPr>
              <w:rFonts w:cs="Times New Roman"/>
              <w:sz w:val="24"/>
              <w:szCs w:val="24"/>
            </w:rPr>
            <w:pPrChange w:id="475" w:author="laura franckx" w:date="2021-02-22T11:44:00Z">
              <w:pPr>
                <w:pStyle w:val="Paragraphedeliste"/>
                <w:numPr>
                  <w:numId w:val="38"/>
                </w:numPr>
                <w:spacing w:before="240" w:line="360" w:lineRule="auto"/>
                <w:ind w:left="0" w:firstLine="360"/>
              </w:pPr>
            </w:pPrChange>
          </w:pPr>
          <w:r w:rsidRPr="00041E43">
            <w:rPr>
              <w:rFonts w:cs="Times New Roman"/>
              <w:sz w:val="24"/>
              <w:szCs w:val="24"/>
            </w:rPr>
            <w:t>De manière générale, qui dit travail</w:t>
          </w:r>
          <w:r w:rsidRPr="00041E43">
            <w:rPr>
              <w:rFonts w:cs="Times New Roman"/>
              <w:sz w:val="24"/>
              <w:szCs w:val="24"/>
            </w:rPr>
            <w:fldChar w:fldCharType="begin"/>
          </w:r>
          <w:r>
            <w:instrText xml:space="preserve"> XE "</w:instrText>
          </w:r>
          <w:r w:rsidRPr="00041E43">
            <w:rPr>
              <w:rFonts w:cs="Times New Roman"/>
              <w:sz w:val="24"/>
              <w:szCs w:val="24"/>
            </w:rPr>
            <w:instrText>travail</w:instrText>
          </w:r>
          <w:r>
            <w:instrText xml:space="preserve">" </w:instrText>
          </w:r>
          <w:r w:rsidRPr="00041E43">
            <w:rPr>
              <w:rFonts w:cs="Times New Roman"/>
              <w:sz w:val="24"/>
              <w:szCs w:val="24"/>
            </w:rPr>
            <w:fldChar w:fldCharType="end"/>
          </w:r>
          <w:r w:rsidRPr="00041E43">
            <w:rPr>
              <w:rFonts w:cs="Times New Roman"/>
              <w:sz w:val="24"/>
              <w:szCs w:val="24"/>
            </w:rPr>
            <w:t xml:space="preserve"> forcé</w:t>
          </w:r>
          <w:r w:rsidRPr="00041E43">
            <w:rPr>
              <w:rFonts w:cs="Times New Roman"/>
              <w:sz w:val="24"/>
              <w:szCs w:val="24"/>
            </w:rPr>
            <w:fldChar w:fldCharType="begin"/>
          </w:r>
          <w:r>
            <w:instrText xml:space="preserve"> XE "</w:instrText>
          </w:r>
          <w:r w:rsidRPr="00041E43">
            <w:rPr>
              <w:rFonts w:cs="Times New Roman"/>
              <w:sz w:val="24"/>
              <w:szCs w:val="24"/>
            </w:rPr>
            <w:instrText>travail forcé</w:instrText>
          </w:r>
          <w:r>
            <w:instrText xml:space="preserve">" </w:instrText>
          </w:r>
          <w:r w:rsidRPr="00041E43">
            <w:rPr>
              <w:rFonts w:cs="Times New Roman"/>
              <w:sz w:val="24"/>
              <w:szCs w:val="24"/>
            </w:rPr>
            <w:fldChar w:fldCharType="end"/>
          </w:r>
          <w:r w:rsidRPr="00041E43">
            <w:rPr>
              <w:rFonts w:cs="Times New Roman"/>
              <w:sz w:val="24"/>
              <w:szCs w:val="24"/>
            </w:rPr>
            <w:t xml:space="preserve"> dit travail obligatoire</w:t>
          </w:r>
          <w:r w:rsidRPr="00041E43">
            <w:rPr>
              <w:rFonts w:cs="Times New Roman"/>
              <w:sz w:val="24"/>
              <w:szCs w:val="24"/>
            </w:rPr>
            <w:fldChar w:fldCharType="begin"/>
          </w:r>
          <w:r>
            <w:instrText xml:space="preserve"> XE "</w:instrText>
          </w:r>
          <w:r w:rsidRPr="00041E43">
            <w:rPr>
              <w:rFonts w:cs="Times New Roman"/>
              <w:sz w:val="24"/>
              <w:szCs w:val="24"/>
            </w:rPr>
            <w:instrText>travail obligatoire</w:instrText>
          </w:r>
          <w:r>
            <w:instrText xml:space="preserve">" </w:instrText>
          </w:r>
          <w:r w:rsidRPr="00041E43">
            <w:rPr>
              <w:rFonts w:cs="Times New Roman"/>
              <w:sz w:val="24"/>
              <w:szCs w:val="24"/>
            </w:rPr>
            <w:fldChar w:fldCharType="end"/>
          </w:r>
          <w:r w:rsidRPr="00041E43">
            <w:rPr>
              <w:rFonts w:cs="Times New Roman"/>
              <w:sz w:val="24"/>
              <w:szCs w:val="24"/>
            </w:rPr>
            <w:t>, lequel induit une imposition aux populations indigènes</w:t>
          </w:r>
          <w:r w:rsidRPr="00041E43">
            <w:rPr>
              <w:rFonts w:cs="Times New Roman"/>
              <w:sz w:val="24"/>
              <w:szCs w:val="24"/>
            </w:rPr>
            <w:fldChar w:fldCharType="begin"/>
          </w:r>
          <w:r>
            <w:instrText xml:space="preserve"> XE "</w:instrText>
          </w:r>
          <w:r w:rsidRPr="00041E43">
            <w:rPr>
              <w:rFonts w:cs="Times New Roman"/>
              <w:sz w:val="24"/>
              <w:szCs w:val="24"/>
            </w:rPr>
            <w:instrText>indigènes</w:instrText>
          </w:r>
          <w:r>
            <w:instrText xml:space="preserve">" </w:instrText>
          </w:r>
          <w:r w:rsidRPr="00041E43">
            <w:rPr>
              <w:rFonts w:cs="Times New Roman"/>
              <w:sz w:val="24"/>
              <w:szCs w:val="24"/>
            </w:rPr>
            <w:fldChar w:fldCharType="end"/>
          </w:r>
          <w:r>
            <w:rPr>
              <w:rFonts w:cs="Times New Roman"/>
              <w:sz w:val="24"/>
              <w:szCs w:val="24"/>
            </w:rPr>
            <w:t xml:space="preserve"> à</w:t>
          </w:r>
          <w:r w:rsidRPr="00041E43">
            <w:rPr>
              <w:rFonts w:cs="Times New Roman"/>
              <w:sz w:val="24"/>
              <w:szCs w:val="24"/>
            </w:rPr>
            <w:t xml:space="preserve"> l’exécution</w:t>
          </w:r>
          <w:r w:rsidRPr="00041E43">
            <w:rPr>
              <w:rFonts w:cs="Times New Roman"/>
              <w:sz w:val="24"/>
              <w:szCs w:val="24"/>
            </w:rPr>
            <w:fldChar w:fldCharType="begin"/>
          </w:r>
          <w:r>
            <w:instrText xml:space="preserve"> XE "</w:instrText>
          </w:r>
          <w:r w:rsidRPr="00041E43">
            <w:rPr>
              <w:rFonts w:cs="Times New Roman"/>
              <w:sz w:val="24"/>
              <w:szCs w:val="24"/>
            </w:rPr>
            <w:instrText>exécution</w:instrText>
          </w:r>
          <w:r>
            <w:instrText xml:space="preserve">" </w:instrText>
          </w:r>
          <w:r w:rsidRPr="00041E43">
            <w:rPr>
              <w:rFonts w:cs="Times New Roman"/>
              <w:sz w:val="24"/>
              <w:szCs w:val="24"/>
            </w:rPr>
            <w:fldChar w:fldCharType="end"/>
          </w:r>
          <w:r w:rsidRPr="00041E43">
            <w:rPr>
              <w:rFonts w:cs="Times New Roman"/>
              <w:sz w:val="24"/>
              <w:szCs w:val="24"/>
            </w:rPr>
            <w:t xml:space="preserve"> de travaux au profit de la puissance publique, des chefs ou des notables (voire même des particuliers), et cela sans rétribution</w:t>
          </w:r>
          <w:r w:rsidRPr="00336ABF">
            <w:rPr>
              <w:rStyle w:val="Appelnotedebasdep"/>
              <w:rFonts w:cs="Times New Roman"/>
              <w:sz w:val="24"/>
              <w:szCs w:val="24"/>
            </w:rPr>
            <w:footnoteReference w:id="37"/>
          </w:r>
          <w:r w:rsidRPr="00041E43">
            <w:rPr>
              <w:rFonts w:cs="Times New Roman"/>
              <w:sz w:val="24"/>
              <w:szCs w:val="24"/>
            </w:rPr>
            <w:t xml:space="preserve"> ; et ce, </w:t>
          </w:r>
          <w:ins w:id="480" w:author="laura franckx" w:date="2021-02-22T11:44:00Z">
            <w:r w:rsidR="00715534">
              <w:rPr>
                <w:rFonts w:cs="Times New Roman"/>
                <w:sz w:val="24"/>
                <w:szCs w:val="24"/>
              </w:rPr>
              <w:t xml:space="preserve">soit </w:t>
            </w:r>
          </w:ins>
          <w:r w:rsidRPr="00041E43">
            <w:rPr>
              <w:rFonts w:cs="Times New Roman"/>
              <w:sz w:val="24"/>
              <w:szCs w:val="24"/>
            </w:rPr>
            <w:t>au bénéfice des colons (à Java dès 1830), soit au bénéfice de grandes compagnies concessionnaires (Congo belge et Congo français), soit au bénéfice de la « mise en valeur » des colonies par l’Etat</w:t>
          </w:r>
          <w:r w:rsidRPr="00041E43">
            <w:rPr>
              <w:rFonts w:cs="Times New Roman"/>
              <w:sz w:val="24"/>
              <w:szCs w:val="24"/>
            </w:rPr>
            <w:fldChar w:fldCharType="begin"/>
          </w:r>
          <w:r>
            <w:instrText xml:space="preserve"> XE "</w:instrText>
          </w:r>
          <w:r w:rsidRPr="00041E43">
            <w:rPr>
              <w:rFonts w:cs="Times New Roman"/>
              <w:sz w:val="24"/>
              <w:szCs w:val="24"/>
            </w:rPr>
            <w:instrText>Etat</w:instrText>
          </w:r>
          <w:r>
            <w:instrText xml:space="preserve">" </w:instrText>
          </w:r>
          <w:r w:rsidRPr="00041E43">
            <w:rPr>
              <w:rFonts w:cs="Times New Roman"/>
              <w:sz w:val="24"/>
              <w:szCs w:val="24"/>
            </w:rPr>
            <w:fldChar w:fldCharType="end"/>
          </w:r>
          <w:r w:rsidRPr="00041E43">
            <w:rPr>
              <w:rFonts w:cs="Times New Roman"/>
              <w:sz w:val="24"/>
              <w:szCs w:val="24"/>
            </w:rPr>
            <w:t xml:space="preserve"> colonial (AOF en particulier)</w:t>
          </w:r>
          <w:r w:rsidRPr="00336ABF">
            <w:rPr>
              <w:rStyle w:val="Appelnotedebasdep"/>
              <w:rFonts w:cs="Times New Roman"/>
              <w:sz w:val="24"/>
              <w:szCs w:val="24"/>
            </w:rPr>
            <w:footnoteReference w:id="38"/>
          </w:r>
          <w:r w:rsidRPr="00041E43">
            <w:rPr>
              <w:rFonts w:cs="Times New Roman"/>
              <w:sz w:val="24"/>
              <w:szCs w:val="24"/>
            </w:rPr>
            <w:t>.</w:t>
          </w:r>
        </w:p>
        <w:p w14:paraId="0B91439B" w14:textId="07EE0278" w:rsidR="00E122B2" w:rsidRPr="00041E43" w:rsidRDefault="00E122B2">
          <w:pPr>
            <w:pStyle w:val="Paragraphedeliste"/>
            <w:spacing w:before="240" w:line="360" w:lineRule="auto"/>
            <w:ind w:left="360"/>
            <w:rPr>
              <w:rFonts w:cs="Times New Roman"/>
              <w:sz w:val="24"/>
              <w:szCs w:val="24"/>
            </w:rPr>
            <w:pPrChange w:id="481" w:author="laura franckx" w:date="2021-02-22T11:44:00Z">
              <w:pPr>
                <w:pStyle w:val="Paragraphedeliste"/>
                <w:numPr>
                  <w:numId w:val="38"/>
                </w:numPr>
                <w:spacing w:before="240" w:line="360" w:lineRule="auto"/>
                <w:ind w:left="0" w:firstLine="360"/>
              </w:pPr>
            </w:pPrChange>
          </w:pPr>
          <w:r w:rsidRPr="00041E43">
            <w:rPr>
              <w:rFonts w:cs="Times New Roman"/>
              <w:sz w:val="24"/>
              <w:szCs w:val="24"/>
            </w:rPr>
            <w:t>Notons que le lexique</w:t>
          </w:r>
          <w:r w:rsidRPr="00041E43">
            <w:rPr>
              <w:rFonts w:cs="Times New Roman"/>
              <w:sz w:val="24"/>
              <w:szCs w:val="24"/>
            </w:rPr>
            <w:fldChar w:fldCharType="begin"/>
          </w:r>
          <w:r>
            <w:instrText xml:space="preserve"> XE "</w:instrText>
          </w:r>
          <w:r w:rsidRPr="00041E43">
            <w:rPr>
              <w:rFonts w:cs="Times New Roman"/>
              <w:sz w:val="24"/>
              <w:szCs w:val="24"/>
            </w:rPr>
            <w:instrText>lexique</w:instrText>
          </w:r>
          <w:r>
            <w:instrText xml:space="preserve">" </w:instrText>
          </w:r>
          <w:r w:rsidRPr="00041E43">
            <w:rPr>
              <w:rFonts w:cs="Times New Roman"/>
              <w:sz w:val="24"/>
              <w:szCs w:val="24"/>
            </w:rPr>
            <w:fldChar w:fldCharType="end"/>
          </w:r>
          <w:r w:rsidRPr="00041E43">
            <w:rPr>
              <w:rFonts w:cs="Times New Roman"/>
              <w:sz w:val="24"/>
              <w:szCs w:val="24"/>
            </w:rPr>
            <w:t xml:space="preserve"> des termes juridiques place le travail</w:t>
          </w:r>
          <w:r w:rsidRPr="00041E43">
            <w:rPr>
              <w:rFonts w:cs="Times New Roman"/>
              <w:sz w:val="24"/>
              <w:szCs w:val="24"/>
            </w:rPr>
            <w:fldChar w:fldCharType="begin"/>
          </w:r>
          <w:r>
            <w:instrText xml:space="preserve"> XE "</w:instrText>
          </w:r>
          <w:r w:rsidRPr="00041E43">
            <w:rPr>
              <w:rFonts w:cs="Times New Roman"/>
              <w:sz w:val="24"/>
              <w:szCs w:val="24"/>
            </w:rPr>
            <w:instrText>travail</w:instrText>
          </w:r>
          <w:r>
            <w:instrText xml:space="preserve">" </w:instrText>
          </w:r>
          <w:r w:rsidRPr="00041E43">
            <w:rPr>
              <w:rFonts w:cs="Times New Roman"/>
              <w:sz w:val="24"/>
              <w:szCs w:val="24"/>
            </w:rPr>
            <w:fldChar w:fldCharType="end"/>
          </w:r>
          <w:r w:rsidRPr="00041E43">
            <w:rPr>
              <w:rFonts w:cs="Times New Roman"/>
              <w:sz w:val="24"/>
              <w:szCs w:val="24"/>
            </w:rPr>
            <w:t xml:space="preserve"> forcé</w:t>
          </w:r>
          <w:r w:rsidRPr="00041E43">
            <w:rPr>
              <w:rFonts w:cs="Times New Roman"/>
              <w:sz w:val="24"/>
              <w:szCs w:val="24"/>
            </w:rPr>
            <w:fldChar w:fldCharType="begin"/>
          </w:r>
          <w:r>
            <w:instrText xml:space="preserve"> XE "</w:instrText>
          </w:r>
          <w:r w:rsidRPr="00041E43">
            <w:rPr>
              <w:rFonts w:cs="Times New Roman"/>
              <w:sz w:val="24"/>
              <w:szCs w:val="24"/>
            </w:rPr>
            <w:instrText>travail forcé</w:instrText>
          </w:r>
          <w:r>
            <w:instrText xml:space="preserve">" </w:instrText>
          </w:r>
          <w:r w:rsidRPr="00041E43">
            <w:rPr>
              <w:rFonts w:cs="Times New Roman"/>
              <w:sz w:val="24"/>
              <w:szCs w:val="24"/>
            </w:rPr>
            <w:fldChar w:fldCharType="end"/>
          </w:r>
          <w:r w:rsidRPr="00041E43">
            <w:rPr>
              <w:rFonts w:cs="Times New Roman"/>
              <w:sz w:val="24"/>
              <w:szCs w:val="24"/>
            </w:rPr>
            <w:t xml:space="preserve"> parmi les actes d’</w:t>
          </w:r>
          <w:r w:rsidRPr="00041E43">
            <w:rPr>
              <w:rFonts w:cs="Times New Roman"/>
              <w:i/>
              <w:sz w:val="24"/>
              <w:szCs w:val="24"/>
            </w:rPr>
            <w:t>atteinte à la dignité</w:t>
          </w:r>
          <w:r w:rsidRPr="00041E43">
            <w:rPr>
              <w:rFonts w:cs="Times New Roman"/>
              <w:i/>
              <w:sz w:val="24"/>
              <w:szCs w:val="24"/>
            </w:rPr>
            <w:fldChar w:fldCharType="begin"/>
          </w:r>
          <w:r>
            <w:instrText xml:space="preserve"> XE "</w:instrText>
          </w:r>
          <w:r w:rsidRPr="00041E43">
            <w:rPr>
              <w:rFonts w:cs="Times New Roman"/>
              <w:sz w:val="24"/>
              <w:szCs w:val="24"/>
            </w:rPr>
            <w:instrText>dignité</w:instrText>
          </w:r>
          <w:r>
            <w:instrText xml:space="preserve">" </w:instrText>
          </w:r>
          <w:r w:rsidRPr="00041E43">
            <w:rPr>
              <w:rFonts w:cs="Times New Roman"/>
              <w:i/>
              <w:sz w:val="24"/>
              <w:szCs w:val="24"/>
            </w:rPr>
            <w:fldChar w:fldCharType="end"/>
          </w:r>
          <w:r w:rsidRPr="00041E43">
            <w:rPr>
              <w:rFonts w:cs="Times New Roman"/>
              <w:i/>
              <w:sz w:val="24"/>
              <w:szCs w:val="24"/>
            </w:rPr>
            <w:t xml:space="preserve"> de la personne, </w:t>
          </w:r>
          <w:r w:rsidR="00E04FE7">
            <w:rPr>
              <w:rFonts w:cs="Times New Roman"/>
              <w:sz w:val="24"/>
              <w:szCs w:val="24"/>
            </w:rPr>
            <w:t>c’est-à-dire une infraction</w:t>
          </w:r>
          <w:r w:rsidRPr="00041E43">
            <w:rPr>
              <w:rFonts w:cs="Times New Roman"/>
              <w:sz w:val="24"/>
              <w:szCs w:val="24"/>
            </w:rPr>
            <w:fldChar w:fldCharType="begin"/>
          </w:r>
          <w:r>
            <w:instrText xml:space="preserve"> XE "</w:instrText>
          </w:r>
          <w:r w:rsidRPr="00041E43">
            <w:rPr>
              <w:rFonts w:cs="Times New Roman"/>
              <w:sz w:val="24"/>
              <w:szCs w:val="24"/>
            </w:rPr>
            <w:instrText>infraction</w:instrText>
          </w:r>
          <w:r>
            <w:instrText xml:space="preserve">" </w:instrText>
          </w:r>
          <w:r w:rsidRPr="00041E43">
            <w:rPr>
              <w:rFonts w:cs="Times New Roman"/>
              <w:sz w:val="24"/>
              <w:szCs w:val="24"/>
            </w:rPr>
            <w:fldChar w:fldCharType="end"/>
          </w:r>
          <w:r w:rsidRPr="00041E43">
            <w:rPr>
              <w:rFonts w:cs="Times New Roman"/>
              <w:i/>
              <w:sz w:val="24"/>
              <w:szCs w:val="24"/>
            </w:rPr>
            <w:t xml:space="preserve"> </w:t>
          </w:r>
          <w:r w:rsidRPr="00041E43">
            <w:rPr>
              <w:rFonts w:cs="Times New Roman"/>
              <w:sz w:val="24"/>
              <w:szCs w:val="24"/>
            </w:rPr>
            <w:t>qu’il</w:t>
          </w:r>
          <w:r w:rsidRPr="00041E43">
            <w:rPr>
              <w:rFonts w:cs="Times New Roman"/>
              <w:i/>
              <w:sz w:val="24"/>
              <w:szCs w:val="24"/>
            </w:rPr>
            <w:t xml:space="preserve"> </w:t>
          </w:r>
          <w:r w:rsidRPr="00041E43">
            <w:rPr>
              <w:rFonts w:cs="Times New Roman"/>
              <w:sz w:val="24"/>
              <w:szCs w:val="24"/>
            </w:rPr>
            <w:t>définit comme</w:t>
          </w:r>
          <w:r w:rsidRPr="00041E43">
            <w:rPr>
              <w:rFonts w:cs="Times New Roman"/>
              <w:i/>
              <w:sz w:val="24"/>
              <w:szCs w:val="24"/>
            </w:rPr>
            <w:t xml:space="preserve"> </w:t>
          </w:r>
          <w:r>
            <w:rPr>
              <w:rFonts w:cs="Times New Roman"/>
              <w:sz w:val="24"/>
              <w:szCs w:val="24"/>
            </w:rPr>
            <w:t>un</w:t>
          </w:r>
          <w:r w:rsidRPr="00041E43">
            <w:rPr>
              <w:rFonts w:cs="Times New Roman"/>
              <w:sz w:val="24"/>
              <w:szCs w:val="24"/>
            </w:rPr>
            <w:t xml:space="preserve"> manquement à la considération de la personne humaine, sous forme notamment de discrimination</w:t>
          </w:r>
          <w:r w:rsidRPr="00041E43">
            <w:rPr>
              <w:rFonts w:cs="Times New Roman"/>
              <w:sz w:val="24"/>
              <w:szCs w:val="24"/>
            </w:rPr>
            <w:fldChar w:fldCharType="begin"/>
          </w:r>
          <w:r>
            <w:instrText xml:space="preserve"> XE "</w:instrText>
          </w:r>
          <w:r w:rsidRPr="00041E43">
            <w:rPr>
              <w:rFonts w:cs="Times New Roman"/>
              <w:sz w:val="24"/>
              <w:szCs w:val="24"/>
            </w:rPr>
            <w:instrText>discrimination</w:instrText>
          </w:r>
          <w:r>
            <w:instrText xml:space="preserve">" </w:instrText>
          </w:r>
          <w:r w:rsidRPr="00041E43">
            <w:rPr>
              <w:rFonts w:cs="Times New Roman"/>
              <w:sz w:val="24"/>
              <w:szCs w:val="24"/>
            </w:rPr>
            <w:fldChar w:fldCharType="end"/>
          </w:r>
          <w:r w:rsidRPr="00041E43">
            <w:rPr>
              <w:rFonts w:cs="Times New Roman"/>
              <w:sz w:val="24"/>
              <w:szCs w:val="24"/>
            </w:rPr>
            <w:t>, de traite des êtres humains, de dissimulation forcée du visage, de proxénétisme, de recours</w:t>
          </w:r>
          <w:r w:rsidRPr="00041E43">
            <w:rPr>
              <w:rFonts w:cs="Times New Roman"/>
              <w:sz w:val="24"/>
              <w:szCs w:val="24"/>
            </w:rPr>
            <w:fldChar w:fldCharType="begin"/>
          </w:r>
          <w:r>
            <w:instrText xml:space="preserve"> XE "</w:instrText>
          </w:r>
          <w:r w:rsidRPr="00041E43">
            <w:rPr>
              <w:rFonts w:cs="Times New Roman"/>
              <w:sz w:val="24"/>
              <w:szCs w:val="24"/>
            </w:rPr>
            <w:instrText>recours</w:instrText>
          </w:r>
          <w:r>
            <w:instrText xml:space="preserve">" </w:instrText>
          </w:r>
          <w:r w:rsidRPr="00041E43">
            <w:rPr>
              <w:rFonts w:cs="Times New Roman"/>
              <w:sz w:val="24"/>
              <w:szCs w:val="24"/>
            </w:rPr>
            <w:fldChar w:fldCharType="end"/>
          </w:r>
          <w:r w:rsidRPr="00041E43">
            <w:rPr>
              <w:rFonts w:cs="Times New Roman"/>
              <w:sz w:val="24"/>
              <w:szCs w:val="24"/>
            </w:rPr>
            <w:t xml:space="preserve"> à la</w:t>
          </w:r>
          <w:r w:rsidRPr="00041E43">
            <w:rPr>
              <w:rFonts w:cs="Times New Roman"/>
              <w:sz w:val="24"/>
              <w:szCs w:val="24"/>
            </w:rPr>
            <w:tab/>
            <w:t>prostitution de mineurs ou de personnes particulièrement vulnérables, de l’exploitation</w:t>
          </w:r>
          <w:r w:rsidRPr="00041E43">
            <w:rPr>
              <w:rFonts w:cs="Times New Roman"/>
              <w:sz w:val="24"/>
              <w:szCs w:val="24"/>
            </w:rPr>
            <w:tab/>
            <w:t>de la mendicité, de</w:t>
          </w:r>
          <w:r w:rsidRPr="00041E43">
            <w:rPr>
              <w:rFonts w:cs="Times New Roman"/>
              <w:sz w:val="24"/>
              <w:szCs w:val="24"/>
            </w:rPr>
            <w:tab/>
            <w:t>conditions abusives de travail ou</w:t>
          </w:r>
          <w:ins w:id="482" w:author="laura franckx" w:date="2021-02-22T11:45:00Z">
            <w:r w:rsidR="00715534">
              <w:rPr>
                <w:rFonts w:cs="Times New Roman"/>
                <w:sz w:val="24"/>
                <w:szCs w:val="24"/>
              </w:rPr>
              <w:t xml:space="preserve"> </w:t>
            </w:r>
          </w:ins>
          <w:del w:id="483" w:author="laura franckx" w:date="2021-02-22T11:45:00Z">
            <w:r w:rsidRPr="00041E43" w:rsidDel="00715534">
              <w:rPr>
                <w:rFonts w:cs="Times New Roman"/>
                <w:sz w:val="24"/>
                <w:szCs w:val="24"/>
              </w:rPr>
              <w:tab/>
            </w:r>
          </w:del>
          <w:r w:rsidRPr="00041E43">
            <w:rPr>
              <w:rFonts w:cs="Times New Roman"/>
              <w:sz w:val="24"/>
              <w:szCs w:val="24"/>
            </w:rPr>
            <w:t xml:space="preserve">d’hébergement, </w:t>
          </w:r>
          <w:r w:rsidRPr="00041E43">
            <w:rPr>
              <w:rFonts w:cs="Times New Roman"/>
              <w:b/>
              <w:i/>
              <w:sz w:val="24"/>
              <w:szCs w:val="24"/>
            </w:rPr>
            <w:t>de travail forcé</w:t>
          </w:r>
          <w:r w:rsidRPr="00041E43">
            <w:rPr>
              <w:rFonts w:cs="Times New Roman"/>
              <w:sz w:val="24"/>
              <w:szCs w:val="24"/>
            </w:rPr>
            <w:t xml:space="preserve"> et de réduction en servitude , de bizutage, ou d’atteintes au respect dû aux morts</w:t>
          </w:r>
          <w:r w:rsidRPr="00336ABF">
            <w:rPr>
              <w:rStyle w:val="Appelnotedebasdep"/>
              <w:rFonts w:cs="Times New Roman"/>
              <w:sz w:val="24"/>
              <w:szCs w:val="24"/>
            </w:rPr>
            <w:footnoteReference w:id="39"/>
          </w:r>
          <w:r w:rsidRPr="00041E43">
            <w:rPr>
              <w:rFonts w:cs="Times New Roman"/>
              <w:sz w:val="24"/>
              <w:szCs w:val="24"/>
            </w:rPr>
            <w:t xml:space="preserve">. </w:t>
          </w:r>
        </w:p>
        <w:p w14:paraId="5EDB3AD1" w14:textId="562C092B" w:rsidR="00E122B2" w:rsidRPr="00FE0070" w:rsidRDefault="00A21BA8" w:rsidP="00E122B2">
          <w:pPr>
            <w:spacing w:line="360" w:lineRule="auto"/>
            <w:ind w:left="-15" w:firstLine="710"/>
            <w:rPr>
              <w:rFonts w:cs="Times New Roman"/>
              <w:sz w:val="24"/>
              <w:szCs w:val="24"/>
            </w:rPr>
          </w:pPr>
          <w:r>
            <w:rPr>
              <w:rFonts w:cs="Times New Roman"/>
              <w:sz w:val="24"/>
              <w:szCs w:val="24"/>
            </w:rPr>
            <w:t>C</w:t>
          </w:r>
          <w:r w:rsidR="00E122B2" w:rsidRPr="00336ABF">
            <w:rPr>
              <w:rFonts w:cs="Times New Roman"/>
              <w:sz w:val="24"/>
              <w:szCs w:val="24"/>
            </w:rPr>
            <w:t>e même lexique</w:t>
          </w:r>
          <w:r w:rsidR="00E122B2">
            <w:rPr>
              <w:rFonts w:cs="Times New Roman"/>
              <w:sz w:val="24"/>
              <w:szCs w:val="24"/>
            </w:rPr>
            <w:fldChar w:fldCharType="begin"/>
          </w:r>
          <w:r w:rsidR="00E122B2">
            <w:instrText xml:space="preserve"> XE "</w:instrText>
          </w:r>
          <w:r w:rsidR="00E122B2" w:rsidRPr="004425A2">
            <w:rPr>
              <w:rFonts w:cs="Times New Roman"/>
              <w:sz w:val="24"/>
              <w:szCs w:val="24"/>
            </w:rPr>
            <w:instrText>lexique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entend par « </w:t>
          </w:r>
          <w:ins w:id="484" w:author="laura franckx" w:date="2021-02-22T11:45:00Z">
            <w:r w:rsidR="00715534">
              <w:rPr>
                <w:rFonts w:cs="Times New Roman"/>
                <w:i/>
                <w:sz w:val="24"/>
                <w:szCs w:val="24"/>
              </w:rPr>
              <w:t>t</w:t>
            </w:r>
          </w:ins>
          <w:del w:id="485" w:author="laura franckx" w:date="2021-02-22T11:45:00Z">
            <w:r w:rsidR="00E122B2" w:rsidRPr="00336ABF" w:rsidDel="00715534">
              <w:rPr>
                <w:rFonts w:cs="Times New Roman"/>
                <w:i/>
                <w:sz w:val="24"/>
                <w:szCs w:val="24"/>
              </w:rPr>
              <w:delText>T</w:delText>
            </w:r>
          </w:del>
          <w:r w:rsidR="00E122B2" w:rsidRPr="00336ABF">
            <w:rPr>
              <w:rFonts w:cs="Times New Roman"/>
              <w:i/>
              <w:sz w:val="24"/>
              <w:szCs w:val="24"/>
            </w:rPr>
            <w:t>ravail forcé</w:t>
          </w:r>
          <w:r w:rsidR="00E122B2" w:rsidRPr="00336ABF">
            <w:rPr>
              <w:rFonts w:cs="Times New Roman"/>
              <w:sz w:val="24"/>
              <w:szCs w:val="24"/>
            </w:rPr>
            <w:t> »</w:t>
          </w:r>
          <w:r w:rsidR="00E122B2">
            <w:rPr>
              <w:rFonts w:cs="Times New Roman"/>
              <w:sz w:val="24"/>
              <w:szCs w:val="24"/>
            </w:rPr>
            <w:t>,</w:t>
          </w:r>
          <w:r w:rsidR="00E122B2" w:rsidRPr="00336ABF">
            <w:rPr>
              <w:rFonts w:cs="Times New Roman"/>
              <w:i/>
              <w:sz w:val="24"/>
              <w:szCs w:val="24"/>
            </w:rPr>
            <w:t xml:space="preserve"> </w:t>
          </w:r>
          <w:r w:rsidR="00E122B2">
            <w:rPr>
              <w:rFonts w:cs="Times New Roman"/>
              <w:iCs/>
              <w:sz w:val="24"/>
              <w:szCs w:val="24"/>
            </w:rPr>
            <w:t>le f</w:t>
          </w:r>
          <w:r w:rsidR="00E122B2" w:rsidRPr="005917A3">
            <w:rPr>
              <w:rFonts w:cs="Times New Roman"/>
              <w:iCs/>
              <w:sz w:val="24"/>
              <w:szCs w:val="24"/>
            </w:rPr>
            <w:t xml:space="preserve">ait de contraindre, par la violence ou la menace, une personne </w:t>
          </w:r>
          <w:ins w:id="486" w:author="laura franckx" w:date="2021-02-22T11:45:00Z">
            <w:r w:rsidR="00715534">
              <w:rPr>
                <w:rFonts w:cs="Times New Roman"/>
                <w:iCs/>
                <w:sz w:val="24"/>
                <w:szCs w:val="24"/>
              </w:rPr>
              <w:t>à</w:t>
            </w:r>
          </w:ins>
          <w:del w:id="487" w:author="laura franckx" w:date="2021-02-22T11:45:00Z">
            <w:r w:rsidR="00E122B2" w:rsidRPr="005917A3" w:rsidDel="00715534">
              <w:rPr>
                <w:rFonts w:cs="Times New Roman"/>
                <w:iCs/>
                <w:sz w:val="24"/>
                <w:szCs w:val="24"/>
              </w:rPr>
              <w:delText>de</w:delText>
            </w:r>
          </w:del>
          <w:r w:rsidR="00E122B2" w:rsidRPr="005917A3">
            <w:rPr>
              <w:rFonts w:cs="Times New Roman"/>
              <w:iCs/>
              <w:sz w:val="24"/>
              <w:szCs w:val="24"/>
            </w:rPr>
            <w:t xml:space="preserve"> travailler sans rétribution ou en échange d’une rétribution manifestement sans rapport avec l’importance du travail</w:t>
          </w:r>
          <w:r w:rsidR="00E122B2">
            <w:rPr>
              <w:rFonts w:cs="Times New Roman"/>
              <w:iCs/>
              <w:sz w:val="24"/>
              <w:szCs w:val="24"/>
            </w:rPr>
            <w:fldChar w:fldCharType="begin"/>
          </w:r>
          <w:r w:rsidR="00E122B2">
            <w:instrText xml:space="preserve"> XE "</w:instrText>
          </w:r>
          <w:r w:rsidR="00E122B2" w:rsidRPr="001F65E5">
            <w:rPr>
              <w:rFonts w:cs="Times New Roman"/>
              <w:sz w:val="24"/>
              <w:szCs w:val="24"/>
            </w:rPr>
            <w:instrText>travail</w:instrText>
          </w:r>
          <w:r w:rsidR="00E122B2">
            <w:instrText xml:space="preserve">" </w:instrText>
          </w:r>
          <w:r w:rsidR="00E122B2">
            <w:rPr>
              <w:rFonts w:cs="Times New Roman"/>
              <w:iCs/>
              <w:sz w:val="24"/>
              <w:szCs w:val="24"/>
            </w:rPr>
            <w:fldChar w:fldCharType="end"/>
          </w:r>
          <w:r w:rsidR="00E122B2" w:rsidRPr="005917A3">
            <w:rPr>
              <w:rFonts w:cs="Times New Roman"/>
              <w:iCs/>
              <w:sz w:val="24"/>
              <w:szCs w:val="24"/>
            </w:rPr>
            <w:t xml:space="preserve"> accompli</w:t>
          </w:r>
          <w:r w:rsidR="00E122B2" w:rsidRPr="00336ABF">
            <w:rPr>
              <w:rStyle w:val="Appelnotedebasdep"/>
              <w:rFonts w:cs="Times New Roman"/>
              <w:sz w:val="24"/>
              <w:szCs w:val="24"/>
            </w:rPr>
            <w:footnoteReference w:id="40"/>
          </w:r>
          <w:r w:rsidR="00E122B2" w:rsidRPr="00336ABF">
            <w:rPr>
              <w:rFonts w:cs="Times New Roman"/>
              <w:sz w:val="24"/>
              <w:szCs w:val="24"/>
            </w:rPr>
            <w:t>.</w:t>
          </w:r>
          <w:r w:rsidR="00E122B2" w:rsidRPr="00FE0070">
            <w:rPr>
              <w:rFonts w:cs="Times New Roman"/>
              <w:sz w:val="24"/>
              <w:szCs w:val="24"/>
            </w:rPr>
            <w:t xml:space="preserve">Voilà le sens qui convient d’être attribué à l’interdiction faite par l’article 16 </w:t>
          </w:r>
          <w:r w:rsidR="007F4A54" w:rsidRPr="00FE0070">
            <w:rPr>
              <w:rFonts w:cs="Times New Roman"/>
              <w:sz w:val="24"/>
              <w:szCs w:val="24"/>
            </w:rPr>
            <w:t xml:space="preserve">de </w:t>
          </w:r>
          <w:r w:rsidR="007F4A54">
            <w:rPr>
              <w:rFonts w:cs="Times New Roman"/>
              <w:sz w:val="24"/>
              <w:szCs w:val="24"/>
            </w:rPr>
            <w:t>la</w:t>
          </w:r>
          <w:r w:rsidR="00E122B2">
            <w:rPr>
              <w:rFonts w:cs="Times New Roman"/>
              <w:sz w:val="24"/>
              <w:szCs w:val="24"/>
            </w:rPr>
            <w:t xml:space="preserve"> </w:t>
          </w:r>
          <w:r w:rsidR="00E122B2" w:rsidRPr="00FE0070">
            <w:rPr>
              <w:rFonts w:cs="Times New Roman"/>
              <w:sz w:val="24"/>
              <w:szCs w:val="24"/>
            </w:rPr>
            <w:t>Constitution</w:t>
          </w:r>
          <w:r w:rsidR="00E122B2" w:rsidRPr="00FE0070">
            <w:rPr>
              <w:rFonts w:cs="Times New Roman"/>
              <w:sz w:val="24"/>
              <w:szCs w:val="24"/>
            </w:rPr>
            <w:fldChar w:fldCharType="begin"/>
          </w:r>
          <w:r w:rsidR="00E122B2">
            <w:instrText xml:space="preserve"> XE "</w:instrText>
          </w:r>
          <w:r w:rsidR="00E122B2" w:rsidRPr="00FE0070">
            <w:rPr>
              <w:rFonts w:cs="Times New Roman"/>
              <w:sz w:val="24"/>
              <w:szCs w:val="24"/>
            </w:rPr>
            <w:instrText>Constitution</w:instrText>
          </w:r>
          <w:r w:rsidR="00E122B2">
            <w:instrText xml:space="preserve">" </w:instrText>
          </w:r>
          <w:r w:rsidR="00E122B2" w:rsidRPr="00FE0070">
            <w:rPr>
              <w:rFonts w:cs="Times New Roman"/>
              <w:sz w:val="24"/>
              <w:szCs w:val="24"/>
            </w:rPr>
            <w:fldChar w:fldCharType="end"/>
          </w:r>
          <w:r w:rsidR="00E122B2" w:rsidRPr="00FE0070">
            <w:rPr>
              <w:rFonts w:cs="Times New Roman"/>
              <w:sz w:val="24"/>
              <w:szCs w:val="24"/>
            </w:rPr>
            <w:t xml:space="preserve"> congolaise. Ce travail</w:t>
          </w:r>
          <w:ins w:id="488" w:author="laura franckx" w:date="2021-02-22T11:46:00Z">
            <w:r w:rsidR="00715534">
              <w:rPr>
                <w:rFonts w:cs="Times New Roman"/>
                <w:sz w:val="24"/>
                <w:szCs w:val="24"/>
              </w:rPr>
              <w:t>,</w:t>
            </w:r>
          </w:ins>
          <w:r w:rsidR="00E122B2" w:rsidRPr="00FE0070">
            <w:rPr>
              <w:rFonts w:cs="Times New Roman"/>
              <w:sz w:val="24"/>
              <w:szCs w:val="24"/>
            </w:rPr>
            <w:fldChar w:fldCharType="begin"/>
          </w:r>
          <w:r w:rsidR="00E122B2">
            <w:instrText xml:space="preserve"> XE "</w:instrText>
          </w:r>
          <w:r w:rsidR="00E122B2" w:rsidRPr="00FE0070">
            <w:rPr>
              <w:rFonts w:cs="Times New Roman"/>
              <w:sz w:val="24"/>
              <w:szCs w:val="24"/>
            </w:rPr>
            <w:instrText>travail</w:instrText>
          </w:r>
          <w:r w:rsidR="00E122B2">
            <w:instrText xml:space="preserve">" </w:instrText>
          </w:r>
          <w:r w:rsidR="00E122B2" w:rsidRPr="00FE0070">
            <w:rPr>
              <w:rFonts w:cs="Times New Roman"/>
              <w:sz w:val="24"/>
              <w:szCs w:val="24"/>
            </w:rPr>
            <w:fldChar w:fldCharType="end"/>
          </w:r>
          <w:r w:rsidR="00E122B2" w:rsidRPr="00FE0070">
            <w:rPr>
              <w:rFonts w:cs="Times New Roman"/>
              <w:sz w:val="24"/>
              <w:szCs w:val="24"/>
            </w:rPr>
            <w:t xml:space="preserve"> qui est une infraction</w:t>
          </w:r>
          <w:r w:rsidR="00E122B2" w:rsidRPr="00FE0070">
            <w:rPr>
              <w:rFonts w:cs="Times New Roman"/>
              <w:sz w:val="24"/>
              <w:szCs w:val="24"/>
            </w:rPr>
            <w:fldChar w:fldCharType="begin"/>
          </w:r>
          <w:r w:rsidR="00E122B2">
            <w:instrText xml:space="preserve"> XE "</w:instrText>
          </w:r>
          <w:r w:rsidR="00E122B2" w:rsidRPr="00FE0070">
            <w:rPr>
              <w:rFonts w:cs="Times New Roman"/>
              <w:sz w:val="24"/>
              <w:szCs w:val="24"/>
            </w:rPr>
            <w:instrText>infraction</w:instrText>
          </w:r>
          <w:r w:rsidR="00E122B2">
            <w:instrText xml:space="preserve">" </w:instrText>
          </w:r>
          <w:r w:rsidR="00E122B2" w:rsidRPr="00FE0070">
            <w:rPr>
              <w:rFonts w:cs="Times New Roman"/>
              <w:sz w:val="24"/>
              <w:szCs w:val="24"/>
            </w:rPr>
            <w:fldChar w:fldCharType="end"/>
          </w:r>
          <w:r w:rsidR="00E122B2" w:rsidRPr="00FE0070">
            <w:rPr>
              <w:rFonts w:cs="Times New Roman"/>
              <w:sz w:val="24"/>
              <w:szCs w:val="24"/>
            </w:rPr>
            <w:t xml:space="preserve"> en charge de la personne qui le fait subir aux autres, est proche de la réduction</w:t>
          </w:r>
          <w:r w:rsidR="00E122B2" w:rsidRPr="00FE0070">
            <w:rPr>
              <w:rFonts w:cs="Times New Roman"/>
              <w:sz w:val="24"/>
              <w:szCs w:val="24"/>
            </w:rPr>
            <w:tab/>
            <w:t>en servitude c’est-à-dire « au</w:t>
          </w:r>
          <w:r w:rsidR="00E122B2" w:rsidRPr="00FE0070">
            <w:rPr>
              <w:rFonts w:cs="Times New Roman"/>
              <w:sz w:val="24"/>
              <w:szCs w:val="24"/>
            </w:rPr>
            <w:tab/>
            <w:t xml:space="preserve">sens du </w:t>
          </w:r>
          <w:r w:rsidR="00E122B2" w:rsidRPr="00FE0070">
            <w:rPr>
              <w:rFonts w:cs="Times New Roman"/>
              <w:sz w:val="24"/>
              <w:szCs w:val="24"/>
            </w:rPr>
            <w:lastRenderedPageBreak/>
            <w:t>droit</w:t>
          </w:r>
          <w:r w:rsidR="00E122B2" w:rsidRPr="00FE0070">
            <w:rPr>
              <w:rFonts w:cs="Times New Roman"/>
              <w:sz w:val="24"/>
              <w:szCs w:val="24"/>
            </w:rPr>
            <w:fldChar w:fldCharType="begin"/>
          </w:r>
          <w:r w:rsidR="00E122B2">
            <w:instrText xml:space="preserve"> XE "</w:instrText>
          </w:r>
          <w:r w:rsidR="00E122B2" w:rsidRPr="00FE0070">
            <w:rPr>
              <w:rFonts w:cs="Times New Roman"/>
              <w:sz w:val="24"/>
              <w:szCs w:val="24"/>
            </w:rPr>
            <w:instrText>droit</w:instrText>
          </w:r>
          <w:r w:rsidR="00E122B2">
            <w:instrText xml:space="preserve">" </w:instrText>
          </w:r>
          <w:r w:rsidR="00E122B2" w:rsidRPr="00FE0070">
            <w:rPr>
              <w:rFonts w:cs="Times New Roman"/>
              <w:sz w:val="24"/>
              <w:szCs w:val="24"/>
            </w:rPr>
            <w:fldChar w:fldCharType="end"/>
          </w:r>
          <w:r w:rsidR="00E122B2" w:rsidRPr="00FE0070">
            <w:rPr>
              <w:rFonts w:cs="Times New Roman"/>
              <w:sz w:val="24"/>
              <w:szCs w:val="24"/>
            </w:rPr>
            <w:t xml:space="preserve"> pénal, infraction consistant dans le fait de</w:t>
          </w:r>
          <w:r w:rsidR="00E122B2" w:rsidRPr="00FE0070">
            <w:rPr>
              <w:rFonts w:cs="Times New Roman"/>
              <w:sz w:val="24"/>
              <w:szCs w:val="24"/>
            </w:rPr>
            <w:tab/>
            <w:t>faire subir, de</w:t>
          </w:r>
          <w:r w:rsidR="00E122B2" w:rsidRPr="00FE0070">
            <w:rPr>
              <w:rFonts w:cs="Times New Roman"/>
              <w:sz w:val="24"/>
              <w:szCs w:val="24"/>
            </w:rPr>
            <w:tab/>
            <w:t xml:space="preserve">manière habituelle, </w:t>
          </w:r>
          <w:r w:rsidR="00E122B2" w:rsidRPr="00FE0070">
            <w:rPr>
              <w:rFonts w:cs="Times New Roman"/>
              <w:i/>
              <w:sz w:val="24"/>
              <w:szCs w:val="24"/>
            </w:rPr>
            <w:t>l’infraction de travail forcé</w:t>
          </w:r>
          <w:r w:rsidR="00E122B2" w:rsidRPr="00FE0070">
            <w:rPr>
              <w:rFonts w:cs="Times New Roman"/>
              <w:i/>
              <w:sz w:val="24"/>
              <w:szCs w:val="24"/>
            </w:rPr>
            <w:fldChar w:fldCharType="begin"/>
          </w:r>
          <w:r w:rsidR="00E122B2">
            <w:instrText xml:space="preserve"> XE "</w:instrText>
          </w:r>
          <w:r w:rsidR="00E122B2" w:rsidRPr="00FE0070">
            <w:rPr>
              <w:rFonts w:cs="Times New Roman"/>
              <w:sz w:val="24"/>
              <w:szCs w:val="24"/>
            </w:rPr>
            <w:instrText>travail forcé</w:instrText>
          </w:r>
          <w:r w:rsidR="00E122B2">
            <w:instrText xml:space="preserve">" </w:instrText>
          </w:r>
          <w:r w:rsidR="00E122B2" w:rsidRPr="00FE0070">
            <w:rPr>
              <w:rFonts w:cs="Times New Roman"/>
              <w:i/>
              <w:sz w:val="24"/>
              <w:szCs w:val="24"/>
            </w:rPr>
            <w:fldChar w:fldCharType="end"/>
          </w:r>
          <w:r w:rsidR="00E122B2" w:rsidRPr="00FE0070">
            <w:rPr>
              <w:rFonts w:cs="Times New Roman"/>
              <w:i/>
              <w:sz w:val="24"/>
              <w:szCs w:val="24"/>
            </w:rPr>
            <w:t xml:space="preserve"> à</w:t>
          </w:r>
          <w:r w:rsidR="00E122B2" w:rsidRPr="00FE0070">
            <w:rPr>
              <w:rFonts w:cs="Times New Roman"/>
              <w:i/>
              <w:sz w:val="24"/>
              <w:szCs w:val="24"/>
            </w:rPr>
            <w:tab/>
            <w:t>une personne</w:t>
          </w:r>
          <w:r w:rsidR="00E122B2" w:rsidRPr="00FE0070">
            <w:rPr>
              <w:rFonts w:cs="Times New Roman"/>
              <w:sz w:val="24"/>
              <w:szCs w:val="24"/>
            </w:rPr>
            <w:tab/>
            <w:t>dont la</w:t>
          </w:r>
          <w:r w:rsidR="00E122B2" w:rsidRPr="00FE0070">
            <w:rPr>
              <w:rFonts w:cs="Times New Roman"/>
              <w:sz w:val="24"/>
              <w:szCs w:val="24"/>
            </w:rPr>
            <w:tab/>
            <w:t>vulnérabilité ou l’état de dépendance sont apparents ou connus de l’auteur »</w:t>
          </w:r>
          <w:r w:rsidR="00E122B2" w:rsidRPr="00336ABF">
            <w:rPr>
              <w:rStyle w:val="Appelnotedebasdep"/>
              <w:rFonts w:cs="Times New Roman"/>
              <w:sz w:val="24"/>
              <w:szCs w:val="24"/>
            </w:rPr>
            <w:footnoteReference w:id="41"/>
          </w:r>
          <w:r w:rsidR="00E122B2" w:rsidRPr="00FE0070">
            <w:rPr>
              <w:rFonts w:cs="Times New Roman"/>
              <w:sz w:val="24"/>
              <w:szCs w:val="24"/>
            </w:rPr>
            <w:t xml:space="preserve">. </w:t>
          </w:r>
        </w:p>
        <w:p w14:paraId="1B6C55E5" w14:textId="3F3A1C4D" w:rsidR="00E122B2" w:rsidRPr="00FE0070" w:rsidRDefault="00E122B2">
          <w:pPr>
            <w:pStyle w:val="Paragraphedeliste"/>
            <w:spacing w:before="240" w:line="360" w:lineRule="auto"/>
            <w:ind w:left="360"/>
            <w:rPr>
              <w:rFonts w:cs="Times New Roman"/>
              <w:sz w:val="24"/>
              <w:szCs w:val="24"/>
            </w:rPr>
            <w:pPrChange w:id="489" w:author="laura franckx" w:date="2021-02-22T11:46:00Z">
              <w:pPr>
                <w:pStyle w:val="Paragraphedeliste"/>
                <w:numPr>
                  <w:numId w:val="38"/>
                </w:numPr>
                <w:spacing w:before="240" w:line="360" w:lineRule="auto"/>
                <w:ind w:left="0" w:firstLine="360"/>
              </w:pPr>
            </w:pPrChange>
          </w:pPr>
          <w:r w:rsidRPr="00FE0070">
            <w:rPr>
              <w:rFonts w:cs="Times New Roman"/>
              <w:sz w:val="24"/>
              <w:szCs w:val="24"/>
            </w:rPr>
            <w:t>Romain Tiquet a fait une étude sur cette question</w:t>
          </w:r>
          <w:r>
            <w:rPr>
              <w:rFonts w:cs="Times New Roman"/>
              <w:sz w:val="24"/>
              <w:szCs w:val="24"/>
            </w:rPr>
            <w:t>.</w:t>
          </w:r>
          <w:r w:rsidRPr="00FE0070">
            <w:rPr>
              <w:rFonts w:cs="Times New Roman"/>
              <w:sz w:val="24"/>
              <w:szCs w:val="24"/>
            </w:rPr>
            <w:fldChar w:fldCharType="begin"/>
          </w:r>
          <w:r>
            <w:instrText xml:space="preserve"> XE "</w:instrText>
          </w:r>
          <w:r w:rsidRPr="00FE0070">
            <w:rPr>
              <w:rFonts w:cs="Times New Roman"/>
              <w:iCs/>
              <w:sz w:val="24"/>
              <w:szCs w:val="24"/>
            </w:rPr>
            <w:instrText>question</w:instrText>
          </w:r>
          <w:r>
            <w:instrText xml:space="preserve">" </w:instrText>
          </w:r>
          <w:r w:rsidRPr="00FE0070">
            <w:rPr>
              <w:rFonts w:cs="Times New Roman"/>
              <w:sz w:val="24"/>
              <w:szCs w:val="24"/>
            </w:rPr>
            <w:fldChar w:fldCharType="end"/>
          </w:r>
          <w:r>
            <w:rPr>
              <w:rFonts w:cs="Times New Roman"/>
              <w:sz w:val="24"/>
              <w:szCs w:val="24"/>
            </w:rPr>
            <w:t xml:space="preserve"> Dans cette étude</w:t>
          </w:r>
          <w:ins w:id="490" w:author="laura franckx" w:date="2021-02-22T11:46:00Z">
            <w:r w:rsidR="00715534">
              <w:rPr>
                <w:rFonts w:cs="Times New Roman"/>
                <w:sz w:val="24"/>
                <w:szCs w:val="24"/>
              </w:rPr>
              <w:t>,</w:t>
            </w:r>
          </w:ins>
          <w:r>
            <w:rPr>
              <w:rFonts w:cs="Times New Roman"/>
              <w:sz w:val="24"/>
              <w:szCs w:val="24"/>
            </w:rPr>
            <w:t xml:space="preserve"> </w:t>
          </w:r>
          <w:r w:rsidRPr="00FE0070">
            <w:rPr>
              <w:rFonts w:cs="Times New Roman"/>
              <w:sz w:val="24"/>
              <w:szCs w:val="24"/>
            </w:rPr>
            <w:t>il explique les modalités du système</w:t>
          </w:r>
          <w:r w:rsidRPr="00FE0070">
            <w:rPr>
              <w:rFonts w:cs="Times New Roman"/>
              <w:sz w:val="24"/>
              <w:szCs w:val="24"/>
            </w:rPr>
            <w:fldChar w:fldCharType="begin"/>
          </w:r>
          <w:r>
            <w:instrText xml:space="preserve"> XE "</w:instrText>
          </w:r>
          <w:r w:rsidRPr="00FE0070">
            <w:rPr>
              <w:rFonts w:cs="Times New Roman"/>
              <w:sz w:val="24"/>
              <w:szCs w:val="24"/>
            </w:rPr>
            <w:instrText>système</w:instrText>
          </w:r>
          <w:r>
            <w:instrText xml:space="preserve">" </w:instrText>
          </w:r>
          <w:r w:rsidRPr="00FE0070">
            <w:rPr>
              <w:rFonts w:cs="Times New Roman"/>
              <w:sz w:val="24"/>
              <w:szCs w:val="24"/>
            </w:rPr>
            <w:fldChar w:fldCharType="end"/>
          </w:r>
          <w:r w:rsidRPr="00FE0070">
            <w:rPr>
              <w:rFonts w:cs="Times New Roman"/>
              <w:sz w:val="24"/>
              <w:szCs w:val="24"/>
            </w:rPr>
            <w:t xml:space="preserve"> coercitif et le régime</w:t>
          </w:r>
          <w:r w:rsidRPr="00FE0070">
            <w:rPr>
              <w:rFonts w:cs="Times New Roman"/>
              <w:sz w:val="24"/>
              <w:szCs w:val="24"/>
            </w:rPr>
            <w:fldChar w:fldCharType="begin"/>
          </w:r>
          <w:r>
            <w:instrText xml:space="preserve"> XE "</w:instrText>
          </w:r>
          <w:r w:rsidRPr="00FE0070">
            <w:rPr>
              <w:rFonts w:cs="Times New Roman"/>
              <w:sz w:val="24"/>
              <w:szCs w:val="24"/>
            </w:rPr>
            <w:instrText>régime</w:instrText>
          </w:r>
          <w:r>
            <w:instrText xml:space="preserve">" </w:instrText>
          </w:r>
          <w:r w:rsidRPr="00FE0070">
            <w:rPr>
              <w:rFonts w:cs="Times New Roman"/>
              <w:sz w:val="24"/>
              <w:szCs w:val="24"/>
            </w:rPr>
            <w:fldChar w:fldCharType="end"/>
          </w:r>
          <w:r w:rsidRPr="00FE0070">
            <w:rPr>
              <w:rFonts w:cs="Times New Roman"/>
              <w:sz w:val="24"/>
              <w:szCs w:val="24"/>
            </w:rPr>
            <w:t xml:space="preserve"> des prestations pour de</w:t>
          </w:r>
          <w:ins w:id="491" w:author="laura franckx" w:date="2021-02-22T11:46:00Z">
            <w:r w:rsidR="00715534">
              <w:rPr>
                <w:rFonts w:cs="Times New Roman"/>
                <w:sz w:val="24"/>
                <w:szCs w:val="24"/>
              </w:rPr>
              <w:t>s</w:t>
            </w:r>
          </w:ins>
          <w:r w:rsidRPr="00FE0070">
            <w:rPr>
              <w:rFonts w:cs="Times New Roman"/>
              <w:sz w:val="24"/>
              <w:szCs w:val="24"/>
            </w:rPr>
            <w:t xml:space="preserve"> construction</w:t>
          </w:r>
          <w:ins w:id="492" w:author="laura franckx" w:date="2021-02-22T11:46:00Z">
            <w:r w:rsidR="00715534">
              <w:rPr>
                <w:rFonts w:cs="Times New Roman"/>
                <w:sz w:val="24"/>
                <w:szCs w:val="24"/>
              </w:rPr>
              <w:t>s</w:t>
            </w:r>
          </w:ins>
          <w:r w:rsidRPr="00FE0070">
            <w:rPr>
              <w:rFonts w:cs="Times New Roman"/>
              <w:sz w:val="24"/>
              <w:szCs w:val="24"/>
            </w:rPr>
            <w:t xml:space="preserve"> du réseau routier au Sénégal. Il détaille les caractéristiques de ce travail</w:t>
          </w:r>
          <w:r w:rsidRPr="00FE0070">
            <w:rPr>
              <w:rFonts w:cs="Times New Roman"/>
              <w:sz w:val="24"/>
              <w:szCs w:val="24"/>
            </w:rPr>
            <w:fldChar w:fldCharType="begin"/>
          </w:r>
          <w:r>
            <w:instrText xml:space="preserve"> XE "</w:instrText>
          </w:r>
          <w:r w:rsidRPr="00FE0070">
            <w:rPr>
              <w:rFonts w:cs="Times New Roman"/>
              <w:sz w:val="24"/>
              <w:szCs w:val="24"/>
            </w:rPr>
            <w:instrText>travail</w:instrText>
          </w:r>
          <w:r>
            <w:instrText xml:space="preserve">" </w:instrText>
          </w:r>
          <w:r w:rsidRPr="00FE0070">
            <w:rPr>
              <w:rFonts w:cs="Times New Roman"/>
              <w:sz w:val="24"/>
              <w:szCs w:val="24"/>
            </w:rPr>
            <w:fldChar w:fldCharType="end"/>
          </w:r>
          <w:r w:rsidRPr="00FE0070">
            <w:rPr>
              <w:rFonts w:cs="Times New Roman"/>
              <w:sz w:val="24"/>
              <w:szCs w:val="24"/>
            </w:rPr>
            <w:t xml:space="preserve"> en ces termes : </w:t>
          </w:r>
        </w:p>
        <w:p w14:paraId="2627F03C" w14:textId="6BF4651D" w:rsidR="00E122B2" w:rsidRPr="001F4472" w:rsidRDefault="00E122B2" w:rsidP="00E122B2">
          <w:pPr>
            <w:spacing w:line="360" w:lineRule="auto"/>
            <w:ind w:left="1134" w:right="567"/>
            <w:rPr>
              <w:rFonts w:cs="Times New Roman"/>
              <w:sz w:val="24"/>
              <w:szCs w:val="24"/>
            </w:rPr>
          </w:pPr>
          <w:r w:rsidRPr="001F4472">
            <w:rPr>
              <w:rFonts w:cs="Times New Roman"/>
              <w:sz w:val="24"/>
              <w:szCs w:val="24"/>
            </w:rPr>
            <w:t>«</w:t>
          </w:r>
          <w:r w:rsidR="006030DF">
            <w:rPr>
              <w:rFonts w:cs="Times New Roman"/>
              <w:sz w:val="24"/>
              <w:szCs w:val="24"/>
            </w:rPr>
            <w:t xml:space="preserve"> </w:t>
          </w:r>
          <w:r w:rsidR="006030DF" w:rsidRPr="00D44A93">
            <w:rPr>
              <w:rFonts w:cs="Times New Roman"/>
              <w:sz w:val="24"/>
              <w:szCs w:val="24"/>
            </w:rPr>
            <w:t>[</w:t>
          </w:r>
          <w:r w:rsidR="006030DF">
            <w:rPr>
              <w:rFonts w:cs="Times New Roman"/>
              <w:sz w:val="24"/>
              <w:szCs w:val="24"/>
            </w:rPr>
            <w:t>L</w:t>
          </w:r>
          <w:r w:rsidR="006030DF" w:rsidRPr="00D44A93">
            <w:rPr>
              <w:rFonts w:cs="Times New Roman"/>
              <w:sz w:val="24"/>
              <w:szCs w:val="24"/>
            </w:rPr>
            <w:t>]</w:t>
          </w:r>
          <w:r>
            <w:rPr>
              <w:rFonts w:cs="Times New Roman"/>
              <w:sz w:val="24"/>
              <w:szCs w:val="24"/>
            </w:rPr>
            <w:t>e</w:t>
          </w:r>
          <w:r w:rsidRPr="001F4472">
            <w:rPr>
              <w:rFonts w:cs="Times New Roman"/>
              <w:sz w:val="24"/>
              <w:szCs w:val="24"/>
            </w:rPr>
            <w:t xml:space="preserve"> caractère intrinsèquement coercitif du système</w:t>
          </w:r>
          <w:r>
            <w:rPr>
              <w:rFonts w:cs="Times New Roman"/>
              <w:sz w:val="24"/>
              <w:szCs w:val="24"/>
            </w:rPr>
            <w:fldChar w:fldCharType="begin"/>
          </w:r>
          <w:r>
            <w:instrText xml:space="preserve"> XE "</w:instrText>
          </w:r>
          <w:r w:rsidRPr="000B79C2">
            <w:rPr>
              <w:rFonts w:cs="Times New Roman"/>
              <w:sz w:val="24"/>
              <w:szCs w:val="24"/>
            </w:rPr>
            <w:instrText>système</w:instrText>
          </w:r>
          <w:r>
            <w:instrText xml:space="preserve">" </w:instrText>
          </w:r>
          <w:r>
            <w:rPr>
              <w:rFonts w:cs="Times New Roman"/>
              <w:sz w:val="24"/>
              <w:szCs w:val="24"/>
            </w:rPr>
            <w:fldChar w:fldCharType="end"/>
          </w:r>
          <w:r w:rsidRPr="001F4472">
            <w:rPr>
              <w:rFonts w:cs="Times New Roman"/>
              <w:sz w:val="24"/>
              <w:szCs w:val="24"/>
            </w:rPr>
            <w:t xml:space="preserve"> des prestations, ajouté au manque de moyens chroniques et à la demande pressante de résultats concrets, a été générateur d’un arbitraire</w:t>
          </w:r>
          <w:r>
            <w:rPr>
              <w:rFonts w:cs="Times New Roman"/>
              <w:sz w:val="24"/>
              <w:szCs w:val="24"/>
            </w:rPr>
            <w:fldChar w:fldCharType="begin"/>
          </w:r>
          <w:r>
            <w:instrText xml:space="preserve"> XE "</w:instrText>
          </w:r>
          <w:r w:rsidRPr="00B06EB5">
            <w:rPr>
              <w:rFonts w:cs="Times New Roman"/>
              <w:sz w:val="24"/>
              <w:szCs w:val="24"/>
            </w:rPr>
            <w:instrText>arbitraire</w:instrText>
          </w:r>
          <w:r>
            <w:instrText xml:space="preserve">" </w:instrText>
          </w:r>
          <w:r>
            <w:rPr>
              <w:rFonts w:cs="Times New Roman"/>
              <w:sz w:val="24"/>
              <w:szCs w:val="24"/>
            </w:rPr>
            <w:fldChar w:fldCharType="end"/>
          </w:r>
          <w:r w:rsidRPr="001F4472">
            <w:rPr>
              <w:rFonts w:cs="Times New Roman"/>
              <w:sz w:val="24"/>
              <w:szCs w:val="24"/>
            </w:rPr>
            <w:t xml:space="preserve"> conséquent dans l’application de cette corvée</w:t>
          </w:r>
          <w:r w:rsidRPr="001F4472">
            <w:rPr>
              <w:rStyle w:val="Appelnotedebasdep"/>
              <w:rFonts w:cs="Times New Roman"/>
              <w:sz w:val="24"/>
              <w:szCs w:val="24"/>
            </w:rPr>
            <w:footnoteReference w:id="42"/>
          </w:r>
          <w:r w:rsidRPr="001F4472">
            <w:rPr>
              <w:rFonts w:cs="Times New Roman"/>
              <w:sz w:val="24"/>
              <w:szCs w:val="24"/>
            </w:rPr>
            <w:t xml:space="preserve"> ». </w:t>
          </w:r>
        </w:p>
        <w:p w14:paraId="6537F08E" w14:textId="407704A9" w:rsidR="00E122B2" w:rsidRPr="00336ABF" w:rsidRDefault="00E122B2" w:rsidP="00E122B2">
          <w:pPr>
            <w:spacing w:line="360" w:lineRule="auto"/>
            <w:ind w:left="-15" w:firstLine="710"/>
            <w:rPr>
              <w:rFonts w:cs="Times New Roman"/>
              <w:sz w:val="24"/>
              <w:szCs w:val="24"/>
            </w:rPr>
          </w:pPr>
          <w:r w:rsidRPr="00336ABF">
            <w:rPr>
              <w:rFonts w:cs="Times New Roman"/>
              <w:sz w:val="24"/>
              <w:szCs w:val="24"/>
            </w:rPr>
            <w:t>En clair</w:t>
          </w:r>
          <w:del w:id="493" w:author="laura franckx" w:date="2021-02-22T11:47:00Z">
            <w:r w:rsidRPr="00336ABF" w:rsidDel="00715534">
              <w:rPr>
                <w:rFonts w:cs="Times New Roman"/>
                <w:sz w:val="24"/>
                <w:szCs w:val="24"/>
              </w:rPr>
              <w:delText>e</w:delText>
            </w:r>
          </w:del>
          <w:r w:rsidRPr="00336ABF">
            <w:rPr>
              <w:rFonts w:cs="Times New Roman"/>
              <w:sz w:val="24"/>
              <w:szCs w:val="24"/>
            </w:rPr>
            <w:t>,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et l’esclav</w:t>
          </w:r>
          <w:ins w:id="494" w:author="laura franckx" w:date="2021-02-22T11:47:00Z">
            <w:r w:rsidR="00715534">
              <w:rPr>
                <w:rFonts w:cs="Times New Roman"/>
                <w:sz w:val="24"/>
                <w:szCs w:val="24"/>
              </w:rPr>
              <w:t>age</w:t>
            </w:r>
          </w:ins>
          <w:del w:id="495" w:author="laura franckx" w:date="2021-02-22T11:47:00Z">
            <w:r w:rsidRPr="00336ABF" w:rsidDel="00715534">
              <w:rPr>
                <w:rFonts w:cs="Times New Roman"/>
                <w:sz w:val="24"/>
                <w:szCs w:val="24"/>
              </w:rPr>
              <w:delText>e</w:delText>
            </w:r>
          </w:del>
          <w:r>
            <w:rPr>
              <w:rFonts w:cs="Times New Roman"/>
              <w:sz w:val="24"/>
              <w:szCs w:val="24"/>
            </w:rPr>
            <w:fldChar w:fldCharType="begin"/>
          </w:r>
          <w:r>
            <w:instrText xml:space="preserve"> XE "</w:instrText>
          </w:r>
          <w:r w:rsidRPr="00E7204B">
            <w:rPr>
              <w:rFonts w:cs="Times New Roman"/>
              <w:sz w:val="24"/>
              <w:szCs w:val="24"/>
            </w:rPr>
            <w:instrText>esclave</w:instrText>
          </w:r>
          <w:r>
            <w:instrText xml:space="preserve">" </w:instrText>
          </w:r>
          <w:r>
            <w:rPr>
              <w:rFonts w:cs="Times New Roman"/>
              <w:sz w:val="24"/>
              <w:szCs w:val="24"/>
            </w:rPr>
            <w:fldChar w:fldCharType="end"/>
          </w:r>
          <w:r w:rsidRPr="00336ABF">
            <w:rPr>
              <w:rFonts w:cs="Times New Roman"/>
              <w:sz w:val="24"/>
              <w:szCs w:val="24"/>
            </w:rPr>
            <w:t xml:space="preserve"> ne divergent que sur le plan juridique</w:t>
          </w:r>
          <w:r>
            <w:rPr>
              <w:rFonts w:cs="Times New Roman"/>
              <w:sz w:val="24"/>
              <w:szCs w:val="24"/>
            </w:rPr>
            <w:fldChar w:fldCharType="begin"/>
          </w:r>
          <w:r>
            <w:instrText xml:space="preserve"> XE "</w:instrText>
          </w:r>
          <w:r w:rsidRPr="00A32A2C">
            <w:rPr>
              <w:rFonts w:cs="Times New Roman"/>
              <w:sz w:val="24"/>
              <w:szCs w:val="24"/>
            </w:rPr>
            <w:instrText>juridique</w:instrText>
          </w:r>
          <w:r>
            <w:instrText xml:space="preserve">" </w:instrText>
          </w:r>
          <w:r>
            <w:rPr>
              <w:rFonts w:cs="Times New Roman"/>
              <w:sz w:val="24"/>
              <w:szCs w:val="24"/>
            </w:rPr>
            <w:fldChar w:fldCharType="end"/>
          </w:r>
          <w:r>
            <w:rPr>
              <w:rFonts w:cs="Times New Roman"/>
              <w:sz w:val="24"/>
              <w:szCs w:val="24"/>
            </w:rPr>
            <w:t>. C</w:t>
          </w:r>
          <w:r w:rsidRPr="00336ABF">
            <w:rPr>
              <w:rFonts w:cs="Times New Roman"/>
              <w:sz w:val="24"/>
              <w:szCs w:val="24"/>
            </w:rPr>
            <w:t>oncrètement</w:t>
          </w:r>
          <w:ins w:id="496" w:author="laura franckx" w:date="2021-02-22T11:47:00Z">
            <w:r w:rsidR="00715534">
              <w:rPr>
                <w:rFonts w:cs="Times New Roman"/>
                <w:sz w:val="24"/>
                <w:szCs w:val="24"/>
              </w:rPr>
              <w:t>,</w:t>
            </w:r>
          </w:ins>
          <w:r w:rsidRPr="00336ABF">
            <w:rPr>
              <w:rFonts w:cs="Times New Roman"/>
              <w:sz w:val="24"/>
              <w:szCs w:val="24"/>
            </w:rPr>
            <w:t xml:space="preserve"> il s’agit de la continuité de l’esclav</w:t>
          </w:r>
          <w:ins w:id="497" w:author="laura franckx" w:date="2021-02-22T11:47:00Z">
            <w:r w:rsidR="00715534">
              <w:rPr>
                <w:rFonts w:cs="Times New Roman"/>
                <w:sz w:val="24"/>
                <w:szCs w:val="24"/>
              </w:rPr>
              <w:t>age</w:t>
            </w:r>
          </w:ins>
          <w:del w:id="498" w:author="laura franckx" w:date="2021-02-22T11:47:00Z">
            <w:r w:rsidRPr="00336ABF" w:rsidDel="00715534">
              <w:rPr>
                <w:rFonts w:cs="Times New Roman"/>
                <w:sz w:val="24"/>
                <w:szCs w:val="24"/>
              </w:rPr>
              <w:delText>e</w:delText>
            </w:r>
          </w:del>
          <w:r w:rsidRPr="00336ABF">
            <w:rPr>
              <w:rFonts w:cs="Times New Roman"/>
              <w:sz w:val="24"/>
              <w:szCs w:val="24"/>
            </w:rPr>
            <w:t xml:space="preserve">. C’est ce qu’estime </w:t>
          </w:r>
          <w:r>
            <w:rPr>
              <w:rFonts w:cs="Times New Roman"/>
              <w:sz w:val="24"/>
              <w:szCs w:val="24"/>
            </w:rPr>
            <w:t xml:space="preserve">Louis-Georges </w:t>
          </w:r>
          <w:r w:rsidRPr="00A63F75">
            <w:rPr>
              <w:rFonts w:cs="Times New Roman"/>
              <w:sz w:val="24"/>
              <w:szCs w:val="24"/>
            </w:rPr>
            <w:t xml:space="preserve">Tin dans son livre </w:t>
          </w:r>
          <w:del w:id="499" w:author="laura franckx" w:date="2021-02-22T11:48:00Z">
            <w:r w:rsidRPr="00715534" w:rsidDel="00715534">
              <w:rPr>
                <w:rFonts w:cs="Times New Roman"/>
                <w:i/>
                <w:iCs/>
                <w:sz w:val="24"/>
                <w:szCs w:val="24"/>
                <w:rPrChange w:id="500" w:author="laura franckx" w:date="2021-02-22T11:47:00Z">
                  <w:rPr>
                    <w:rFonts w:cs="Times New Roman"/>
                    <w:sz w:val="24"/>
                    <w:szCs w:val="24"/>
                  </w:rPr>
                </w:rPrChange>
              </w:rPr>
              <w:delText>« </w:delText>
            </w:r>
          </w:del>
          <w:ins w:id="501" w:author="laura franckx" w:date="2021-02-22T11:47:00Z">
            <w:r w:rsidR="00715534" w:rsidRPr="00715534">
              <w:rPr>
                <w:rFonts w:cs="Times New Roman"/>
                <w:i/>
                <w:iCs/>
                <w:sz w:val="24"/>
                <w:szCs w:val="24"/>
                <w:rPrChange w:id="502" w:author="laura franckx" w:date="2021-02-22T11:47:00Z">
                  <w:rPr>
                    <w:rFonts w:cs="Times New Roman"/>
                    <w:sz w:val="24"/>
                    <w:szCs w:val="24"/>
                  </w:rPr>
                </w:rPrChange>
              </w:rPr>
              <w:t>D</w:t>
            </w:r>
          </w:ins>
          <w:del w:id="503" w:author="laura franckx" w:date="2021-02-22T11:47:00Z">
            <w:r w:rsidRPr="00715534" w:rsidDel="00715534">
              <w:rPr>
                <w:rFonts w:cs="Times New Roman"/>
                <w:i/>
                <w:iCs/>
                <w:sz w:val="24"/>
                <w:szCs w:val="24"/>
                <w:rPrChange w:id="504" w:author="laura franckx" w:date="2021-02-22T11:47:00Z">
                  <w:rPr>
                    <w:rFonts w:cs="Times New Roman"/>
                    <w:sz w:val="24"/>
                    <w:szCs w:val="24"/>
                  </w:rPr>
                </w:rPrChange>
              </w:rPr>
              <w:delText>d</w:delText>
            </w:r>
          </w:del>
          <w:r w:rsidRPr="00715534">
            <w:rPr>
              <w:rFonts w:cs="Times New Roman"/>
              <w:i/>
              <w:iCs/>
              <w:sz w:val="24"/>
              <w:szCs w:val="24"/>
              <w:rPrChange w:id="505" w:author="laura franckx" w:date="2021-02-22T11:47:00Z">
                <w:rPr>
                  <w:rFonts w:cs="Times New Roman"/>
                  <w:sz w:val="24"/>
                  <w:szCs w:val="24"/>
                </w:rPr>
              </w:rPrChange>
            </w:rPr>
            <w:t>e l’esclavage</w:t>
          </w:r>
          <w:r w:rsidRPr="00715534">
            <w:rPr>
              <w:rFonts w:cs="Times New Roman"/>
              <w:i/>
              <w:iCs/>
              <w:sz w:val="24"/>
              <w:szCs w:val="24"/>
              <w:rPrChange w:id="506" w:author="laura franckx" w:date="2021-02-22T11:47:00Z">
                <w:rPr>
                  <w:rFonts w:cs="Times New Roman"/>
                  <w:sz w:val="24"/>
                  <w:szCs w:val="24"/>
                </w:rPr>
              </w:rPrChange>
            </w:rPr>
            <w:fldChar w:fldCharType="begin"/>
          </w:r>
          <w:r w:rsidRPr="00715534">
            <w:rPr>
              <w:i/>
              <w:iCs/>
              <w:rPrChange w:id="507" w:author="laura franckx" w:date="2021-02-22T11:47:00Z">
                <w:rPr/>
              </w:rPrChange>
            </w:rPr>
            <w:instrText xml:space="preserve"> XE "</w:instrText>
          </w:r>
          <w:r w:rsidRPr="00715534">
            <w:rPr>
              <w:rFonts w:cs="Times New Roman"/>
              <w:i/>
              <w:iCs/>
              <w:sz w:val="24"/>
              <w:szCs w:val="24"/>
              <w:rPrChange w:id="508" w:author="laura franckx" w:date="2021-02-22T11:47:00Z">
                <w:rPr>
                  <w:rFonts w:cs="Times New Roman"/>
                  <w:sz w:val="24"/>
                  <w:szCs w:val="24"/>
                </w:rPr>
              </w:rPrChange>
            </w:rPr>
            <w:instrText>esclavage</w:instrText>
          </w:r>
          <w:r w:rsidRPr="00715534">
            <w:rPr>
              <w:i/>
              <w:iCs/>
              <w:rPrChange w:id="509" w:author="laura franckx" w:date="2021-02-22T11:47:00Z">
                <w:rPr/>
              </w:rPrChange>
            </w:rPr>
            <w:instrText xml:space="preserve">" </w:instrText>
          </w:r>
          <w:r w:rsidRPr="00715534">
            <w:rPr>
              <w:rFonts w:cs="Times New Roman"/>
              <w:i/>
              <w:iCs/>
              <w:sz w:val="24"/>
              <w:szCs w:val="24"/>
              <w:rPrChange w:id="510" w:author="laura franckx" w:date="2021-02-22T11:47:00Z">
                <w:rPr>
                  <w:rFonts w:cs="Times New Roman"/>
                  <w:sz w:val="24"/>
                  <w:szCs w:val="24"/>
                </w:rPr>
              </w:rPrChange>
            </w:rPr>
            <w:fldChar w:fldCharType="end"/>
          </w:r>
          <w:r w:rsidRPr="00715534">
            <w:rPr>
              <w:rFonts w:cs="Times New Roman"/>
              <w:i/>
              <w:iCs/>
              <w:sz w:val="24"/>
              <w:szCs w:val="24"/>
              <w:rPrChange w:id="511" w:author="laura franckx" w:date="2021-02-22T11:47:00Z">
                <w:rPr>
                  <w:rFonts w:cs="Times New Roman"/>
                  <w:sz w:val="24"/>
                  <w:szCs w:val="24"/>
                </w:rPr>
              </w:rPrChange>
            </w:rPr>
            <w:t xml:space="preserve"> monarchique à l’esclavage républicain</w:t>
          </w:r>
          <w:del w:id="512" w:author="laura franckx" w:date="2021-02-22T11:48:00Z">
            <w:r w:rsidRPr="00336ABF" w:rsidDel="00715534">
              <w:rPr>
                <w:rFonts w:cs="Times New Roman"/>
                <w:sz w:val="24"/>
                <w:szCs w:val="24"/>
              </w:rPr>
              <w:delText> »</w:delText>
            </w:r>
          </w:del>
          <w:r w:rsidRPr="00336ABF">
            <w:rPr>
              <w:rFonts w:cs="Times New Roman"/>
              <w:sz w:val="24"/>
              <w:szCs w:val="24"/>
            </w:rPr>
            <w:t>. L’auteur explique comment</w:t>
          </w:r>
          <w:del w:id="513" w:author="laura franckx" w:date="2021-02-22T11:48:00Z">
            <w:r w:rsidRPr="00336ABF" w:rsidDel="00715534">
              <w:rPr>
                <w:rFonts w:cs="Times New Roman"/>
                <w:sz w:val="24"/>
                <w:szCs w:val="24"/>
              </w:rPr>
              <w:delText>,</w:delText>
            </w:r>
          </w:del>
          <w:r w:rsidRPr="00336ABF">
            <w:rPr>
              <w:rFonts w:cs="Times New Roman"/>
              <w:sz w:val="24"/>
              <w:szCs w:val="24"/>
            </w:rPr>
            <w:t xml:space="preserve"> l'abolition</w:t>
          </w:r>
          <w:r>
            <w:rPr>
              <w:rFonts w:cs="Times New Roman"/>
              <w:sz w:val="24"/>
              <w:szCs w:val="24"/>
            </w:rPr>
            <w:fldChar w:fldCharType="begin"/>
          </w:r>
          <w:r>
            <w:instrText xml:space="preserve"> XE "</w:instrText>
          </w:r>
          <w:r w:rsidRPr="00812302">
            <w:rPr>
              <w:rFonts w:cs="Times New Roman"/>
              <w:sz w:val="24"/>
              <w:szCs w:val="24"/>
            </w:rPr>
            <w:instrText>abolition</w:instrText>
          </w:r>
          <w:r>
            <w:instrText xml:space="preserve">" </w:instrText>
          </w:r>
          <w:r>
            <w:rPr>
              <w:rFonts w:cs="Times New Roman"/>
              <w:sz w:val="24"/>
              <w:szCs w:val="24"/>
            </w:rPr>
            <w:fldChar w:fldCharType="end"/>
          </w:r>
          <w:r w:rsidRPr="00336ABF">
            <w:rPr>
              <w:rFonts w:cs="Times New Roman"/>
              <w:sz w:val="24"/>
              <w:szCs w:val="24"/>
            </w:rPr>
            <w:t xml:space="preserve"> de l'esclavage en 1848</w:t>
          </w:r>
          <w:r>
            <w:rPr>
              <w:rFonts w:cs="Times New Roman"/>
              <w:sz w:val="24"/>
              <w:szCs w:val="24"/>
            </w:rPr>
            <w:t xml:space="preserve"> a posé</w:t>
          </w:r>
          <w:r w:rsidRPr="00336ABF">
            <w:rPr>
              <w:rFonts w:cs="Times New Roman"/>
              <w:sz w:val="24"/>
              <w:szCs w:val="24"/>
            </w:rPr>
            <w:t xml:space="preserve"> à la France un grave problème : comment éviter la ruine, étant donné que le modèle économique</w:t>
          </w:r>
          <w:r>
            <w:rPr>
              <w:rFonts w:cs="Times New Roman"/>
              <w:sz w:val="24"/>
              <w:szCs w:val="24"/>
            </w:rPr>
            <w:fldChar w:fldCharType="begin"/>
          </w:r>
          <w:r>
            <w:instrText xml:space="preserve"> XE "</w:instrText>
          </w:r>
          <w:r w:rsidRPr="00906E2C">
            <w:rPr>
              <w:rFonts w:cs="Times New Roman"/>
              <w:sz w:val="24"/>
              <w:szCs w:val="24"/>
            </w:rPr>
            <w:instrText>économique</w:instrText>
          </w:r>
          <w:r>
            <w:instrText xml:space="preserve">" </w:instrText>
          </w:r>
          <w:r>
            <w:rPr>
              <w:rFonts w:cs="Times New Roman"/>
              <w:sz w:val="24"/>
              <w:szCs w:val="24"/>
            </w:rPr>
            <w:fldChar w:fldCharType="end"/>
          </w:r>
          <w:r>
            <w:rPr>
              <w:rFonts w:cs="Times New Roman"/>
              <w:sz w:val="24"/>
              <w:szCs w:val="24"/>
            </w:rPr>
            <w:t xml:space="preserve"> du pays était </w:t>
          </w:r>
          <w:r w:rsidRPr="00336ABF">
            <w:rPr>
              <w:rFonts w:cs="Times New Roman"/>
              <w:sz w:val="24"/>
              <w:szCs w:val="24"/>
            </w:rPr>
            <w:t>fondé sur l'exploitation coloniale</w:t>
          </w:r>
          <w:r>
            <w:rPr>
              <w:rFonts w:cs="Times New Roman"/>
              <w:sz w:val="24"/>
              <w:szCs w:val="24"/>
            </w:rPr>
            <w:fldChar w:fldCharType="begin"/>
          </w:r>
          <w:r>
            <w:instrText xml:space="preserve"> XE "</w:instrText>
          </w:r>
          <w:r w:rsidRPr="006F7209">
            <w:rPr>
              <w:rFonts w:cs="Times New Roman"/>
              <w:sz w:val="24"/>
              <w:szCs w:val="24"/>
            </w:rPr>
            <w:instrText>coloniale</w:instrText>
          </w:r>
          <w:r>
            <w:instrText xml:space="preserve">" </w:instrText>
          </w:r>
          <w:r>
            <w:rPr>
              <w:rFonts w:cs="Times New Roman"/>
              <w:sz w:val="24"/>
              <w:szCs w:val="24"/>
            </w:rPr>
            <w:fldChar w:fldCharType="end"/>
          </w:r>
          <w:r w:rsidRPr="00336ABF">
            <w:rPr>
              <w:rFonts w:cs="Times New Roman"/>
              <w:sz w:val="24"/>
              <w:szCs w:val="24"/>
            </w:rPr>
            <w:t xml:space="preserve"> ? Comment surviv</w:t>
          </w:r>
          <w:r>
            <w:rPr>
              <w:rFonts w:cs="Times New Roman"/>
              <w:sz w:val="24"/>
              <w:szCs w:val="24"/>
            </w:rPr>
            <w:t>re sans esclave</w:t>
          </w:r>
          <w:r w:rsidR="00E75F46">
            <w:rPr>
              <w:rFonts w:cs="Times New Roman"/>
              <w:sz w:val="24"/>
              <w:szCs w:val="24"/>
            </w:rPr>
            <w:t>s</w:t>
          </w:r>
          <w:r>
            <w:rPr>
              <w:rFonts w:cs="Times New Roman"/>
              <w:sz w:val="24"/>
              <w:szCs w:val="24"/>
            </w:rPr>
            <w:t xml:space="preserve"> ? Comment rémunérer </w:t>
          </w:r>
          <w:r w:rsidRPr="00336ABF">
            <w:rPr>
              <w:rFonts w:cs="Times New Roman"/>
              <w:sz w:val="24"/>
              <w:szCs w:val="24"/>
            </w:rPr>
            <w:t>le travail des esclaves</w:t>
          </w:r>
          <w:r>
            <w:rPr>
              <w:rFonts w:cs="Times New Roman"/>
              <w:sz w:val="24"/>
              <w:szCs w:val="24"/>
            </w:rPr>
            <w:fldChar w:fldCharType="begin"/>
          </w:r>
          <w:r>
            <w:instrText xml:space="preserve"> XE "</w:instrText>
          </w:r>
          <w:r w:rsidRPr="00740C28">
            <w:rPr>
              <w:rFonts w:cs="Times New Roman"/>
              <w:sz w:val="24"/>
              <w:szCs w:val="24"/>
            </w:rPr>
            <w:instrText>esclaves</w:instrText>
          </w:r>
          <w:r>
            <w:instrText xml:space="preserve">" </w:instrText>
          </w:r>
          <w:r>
            <w:rPr>
              <w:rFonts w:cs="Times New Roman"/>
              <w:sz w:val="24"/>
              <w:szCs w:val="24"/>
            </w:rPr>
            <w:fldChar w:fldCharType="end"/>
          </w:r>
          <w:r w:rsidRPr="00336ABF">
            <w:rPr>
              <w:rFonts w:cs="Times New Roman"/>
              <w:sz w:val="24"/>
              <w:szCs w:val="24"/>
            </w:rPr>
            <w:t xml:space="preserve"> désormais affranchis</w:t>
          </w:r>
          <w:r>
            <w:rPr>
              <w:rFonts w:cs="Times New Roman"/>
              <w:sz w:val="24"/>
              <w:szCs w:val="24"/>
            </w:rPr>
            <w:fldChar w:fldCharType="begin"/>
          </w:r>
          <w:r>
            <w:instrText xml:space="preserve"> XE "</w:instrText>
          </w:r>
          <w:r w:rsidRPr="002D3400">
            <w:rPr>
              <w:rFonts w:cs="Times New Roman"/>
              <w:sz w:val="24"/>
              <w:szCs w:val="24"/>
            </w:rPr>
            <w:instrText>affranchis</w:instrText>
          </w:r>
          <w:r>
            <w:instrText xml:space="preserve">" </w:instrText>
          </w:r>
          <w:r>
            <w:rPr>
              <w:rFonts w:cs="Times New Roman"/>
              <w:sz w:val="24"/>
              <w:szCs w:val="24"/>
            </w:rPr>
            <w:fldChar w:fldCharType="end"/>
          </w:r>
          <w:r w:rsidRPr="00336ABF">
            <w:rPr>
              <w:rFonts w:cs="Times New Roman"/>
              <w:sz w:val="24"/>
              <w:szCs w:val="24"/>
            </w:rPr>
            <w:t xml:space="preserve"> ? Dans un premier temps, la métropole songe</w:t>
          </w:r>
          <w:r>
            <w:rPr>
              <w:rFonts w:cs="Times New Roman"/>
              <w:sz w:val="24"/>
              <w:szCs w:val="24"/>
            </w:rPr>
            <w:t>a</w:t>
          </w:r>
          <w:r w:rsidRPr="00336ABF">
            <w:rPr>
              <w:rFonts w:cs="Times New Roman"/>
              <w:sz w:val="24"/>
              <w:szCs w:val="24"/>
            </w:rPr>
            <w:t xml:space="preserve"> à imposer aux anciens esclaves un système</w:t>
          </w:r>
          <w:r>
            <w:rPr>
              <w:rFonts w:cs="Times New Roman"/>
              <w:sz w:val="24"/>
              <w:szCs w:val="24"/>
            </w:rPr>
            <w:fldChar w:fldCharType="begin"/>
          </w:r>
          <w:r>
            <w:instrText xml:space="preserve"> XE "</w:instrText>
          </w:r>
          <w:r w:rsidRPr="000B79C2">
            <w:rPr>
              <w:rFonts w:cs="Times New Roman"/>
              <w:sz w:val="24"/>
              <w:szCs w:val="24"/>
            </w:rPr>
            <w:instrText>système</w:instrText>
          </w:r>
          <w:r>
            <w:instrText xml:space="preserve">" </w:instrText>
          </w:r>
          <w:r>
            <w:rPr>
              <w:rFonts w:cs="Times New Roman"/>
              <w:sz w:val="24"/>
              <w:szCs w:val="24"/>
            </w:rPr>
            <w:fldChar w:fldCharType="end"/>
          </w:r>
          <w:r>
            <w:rPr>
              <w:rFonts w:cs="Times New Roman"/>
              <w:sz w:val="24"/>
              <w:szCs w:val="24"/>
            </w:rPr>
            <w:t xml:space="preserve"> de corvées</w:t>
          </w:r>
          <w:r w:rsidRPr="00336ABF">
            <w:rPr>
              <w:rFonts w:cs="Times New Roman"/>
              <w:sz w:val="24"/>
              <w:szCs w:val="24"/>
            </w:rPr>
            <w:t xml:space="preserve"> qui ressemblent étrangement à l'</w:t>
          </w:r>
          <w:r>
            <w:rPr>
              <w:rFonts w:cs="Times New Roman"/>
              <w:sz w:val="24"/>
              <w:szCs w:val="24"/>
            </w:rPr>
            <w:t>esclavage d'antan. Cette</w:t>
          </w:r>
          <w:r w:rsidRPr="00336ABF">
            <w:rPr>
              <w:rFonts w:cs="Times New Roman"/>
              <w:sz w:val="24"/>
              <w:szCs w:val="24"/>
            </w:rPr>
            <w:t xml:space="preserve"> nouvelle</w:t>
          </w:r>
          <w:r>
            <w:rPr>
              <w:rFonts w:cs="Times New Roman"/>
              <w:sz w:val="24"/>
              <w:szCs w:val="24"/>
            </w:rPr>
            <w:t xml:space="preserve"> formule</w:t>
          </w:r>
          <w:r w:rsidRPr="00336ABF">
            <w:rPr>
              <w:rFonts w:cs="Times New Roman"/>
              <w:sz w:val="24"/>
              <w:szCs w:val="24"/>
            </w:rPr>
            <w:t xml:space="preserve"> </w:t>
          </w:r>
          <w:ins w:id="514" w:author="laura franckx" w:date="2021-02-22T11:48:00Z">
            <w:r w:rsidR="00715534">
              <w:rPr>
                <w:rFonts w:cs="Times New Roman"/>
                <w:sz w:val="24"/>
                <w:szCs w:val="24"/>
              </w:rPr>
              <w:t>fut</w:t>
            </w:r>
          </w:ins>
          <w:del w:id="515" w:author="laura franckx" w:date="2021-02-22T11:48:00Z">
            <w:r w:rsidRPr="00336ABF" w:rsidDel="00715534">
              <w:rPr>
                <w:rFonts w:cs="Times New Roman"/>
                <w:sz w:val="24"/>
                <w:szCs w:val="24"/>
              </w:rPr>
              <w:delText>est</w:delText>
            </w:r>
          </w:del>
          <w:r w:rsidRPr="00336ABF">
            <w:rPr>
              <w:rFonts w:cs="Times New Roman"/>
              <w:sz w:val="24"/>
              <w:szCs w:val="24"/>
            </w:rPr>
            <w:t xml:space="preserve"> aussitôt rejetée par les affranchis.  Or</w:t>
          </w:r>
          <w:r w:rsidR="00FA208E">
            <w:rPr>
              <w:rFonts w:cs="Times New Roman"/>
              <w:sz w:val="24"/>
              <w:szCs w:val="24"/>
            </w:rPr>
            <w:t>,</w:t>
          </w:r>
          <w:r w:rsidRPr="00336ABF">
            <w:rPr>
              <w:rFonts w:cs="Times New Roman"/>
              <w:sz w:val="24"/>
              <w:szCs w:val="24"/>
            </w:rPr>
            <w:t xml:space="preserve"> de</w:t>
          </w:r>
          <w:r>
            <w:rPr>
              <w:rFonts w:cs="Times New Roman"/>
              <w:sz w:val="24"/>
              <w:szCs w:val="24"/>
            </w:rPr>
            <w:t>s</w:t>
          </w:r>
          <w:r w:rsidRPr="00336ABF">
            <w:rPr>
              <w:rFonts w:cs="Times New Roman"/>
              <w:sz w:val="24"/>
              <w:szCs w:val="24"/>
            </w:rPr>
            <w:t xml:space="preserve"> nouvelles perspec</w:t>
          </w:r>
          <w:r>
            <w:rPr>
              <w:rFonts w:cs="Times New Roman"/>
              <w:sz w:val="24"/>
              <w:szCs w:val="24"/>
            </w:rPr>
            <w:t>tives s'ouvr</w:t>
          </w:r>
          <w:ins w:id="516" w:author="laura franckx" w:date="2021-02-22T11:48:00Z">
            <w:r w:rsidR="00715534">
              <w:rPr>
                <w:rFonts w:cs="Times New Roman"/>
                <w:sz w:val="24"/>
                <w:szCs w:val="24"/>
              </w:rPr>
              <w:t>ir</w:t>
            </w:r>
          </w:ins>
          <w:r>
            <w:rPr>
              <w:rFonts w:cs="Times New Roman"/>
              <w:sz w:val="24"/>
              <w:szCs w:val="24"/>
            </w:rPr>
            <w:t>ent pour les colons e</w:t>
          </w:r>
          <w:r w:rsidRPr="00336ABF">
            <w:rPr>
              <w:rFonts w:cs="Times New Roman"/>
              <w:sz w:val="24"/>
              <w:szCs w:val="24"/>
            </w:rPr>
            <w:t>n Afrique</w:t>
          </w:r>
          <w:r>
            <w:rPr>
              <w:rFonts w:cs="Times New Roman"/>
              <w:sz w:val="24"/>
              <w:szCs w:val="24"/>
            </w:rPr>
            <w:fldChar w:fldCharType="begin"/>
          </w:r>
          <w:r>
            <w:instrText xml:space="preserve"> XE "</w:instrText>
          </w:r>
          <w:r w:rsidRPr="0022278D">
            <w:rPr>
              <w:rFonts w:cs="Times New Roman"/>
              <w:sz w:val="24"/>
              <w:szCs w:val="24"/>
            </w:rPr>
            <w:instrText>Afrique</w:instrText>
          </w:r>
          <w:r>
            <w:instrText xml:space="preserve">" </w:instrText>
          </w:r>
          <w:r>
            <w:rPr>
              <w:rFonts w:cs="Times New Roman"/>
              <w:sz w:val="24"/>
              <w:szCs w:val="24"/>
            </w:rPr>
            <w:fldChar w:fldCharType="end"/>
          </w:r>
          <w:r w:rsidRPr="00336ABF">
            <w:rPr>
              <w:rFonts w:cs="Times New Roman"/>
              <w:sz w:val="24"/>
              <w:szCs w:val="24"/>
            </w:rPr>
            <w:t xml:space="preserve"> du Nord, en Afrique de l'Ouest, en Afrique centrale, et même en Asie. Ne pouvant instituer dans ces nouveaux territoires l'esclavage, désormais illégal, ils mettent en place le travail forcé, système très différent du point de vue juridique, mais tout à fait semblable du point de vue pratique</w:t>
          </w:r>
          <w:r>
            <w:rPr>
              <w:rFonts w:cs="Times New Roman"/>
              <w:sz w:val="24"/>
              <w:szCs w:val="24"/>
            </w:rPr>
            <w:fldChar w:fldCharType="begin"/>
          </w:r>
          <w:r>
            <w:instrText xml:space="preserve"> XE "</w:instrText>
          </w:r>
          <w:r w:rsidRPr="00BF58D9">
            <w:rPr>
              <w:rFonts w:cs="Times New Roman"/>
              <w:sz w:val="24"/>
              <w:szCs w:val="24"/>
            </w:rPr>
            <w:instrText>pratique</w:instrText>
          </w:r>
          <w:r>
            <w:instrText xml:space="preserve">" </w:instrText>
          </w:r>
          <w:r>
            <w:rPr>
              <w:rFonts w:cs="Times New Roman"/>
              <w:sz w:val="24"/>
              <w:szCs w:val="24"/>
            </w:rPr>
            <w:fldChar w:fldCharType="end"/>
          </w:r>
          <w:r w:rsidRPr="00336ABF">
            <w:rPr>
              <w:rFonts w:cs="Times New Roman"/>
              <w:sz w:val="24"/>
              <w:szCs w:val="24"/>
            </w:rPr>
            <w:t>. L'État réquisitionne des populations indigènes</w:t>
          </w:r>
          <w:r>
            <w:rPr>
              <w:rFonts w:cs="Times New Roman"/>
              <w:sz w:val="24"/>
              <w:szCs w:val="24"/>
            </w:rPr>
            <w:fldChar w:fldCharType="begin"/>
          </w:r>
          <w:r>
            <w:instrText xml:space="preserve"> XE "</w:instrText>
          </w:r>
          <w:r w:rsidRPr="000306DC">
            <w:rPr>
              <w:rFonts w:cs="Times New Roman"/>
              <w:sz w:val="24"/>
              <w:szCs w:val="24"/>
            </w:rPr>
            <w:instrText>indigènes</w:instrText>
          </w:r>
          <w:r>
            <w:instrText xml:space="preserve">" </w:instrText>
          </w:r>
          <w:r>
            <w:rPr>
              <w:rFonts w:cs="Times New Roman"/>
              <w:sz w:val="24"/>
              <w:szCs w:val="24"/>
            </w:rPr>
            <w:fldChar w:fldCharType="end"/>
          </w:r>
          <w:del w:id="517" w:author="laura franckx" w:date="2021-02-22T11:49:00Z">
            <w:r w:rsidRPr="00336ABF" w:rsidDel="00715534">
              <w:rPr>
                <w:rFonts w:cs="Times New Roman"/>
                <w:sz w:val="24"/>
                <w:szCs w:val="24"/>
              </w:rPr>
              <w:delText>,</w:delText>
            </w:r>
          </w:del>
          <w:r w:rsidRPr="00336ABF">
            <w:rPr>
              <w:rFonts w:cs="Times New Roman"/>
              <w:sz w:val="24"/>
              <w:szCs w:val="24"/>
            </w:rPr>
            <w:t xml:space="preserve"> et les met à disposition</w:t>
          </w:r>
          <w:r>
            <w:rPr>
              <w:rFonts w:cs="Times New Roman"/>
              <w:sz w:val="24"/>
              <w:szCs w:val="24"/>
            </w:rPr>
            <w:fldChar w:fldCharType="begin"/>
          </w:r>
          <w:r>
            <w:instrText xml:space="preserve"> XE "</w:instrText>
          </w:r>
          <w:r w:rsidRPr="00F93C9B">
            <w:rPr>
              <w:rFonts w:cs="Times New Roman"/>
              <w:iCs/>
              <w:sz w:val="24"/>
              <w:szCs w:val="24"/>
            </w:rPr>
            <w:instrText>disposition</w:instrText>
          </w:r>
          <w:r>
            <w:instrText xml:space="preserve">" </w:instrText>
          </w:r>
          <w:r>
            <w:rPr>
              <w:rFonts w:cs="Times New Roman"/>
              <w:sz w:val="24"/>
              <w:szCs w:val="24"/>
            </w:rPr>
            <w:fldChar w:fldCharType="end"/>
          </w:r>
          <w:r w:rsidRPr="00336ABF">
            <w:rPr>
              <w:rFonts w:cs="Times New Roman"/>
              <w:sz w:val="24"/>
              <w:szCs w:val="24"/>
            </w:rPr>
            <w:t xml:space="preserve"> des compagnies ayant reçu des concessions pour les travaux publics</w:t>
          </w:r>
          <w:r w:rsidRPr="00336ABF">
            <w:rPr>
              <w:rStyle w:val="Appelnotedebasdep"/>
              <w:rFonts w:cs="Times New Roman"/>
              <w:sz w:val="24"/>
              <w:szCs w:val="24"/>
            </w:rPr>
            <w:footnoteReference w:id="43"/>
          </w:r>
          <w:r w:rsidRPr="00336ABF">
            <w:rPr>
              <w:rFonts w:cs="Times New Roman"/>
              <w:sz w:val="24"/>
              <w:szCs w:val="24"/>
            </w:rPr>
            <w:t xml:space="preserve">.  </w:t>
          </w:r>
        </w:p>
        <w:p w14:paraId="6F1BD76A" w14:textId="1A23E702" w:rsidR="00715534" w:rsidRDefault="00E122B2" w:rsidP="00715534">
          <w:pPr>
            <w:pStyle w:val="Paragraphedeliste"/>
            <w:spacing w:before="240" w:line="360" w:lineRule="auto"/>
            <w:ind w:left="360"/>
            <w:rPr>
              <w:ins w:id="518" w:author="laura franckx" w:date="2021-02-22T11:49:00Z"/>
              <w:rFonts w:cs="Times New Roman"/>
              <w:iCs/>
              <w:sz w:val="24"/>
              <w:szCs w:val="24"/>
            </w:rPr>
          </w:pPr>
          <w:r w:rsidRPr="00514E1C">
            <w:rPr>
              <w:rFonts w:cs="Times New Roman"/>
              <w:b/>
              <w:bCs/>
              <w:iCs/>
              <w:sz w:val="24"/>
              <w:szCs w:val="24"/>
            </w:rPr>
            <w:t>Le travail</w:t>
          </w:r>
          <w:r w:rsidRPr="00514E1C">
            <w:rPr>
              <w:rFonts w:cs="Times New Roman"/>
              <w:b/>
              <w:bCs/>
              <w:iCs/>
              <w:sz w:val="24"/>
              <w:szCs w:val="24"/>
            </w:rPr>
            <w:fldChar w:fldCharType="begin"/>
          </w:r>
          <w:r>
            <w:instrText xml:space="preserve"> XE "</w:instrText>
          </w:r>
          <w:r w:rsidRPr="00514E1C">
            <w:rPr>
              <w:rFonts w:cs="Times New Roman"/>
              <w:sz w:val="24"/>
              <w:szCs w:val="24"/>
            </w:rPr>
            <w:instrText>travail</w:instrText>
          </w:r>
          <w:r>
            <w:instrText xml:space="preserve">" </w:instrText>
          </w:r>
          <w:r w:rsidRPr="00514E1C">
            <w:rPr>
              <w:rFonts w:cs="Times New Roman"/>
              <w:b/>
              <w:bCs/>
              <w:iCs/>
              <w:sz w:val="24"/>
              <w:szCs w:val="24"/>
            </w:rPr>
            <w:fldChar w:fldCharType="end"/>
          </w:r>
          <w:r w:rsidRPr="00514E1C">
            <w:rPr>
              <w:rFonts w:cs="Times New Roman"/>
              <w:b/>
              <w:bCs/>
              <w:iCs/>
              <w:sz w:val="24"/>
              <w:szCs w:val="24"/>
            </w:rPr>
            <w:t xml:space="preserve"> forcé</w:t>
          </w:r>
          <w:r w:rsidRPr="00514E1C">
            <w:rPr>
              <w:rFonts w:cs="Times New Roman"/>
              <w:b/>
              <w:bCs/>
              <w:iCs/>
              <w:sz w:val="24"/>
              <w:szCs w:val="24"/>
            </w:rPr>
            <w:fldChar w:fldCharType="begin"/>
          </w:r>
          <w:r>
            <w:instrText xml:space="preserve"> XE "</w:instrText>
          </w:r>
          <w:r w:rsidRPr="00514E1C">
            <w:rPr>
              <w:rFonts w:cs="Times New Roman"/>
              <w:sz w:val="24"/>
              <w:szCs w:val="24"/>
            </w:rPr>
            <w:instrText>travail forcé</w:instrText>
          </w:r>
          <w:r>
            <w:instrText xml:space="preserve">" </w:instrText>
          </w:r>
          <w:r w:rsidRPr="00514E1C">
            <w:rPr>
              <w:rFonts w:cs="Times New Roman"/>
              <w:b/>
              <w:bCs/>
              <w:iCs/>
              <w:sz w:val="24"/>
              <w:szCs w:val="24"/>
            </w:rPr>
            <w:fldChar w:fldCharType="end"/>
          </w:r>
          <w:r w:rsidRPr="00514E1C">
            <w:rPr>
              <w:rFonts w:cs="Times New Roman"/>
              <w:b/>
              <w:bCs/>
              <w:iCs/>
              <w:sz w:val="24"/>
              <w:szCs w:val="24"/>
            </w:rPr>
            <w:t xml:space="preserve"> et l’esclavage</w:t>
          </w:r>
          <w:r w:rsidRPr="00514E1C">
            <w:rPr>
              <w:rFonts w:cs="Times New Roman"/>
              <w:b/>
              <w:bCs/>
              <w:iCs/>
              <w:sz w:val="24"/>
              <w:szCs w:val="24"/>
            </w:rPr>
            <w:fldChar w:fldCharType="begin"/>
          </w:r>
          <w:r>
            <w:instrText xml:space="preserve"> XE "</w:instrText>
          </w:r>
          <w:r w:rsidRPr="00514E1C">
            <w:rPr>
              <w:rFonts w:cs="Times New Roman"/>
              <w:sz w:val="24"/>
              <w:szCs w:val="24"/>
            </w:rPr>
            <w:instrText>esclavage</w:instrText>
          </w:r>
          <w:r>
            <w:instrText xml:space="preserve">" </w:instrText>
          </w:r>
          <w:r w:rsidRPr="00514E1C">
            <w:rPr>
              <w:rFonts w:cs="Times New Roman"/>
              <w:b/>
              <w:bCs/>
              <w:iCs/>
              <w:sz w:val="24"/>
              <w:szCs w:val="24"/>
            </w:rPr>
            <w:fldChar w:fldCharType="end"/>
          </w:r>
          <w:r w:rsidRPr="00514E1C">
            <w:rPr>
              <w:rFonts w:cs="Times New Roman"/>
              <w:iCs/>
              <w:sz w:val="24"/>
              <w:szCs w:val="24"/>
            </w:rPr>
            <w:t xml:space="preserve">. </w:t>
          </w:r>
        </w:p>
        <w:p w14:paraId="2E1471B8" w14:textId="3947C59D" w:rsidR="00E122B2" w:rsidRPr="005C389F" w:rsidRDefault="00E122B2">
          <w:pPr>
            <w:pStyle w:val="Paragraphedeliste"/>
            <w:spacing w:before="240" w:line="360" w:lineRule="auto"/>
            <w:ind w:left="360"/>
            <w:rPr>
              <w:rFonts w:cs="Times New Roman"/>
              <w:iCs/>
              <w:sz w:val="24"/>
              <w:szCs w:val="24"/>
            </w:rPr>
            <w:pPrChange w:id="519" w:author="laura franckx" w:date="2021-02-22T11:49:00Z">
              <w:pPr>
                <w:pStyle w:val="Paragraphedeliste"/>
                <w:numPr>
                  <w:numId w:val="38"/>
                </w:numPr>
                <w:spacing w:before="240" w:line="360" w:lineRule="auto"/>
                <w:ind w:left="0" w:firstLine="360"/>
              </w:pPr>
            </w:pPrChange>
          </w:pPr>
          <w:del w:id="520" w:author="laura franckx" w:date="2021-02-22T11:49:00Z">
            <w:r w:rsidDel="00715534">
              <w:rPr>
                <w:rFonts w:cs="Times New Roman"/>
                <w:iCs/>
                <w:sz w:val="24"/>
                <w:szCs w:val="24"/>
              </w:rPr>
              <w:delText>–</w:delText>
            </w:r>
            <w:r w:rsidRPr="00514E1C" w:rsidDel="00715534">
              <w:rPr>
                <w:rFonts w:cs="Times New Roman"/>
                <w:iCs/>
                <w:sz w:val="24"/>
                <w:szCs w:val="24"/>
              </w:rPr>
              <w:delText xml:space="preserve"> </w:delText>
            </w:r>
          </w:del>
          <w:r>
            <w:rPr>
              <w:rFonts w:cs="Times New Roman"/>
              <w:iCs/>
              <w:sz w:val="24"/>
              <w:szCs w:val="24"/>
            </w:rPr>
            <w:t xml:space="preserve">En </w:t>
          </w:r>
          <w:ins w:id="521" w:author="laura franckx" w:date="2021-02-22T11:49:00Z">
            <w:r w:rsidR="00715534">
              <w:rPr>
                <w:rFonts w:cs="Times New Roman"/>
                <w:iCs/>
                <w:sz w:val="24"/>
                <w:szCs w:val="24"/>
              </w:rPr>
              <w:t>d</w:t>
            </w:r>
          </w:ins>
          <w:del w:id="522" w:author="laura franckx" w:date="2021-02-22T11:49:00Z">
            <w:r w:rsidDel="00715534">
              <w:rPr>
                <w:rFonts w:cs="Times New Roman"/>
                <w:iCs/>
                <w:sz w:val="24"/>
                <w:szCs w:val="24"/>
              </w:rPr>
              <w:delText>D</w:delText>
            </w:r>
          </w:del>
          <w:r>
            <w:rPr>
              <w:rFonts w:cs="Times New Roman"/>
              <w:iCs/>
              <w:sz w:val="24"/>
              <w:szCs w:val="24"/>
            </w:rPr>
            <w:t>roit,</w:t>
          </w:r>
          <w:r w:rsidRPr="00514E1C">
            <w:rPr>
              <w:rFonts w:cs="Times New Roman"/>
              <w:iCs/>
              <w:sz w:val="24"/>
              <w:szCs w:val="24"/>
            </w:rPr>
            <w:t xml:space="preserve"> les statuts sont différents. L’esclave</w:t>
          </w:r>
          <w:r w:rsidRPr="00514E1C">
            <w:rPr>
              <w:rFonts w:cs="Times New Roman"/>
              <w:iCs/>
              <w:sz w:val="24"/>
              <w:szCs w:val="24"/>
            </w:rPr>
            <w:fldChar w:fldCharType="begin"/>
          </w:r>
          <w:r>
            <w:instrText xml:space="preserve"> XE "</w:instrText>
          </w:r>
          <w:r w:rsidRPr="00514E1C">
            <w:rPr>
              <w:rFonts w:cs="Times New Roman"/>
              <w:sz w:val="24"/>
              <w:szCs w:val="24"/>
            </w:rPr>
            <w:instrText>esclave</w:instrText>
          </w:r>
          <w:r>
            <w:instrText xml:space="preserve">" </w:instrText>
          </w:r>
          <w:r w:rsidRPr="00514E1C">
            <w:rPr>
              <w:rFonts w:cs="Times New Roman"/>
              <w:iCs/>
              <w:sz w:val="24"/>
              <w:szCs w:val="24"/>
            </w:rPr>
            <w:fldChar w:fldCharType="end"/>
          </w:r>
          <w:r w:rsidRPr="00514E1C">
            <w:rPr>
              <w:rFonts w:cs="Times New Roman"/>
              <w:iCs/>
              <w:sz w:val="24"/>
              <w:szCs w:val="24"/>
            </w:rPr>
            <w:t xml:space="preserve"> est le bien de son maitre. Le travailleur forcé, lui reste libre</w:t>
          </w:r>
          <w:del w:id="523" w:author="laura franckx" w:date="2021-02-22T11:49:00Z">
            <w:r w:rsidRPr="00514E1C" w:rsidDel="00B400CF">
              <w:rPr>
                <w:rFonts w:cs="Times New Roman"/>
                <w:iCs/>
                <w:sz w:val="24"/>
                <w:szCs w:val="24"/>
              </w:rPr>
              <w:delText xml:space="preserve"> en droit</w:delText>
            </w:r>
          </w:del>
          <w:r w:rsidRPr="00514E1C">
            <w:rPr>
              <w:rFonts w:cs="Times New Roman"/>
              <w:iCs/>
              <w:sz w:val="24"/>
              <w:szCs w:val="24"/>
            </w:rPr>
            <w:fldChar w:fldCharType="begin"/>
          </w:r>
          <w:r>
            <w:instrText xml:space="preserve"> XE "</w:instrText>
          </w:r>
          <w:r w:rsidRPr="00514E1C">
            <w:rPr>
              <w:rFonts w:cs="Times New Roman"/>
              <w:sz w:val="24"/>
              <w:szCs w:val="24"/>
            </w:rPr>
            <w:instrText>droit</w:instrText>
          </w:r>
          <w:r>
            <w:instrText xml:space="preserve">" </w:instrText>
          </w:r>
          <w:r w:rsidRPr="00514E1C">
            <w:rPr>
              <w:rFonts w:cs="Times New Roman"/>
              <w:iCs/>
              <w:sz w:val="24"/>
              <w:szCs w:val="24"/>
            </w:rPr>
            <w:fldChar w:fldCharType="end"/>
          </w:r>
          <w:r w:rsidRPr="00514E1C">
            <w:rPr>
              <w:rFonts w:cs="Times New Roman"/>
              <w:iCs/>
              <w:sz w:val="24"/>
              <w:szCs w:val="24"/>
            </w:rPr>
            <w:t>. Dans les faits, les travailleurs</w:t>
          </w:r>
          <w:r w:rsidRPr="00514E1C">
            <w:rPr>
              <w:rFonts w:cs="Times New Roman"/>
              <w:iCs/>
              <w:sz w:val="24"/>
              <w:szCs w:val="24"/>
            </w:rPr>
            <w:fldChar w:fldCharType="begin"/>
          </w:r>
          <w:r>
            <w:instrText xml:space="preserve"> XE "</w:instrText>
          </w:r>
          <w:r w:rsidRPr="00514E1C">
            <w:rPr>
              <w:rFonts w:cs="Times New Roman"/>
              <w:sz w:val="24"/>
              <w:szCs w:val="24"/>
            </w:rPr>
            <w:instrText>travailleurs</w:instrText>
          </w:r>
          <w:r>
            <w:instrText xml:space="preserve">" </w:instrText>
          </w:r>
          <w:r w:rsidRPr="00514E1C">
            <w:rPr>
              <w:rFonts w:cs="Times New Roman"/>
              <w:iCs/>
              <w:sz w:val="24"/>
              <w:szCs w:val="24"/>
            </w:rPr>
            <w:fldChar w:fldCharType="end"/>
          </w:r>
          <w:r w:rsidRPr="00514E1C">
            <w:rPr>
              <w:rFonts w:cs="Times New Roman"/>
              <w:iCs/>
              <w:sz w:val="24"/>
              <w:szCs w:val="24"/>
            </w:rPr>
            <w:t xml:space="preserve"> forcés sont réquisitionnés et maintenus au travail sous la contrainte. Ils ne touchent aucun salaire et doivent être nourris par les populations des villages qu’ils traversent. Il existe certes des formes de compensation : on donne par exemple au travailleur du sel ou du tissu. Mais, ces rétributions restent tellement en dessous de la valeur du travail fourni qu’on ne peut appeler cela un salaire. Les travailleurs forcés comme esclaves</w:t>
          </w:r>
          <w:r w:rsidRPr="00514E1C">
            <w:rPr>
              <w:rFonts w:cs="Times New Roman"/>
              <w:iCs/>
              <w:sz w:val="24"/>
              <w:szCs w:val="24"/>
            </w:rPr>
            <w:fldChar w:fldCharType="begin"/>
          </w:r>
          <w:r>
            <w:instrText xml:space="preserve"> XE "</w:instrText>
          </w:r>
          <w:r w:rsidRPr="00514E1C">
            <w:rPr>
              <w:rFonts w:cs="Times New Roman"/>
              <w:sz w:val="24"/>
              <w:szCs w:val="24"/>
            </w:rPr>
            <w:instrText>esclaves</w:instrText>
          </w:r>
          <w:r>
            <w:instrText xml:space="preserve">" </w:instrText>
          </w:r>
          <w:r w:rsidRPr="00514E1C">
            <w:rPr>
              <w:rFonts w:cs="Times New Roman"/>
              <w:iCs/>
              <w:sz w:val="24"/>
              <w:szCs w:val="24"/>
            </w:rPr>
            <w:fldChar w:fldCharType="end"/>
          </w:r>
          <w:del w:id="524" w:author="laura franckx" w:date="2021-02-22T11:50:00Z">
            <w:r w:rsidRPr="00514E1C" w:rsidDel="00B400CF">
              <w:rPr>
                <w:rFonts w:cs="Times New Roman"/>
                <w:iCs/>
                <w:sz w:val="24"/>
                <w:szCs w:val="24"/>
              </w:rPr>
              <w:delText>,</w:delText>
            </w:r>
          </w:del>
          <w:r w:rsidRPr="00514E1C">
            <w:rPr>
              <w:rFonts w:cs="Times New Roman"/>
              <w:iCs/>
              <w:sz w:val="24"/>
              <w:szCs w:val="24"/>
            </w:rPr>
            <w:t xml:space="preserve"> sont encadrés par des forces de l’ordre, des milices africaines recrutées sur le territoire même, et commandées par </w:t>
          </w:r>
          <w:del w:id="525" w:author="laura franckx" w:date="2021-02-22T11:50:00Z">
            <w:r w:rsidRPr="00514E1C" w:rsidDel="00B400CF">
              <w:rPr>
                <w:rFonts w:cs="Times New Roman"/>
                <w:iCs/>
                <w:sz w:val="24"/>
                <w:szCs w:val="24"/>
              </w:rPr>
              <w:delText xml:space="preserve"> </w:delText>
            </w:r>
          </w:del>
          <w:r w:rsidRPr="00514E1C">
            <w:rPr>
              <w:rFonts w:cs="Times New Roman"/>
              <w:iCs/>
              <w:sz w:val="24"/>
              <w:szCs w:val="24"/>
            </w:rPr>
            <w:t xml:space="preserve">des </w:t>
          </w:r>
          <w:ins w:id="526" w:author="laura franckx" w:date="2021-02-22T11:50:00Z">
            <w:r w:rsidR="00B400CF">
              <w:rPr>
                <w:rFonts w:cs="Times New Roman"/>
                <w:iCs/>
                <w:sz w:val="24"/>
                <w:szCs w:val="24"/>
              </w:rPr>
              <w:t>E</w:t>
            </w:r>
          </w:ins>
          <w:del w:id="527" w:author="laura franckx" w:date="2021-02-22T11:50:00Z">
            <w:r w:rsidRPr="00514E1C" w:rsidDel="00B400CF">
              <w:rPr>
                <w:rFonts w:cs="Times New Roman"/>
                <w:iCs/>
                <w:sz w:val="24"/>
                <w:szCs w:val="24"/>
              </w:rPr>
              <w:delText>e</w:delText>
            </w:r>
          </w:del>
          <w:r w:rsidRPr="00514E1C">
            <w:rPr>
              <w:rFonts w:cs="Times New Roman"/>
              <w:iCs/>
              <w:sz w:val="24"/>
              <w:szCs w:val="24"/>
            </w:rPr>
            <w:t>uropéens. P</w:t>
          </w:r>
          <w:r>
            <w:rPr>
              <w:rFonts w:cs="Times New Roman"/>
              <w:iCs/>
              <w:sz w:val="24"/>
              <w:szCs w:val="24"/>
            </w:rPr>
            <w:t xml:space="preserve">our les </w:t>
          </w:r>
          <w:ins w:id="528" w:author="laura franckx" w:date="2021-02-22T11:50:00Z">
            <w:r w:rsidR="00B400CF">
              <w:rPr>
                <w:rFonts w:cs="Times New Roman"/>
                <w:iCs/>
                <w:sz w:val="24"/>
                <w:szCs w:val="24"/>
              </w:rPr>
              <w:t>A</w:t>
            </w:r>
          </w:ins>
          <w:del w:id="529" w:author="laura franckx" w:date="2021-02-22T11:50:00Z">
            <w:r w:rsidDel="00B400CF">
              <w:rPr>
                <w:rFonts w:cs="Times New Roman"/>
                <w:iCs/>
                <w:sz w:val="24"/>
                <w:szCs w:val="24"/>
              </w:rPr>
              <w:delText>a</w:delText>
            </w:r>
          </w:del>
          <w:r>
            <w:rPr>
              <w:rFonts w:cs="Times New Roman"/>
              <w:iCs/>
              <w:sz w:val="24"/>
              <w:szCs w:val="24"/>
            </w:rPr>
            <w:t xml:space="preserve">fricains, </w:t>
          </w:r>
          <w:ins w:id="530" w:author="laura franckx" w:date="2021-02-22T11:50:00Z">
            <w:r w:rsidR="00B400CF">
              <w:rPr>
                <w:rFonts w:cs="Times New Roman"/>
                <w:iCs/>
                <w:sz w:val="24"/>
                <w:szCs w:val="24"/>
              </w:rPr>
              <w:t xml:space="preserve">entre </w:t>
            </w:r>
          </w:ins>
          <w:r w:rsidRPr="00514E1C">
            <w:rPr>
              <w:rFonts w:cs="Times New Roman"/>
              <w:iCs/>
              <w:sz w:val="24"/>
              <w:szCs w:val="24"/>
            </w:rPr>
            <w:t>esclavage ou trava</w:t>
          </w:r>
          <w:r>
            <w:rPr>
              <w:rFonts w:cs="Times New Roman"/>
              <w:iCs/>
              <w:sz w:val="24"/>
              <w:szCs w:val="24"/>
            </w:rPr>
            <w:t>il forcé, il n’y a aucune</w:t>
          </w:r>
          <w:r w:rsidRPr="00514E1C">
            <w:rPr>
              <w:rFonts w:cs="Times New Roman"/>
              <w:iCs/>
              <w:sz w:val="24"/>
              <w:szCs w:val="24"/>
            </w:rPr>
            <w:t xml:space="preserve"> différence</w:t>
          </w:r>
          <w:del w:id="531" w:author="laura franckx" w:date="2021-02-22T11:50:00Z">
            <w:r w:rsidDel="00B400CF">
              <w:rPr>
                <w:rFonts w:cs="Times New Roman"/>
                <w:iCs/>
                <w:sz w:val="24"/>
                <w:szCs w:val="24"/>
              </w:rPr>
              <w:delText xml:space="preserve"> entre les deux concepts</w:delText>
            </w:r>
          </w:del>
          <w:r w:rsidRPr="00336ABF">
            <w:rPr>
              <w:rStyle w:val="Appelnotedebasdep"/>
              <w:rFonts w:cs="Times New Roman"/>
              <w:sz w:val="24"/>
              <w:szCs w:val="24"/>
            </w:rPr>
            <w:footnoteReference w:id="44"/>
          </w:r>
          <w:r w:rsidRPr="00514E1C">
            <w:rPr>
              <w:rFonts w:cs="Times New Roman"/>
              <w:i/>
              <w:sz w:val="24"/>
              <w:szCs w:val="24"/>
            </w:rPr>
            <w:t>.</w:t>
          </w:r>
        </w:p>
        <w:p w14:paraId="5F31E0A1" w14:textId="77777777" w:rsidR="005C389F" w:rsidRDefault="005C389F" w:rsidP="005C389F">
          <w:pPr>
            <w:pStyle w:val="Paragraphedeliste"/>
            <w:spacing w:before="240" w:line="360" w:lineRule="auto"/>
            <w:ind w:left="360"/>
            <w:rPr>
              <w:rFonts w:cs="Times New Roman"/>
              <w:iCs/>
              <w:sz w:val="24"/>
              <w:szCs w:val="24"/>
            </w:rPr>
          </w:pPr>
        </w:p>
        <w:p w14:paraId="615B7C87" w14:textId="1174F241" w:rsidR="00E122B2" w:rsidRPr="00F1059C" w:rsidRDefault="00E122B2">
          <w:pPr>
            <w:pStyle w:val="Paragraphedeliste"/>
            <w:spacing w:before="240" w:line="360" w:lineRule="auto"/>
            <w:ind w:left="360"/>
            <w:rPr>
              <w:rFonts w:cs="Times New Roman"/>
              <w:iCs/>
              <w:sz w:val="24"/>
              <w:szCs w:val="24"/>
            </w:rPr>
            <w:pPrChange w:id="532" w:author="laura franckx" w:date="2021-02-22T11:50:00Z">
              <w:pPr>
                <w:pStyle w:val="Paragraphedeliste"/>
                <w:numPr>
                  <w:numId w:val="38"/>
                </w:numPr>
                <w:spacing w:before="240" w:line="360" w:lineRule="auto"/>
                <w:ind w:left="0" w:firstLine="360"/>
              </w:pPr>
            </w:pPrChange>
          </w:pPr>
          <w:r w:rsidRPr="00514E1C">
            <w:rPr>
              <w:rFonts w:cs="Times New Roman"/>
              <w:sz w:val="24"/>
              <w:szCs w:val="24"/>
            </w:rPr>
            <w:t>Sans aucun doute, c’est ce travail</w:t>
          </w:r>
          <w:r w:rsidRPr="00514E1C">
            <w:rPr>
              <w:rFonts w:cs="Times New Roman"/>
              <w:sz w:val="24"/>
              <w:szCs w:val="24"/>
            </w:rPr>
            <w:fldChar w:fldCharType="begin"/>
          </w:r>
          <w:r>
            <w:instrText xml:space="preserve"> XE "</w:instrText>
          </w:r>
          <w:r w:rsidRPr="00514E1C">
            <w:rPr>
              <w:rFonts w:cs="Times New Roman"/>
              <w:sz w:val="24"/>
              <w:szCs w:val="24"/>
            </w:rPr>
            <w:instrText>travail</w:instrText>
          </w:r>
          <w:r>
            <w:instrText xml:space="preserve">" </w:instrText>
          </w:r>
          <w:r w:rsidRPr="00514E1C">
            <w:rPr>
              <w:rFonts w:cs="Times New Roman"/>
              <w:sz w:val="24"/>
              <w:szCs w:val="24"/>
            </w:rPr>
            <w:fldChar w:fldCharType="end"/>
          </w:r>
          <w:r w:rsidRPr="00514E1C">
            <w:rPr>
              <w:rFonts w:cs="Times New Roman"/>
              <w:sz w:val="24"/>
              <w:szCs w:val="24"/>
            </w:rPr>
            <w:t xml:space="preserve"> forcé</w:t>
          </w:r>
          <w:r w:rsidRPr="00514E1C">
            <w:rPr>
              <w:rFonts w:cs="Times New Roman"/>
              <w:sz w:val="24"/>
              <w:szCs w:val="24"/>
            </w:rPr>
            <w:fldChar w:fldCharType="begin"/>
          </w:r>
          <w:r>
            <w:instrText xml:space="preserve"> XE "</w:instrText>
          </w:r>
          <w:r w:rsidRPr="00514E1C">
            <w:rPr>
              <w:rFonts w:cs="Times New Roman"/>
              <w:sz w:val="24"/>
              <w:szCs w:val="24"/>
            </w:rPr>
            <w:instrText>travail forcé</w:instrText>
          </w:r>
          <w:r>
            <w:instrText xml:space="preserve">" </w:instrText>
          </w:r>
          <w:r w:rsidRPr="00514E1C">
            <w:rPr>
              <w:rFonts w:cs="Times New Roman"/>
              <w:sz w:val="24"/>
              <w:szCs w:val="24"/>
            </w:rPr>
            <w:fldChar w:fldCharType="end"/>
          </w:r>
          <w:r w:rsidRPr="00514E1C">
            <w:rPr>
              <w:rFonts w:cs="Times New Roman"/>
              <w:sz w:val="24"/>
              <w:szCs w:val="24"/>
            </w:rPr>
            <w:t xml:space="preserve"> ou obligatoire</w:t>
          </w:r>
          <w:r w:rsidRPr="00514E1C">
            <w:rPr>
              <w:rFonts w:cs="Times New Roman"/>
              <w:sz w:val="24"/>
              <w:szCs w:val="24"/>
            </w:rPr>
            <w:fldChar w:fldCharType="begin"/>
          </w:r>
          <w:r>
            <w:instrText xml:space="preserve"> XE "</w:instrText>
          </w:r>
          <w:r w:rsidRPr="00514E1C">
            <w:rPr>
              <w:rFonts w:cs="Times New Roman"/>
              <w:iCs/>
              <w:sz w:val="24"/>
              <w:szCs w:val="24"/>
            </w:rPr>
            <w:instrText>obligatoire</w:instrText>
          </w:r>
          <w:r>
            <w:instrText xml:space="preserve">" </w:instrText>
          </w:r>
          <w:r w:rsidRPr="00514E1C">
            <w:rPr>
              <w:rFonts w:cs="Times New Roman"/>
              <w:sz w:val="24"/>
              <w:szCs w:val="24"/>
            </w:rPr>
            <w:fldChar w:fldCharType="end"/>
          </w:r>
          <w:r w:rsidRPr="00514E1C">
            <w:rPr>
              <w:rFonts w:cs="Times New Roman"/>
              <w:sz w:val="24"/>
              <w:szCs w:val="24"/>
            </w:rPr>
            <w:t xml:space="preserve"> que la Constitution</w:t>
          </w:r>
          <w:r w:rsidRPr="00514E1C">
            <w:rPr>
              <w:rFonts w:cs="Times New Roman"/>
              <w:sz w:val="24"/>
              <w:szCs w:val="24"/>
            </w:rPr>
            <w:fldChar w:fldCharType="begin"/>
          </w:r>
          <w:r>
            <w:instrText xml:space="preserve"> XE "</w:instrText>
          </w:r>
          <w:r w:rsidRPr="00514E1C">
            <w:rPr>
              <w:rFonts w:cs="Times New Roman"/>
              <w:sz w:val="24"/>
              <w:szCs w:val="24"/>
            </w:rPr>
            <w:instrText>Constitution</w:instrText>
          </w:r>
          <w:r>
            <w:instrText xml:space="preserve">" </w:instrText>
          </w:r>
          <w:r w:rsidRPr="00514E1C">
            <w:rPr>
              <w:rFonts w:cs="Times New Roman"/>
              <w:sz w:val="24"/>
              <w:szCs w:val="24"/>
            </w:rPr>
            <w:fldChar w:fldCharType="end"/>
          </w:r>
          <w:r w:rsidRPr="00514E1C">
            <w:rPr>
              <w:rFonts w:cs="Times New Roman"/>
              <w:sz w:val="24"/>
              <w:szCs w:val="24"/>
            </w:rPr>
            <w:t xml:space="preserve"> congolaise interdit, il s’agit du « travail forcé » en tant qu’infraction</w:t>
          </w:r>
          <w:r w:rsidRPr="00514E1C">
            <w:rPr>
              <w:rFonts w:cs="Times New Roman"/>
              <w:sz w:val="24"/>
              <w:szCs w:val="24"/>
            </w:rPr>
            <w:fldChar w:fldCharType="begin"/>
          </w:r>
          <w:r>
            <w:instrText xml:space="preserve"> XE "</w:instrText>
          </w:r>
          <w:r w:rsidRPr="00514E1C">
            <w:rPr>
              <w:rFonts w:cs="Times New Roman"/>
              <w:sz w:val="24"/>
              <w:szCs w:val="24"/>
            </w:rPr>
            <w:instrText>infraction</w:instrText>
          </w:r>
          <w:r>
            <w:instrText xml:space="preserve">" </w:instrText>
          </w:r>
          <w:r w:rsidRPr="00514E1C">
            <w:rPr>
              <w:rFonts w:cs="Times New Roman"/>
              <w:sz w:val="24"/>
              <w:szCs w:val="24"/>
            </w:rPr>
            <w:fldChar w:fldCharType="end"/>
          </w:r>
          <w:r w:rsidRPr="00514E1C">
            <w:rPr>
              <w:rFonts w:cs="Times New Roman"/>
              <w:sz w:val="24"/>
              <w:szCs w:val="24"/>
            </w:rPr>
            <w:t xml:space="preserve"> et non le « travail forcé » en tant que peine</w:t>
          </w:r>
          <w:ins w:id="533" w:author="laura franckx" w:date="2021-02-22T11:50:00Z">
            <w:r w:rsidR="00B400CF">
              <w:rPr>
                <w:rFonts w:cs="Times New Roman"/>
                <w:sz w:val="24"/>
                <w:szCs w:val="24"/>
              </w:rPr>
              <w:t>,</w:t>
            </w:r>
          </w:ins>
          <w:r w:rsidRPr="00514E1C">
            <w:rPr>
              <w:rFonts w:cs="Times New Roman"/>
              <w:sz w:val="24"/>
              <w:szCs w:val="24"/>
            </w:rPr>
            <w:fldChar w:fldCharType="begin"/>
          </w:r>
          <w:r>
            <w:instrText xml:space="preserve"> XE "</w:instrText>
          </w:r>
          <w:r w:rsidRPr="00514E1C">
            <w:rPr>
              <w:rFonts w:cs="Times New Roman"/>
              <w:sz w:val="24"/>
              <w:szCs w:val="24"/>
            </w:rPr>
            <w:instrText>peine</w:instrText>
          </w:r>
          <w:r>
            <w:instrText xml:space="preserve">" </w:instrText>
          </w:r>
          <w:r w:rsidRPr="00514E1C">
            <w:rPr>
              <w:rFonts w:cs="Times New Roman"/>
              <w:sz w:val="24"/>
              <w:szCs w:val="24"/>
            </w:rPr>
            <w:fldChar w:fldCharType="end"/>
          </w:r>
          <w:r w:rsidRPr="00514E1C">
            <w:rPr>
              <w:rFonts w:cs="Times New Roman"/>
              <w:sz w:val="24"/>
              <w:szCs w:val="24"/>
            </w:rPr>
            <w:t xml:space="preserve"> c’est-à-dire une sanction légalement prévue et judiciairement prononcée comme le point suivant en fixe la portée et l’étendue.</w:t>
          </w:r>
        </w:p>
        <w:p w14:paraId="56A4BD60" w14:textId="77777777" w:rsidR="00F1059C" w:rsidRDefault="00F1059C" w:rsidP="00F1059C">
          <w:pPr>
            <w:pStyle w:val="Paragraphedeliste"/>
            <w:spacing w:before="240" w:line="360" w:lineRule="auto"/>
            <w:ind w:left="360"/>
            <w:rPr>
              <w:rFonts w:cs="Times New Roman"/>
              <w:iCs/>
              <w:sz w:val="24"/>
              <w:szCs w:val="24"/>
            </w:rPr>
          </w:pPr>
        </w:p>
        <w:p w14:paraId="0DC53B56" w14:textId="42698CB3" w:rsidR="00E122B2" w:rsidRPr="00514E1C" w:rsidRDefault="00E122B2">
          <w:pPr>
            <w:pStyle w:val="Paragraphedeliste"/>
            <w:spacing w:before="240" w:line="360" w:lineRule="auto"/>
            <w:ind w:left="360"/>
            <w:rPr>
              <w:rFonts w:cs="Times New Roman"/>
              <w:iCs/>
              <w:sz w:val="24"/>
              <w:szCs w:val="24"/>
            </w:rPr>
            <w:pPrChange w:id="534" w:author="laura franckx" w:date="2021-02-22T11:51:00Z">
              <w:pPr>
                <w:pStyle w:val="Paragraphedeliste"/>
                <w:numPr>
                  <w:numId w:val="38"/>
                </w:numPr>
                <w:spacing w:before="240" w:line="360" w:lineRule="auto"/>
                <w:ind w:left="0" w:firstLine="360"/>
              </w:pPr>
            </w:pPrChange>
          </w:pPr>
          <w:r w:rsidRPr="00514E1C">
            <w:rPr>
              <w:rFonts w:cs="Times New Roman"/>
              <w:sz w:val="24"/>
              <w:szCs w:val="24"/>
            </w:rPr>
            <w:t>La définition du concept</w:t>
          </w:r>
          <w:ins w:id="535" w:author="laura franckx" w:date="2021-02-22T11:51:00Z">
            <w:r w:rsidR="00B400CF">
              <w:rPr>
                <w:rFonts w:cs="Times New Roman"/>
                <w:sz w:val="24"/>
                <w:szCs w:val="24"/>
              </w:rPr>
              <w:t xml:space="preserve"> de</w:t>
            </w:r>
          </w:ins>
          <w:r w:rsidRPr="00514E1C">
            <w:rPr>
              <w:rFonts w:cs="Times New Roman"/>
              <w:sz w:val="24"/>
              <w:szCs w:val="24"/>
            </w:rPr>
            <w:t xml:space="preserve"> travail</w:t>
          </w:r>
          <w:r w:rsidRPr="00514E1C">
            <w:rPr>
              <w:rFonts w:cs="Times New Roman"/>
              <w:sz w:val="24"/>
              <w:szCs w:val="24"/>
            </w:rPr>
            <w:fldChar w:fldCharType="begin"/>
          </w:r>
          <w:r>
            <w:instrText xml:space="preserve"> XE "</w:instrText>
          </w:r>
          <w:r w:rsidRPr="00514E1C">
            <w:rPr>
              <w:rFonts w:cs="Times New Roman"/>
              <w:sz w:val="24"/>
              <w:szCs w:val="24"/>
            </w:rPr>
            <w:instrText>travail</w:instrText>
          </w:r>
          <w:r>
            <w:instrText xml:space="preserve">" </w:instrText>
          </w:r>
          <w:r w:rsidRPr="00514E1C">
            <w:rPr>
              <w:rFonts w:cs="Times New Roman"/>
              <w:sz w:val="24"/>
              <w:szCs w:val="24"/>
            </w:rPr>
            <w:fldChar w:fldCharType="end"/>
          </w:r>
          <w:r w:rsidRPr="00514E1C">
            <w:rPr>
              <w:rFonts w:cs="Times New Roman"/>
              <w:sz w:val="24"/>
              <w:szCs w:val="24"/>
            </w:rPr>
            <w:t xml:space="preserve"> forcé</w:t>
          </w:r>
          <w:r w:rsidRPr="00514E1C">
            <w:rPr>
              <w:rFonts w:cs="Times New Roman"/>
              <w:sz w:val="24"/>
              <w:szCs w:val="24"/>
            </w:rPr>
            <w:fldChar w:fldCharType="begin"/>
          </w:r>
          <w:r>
            <w:instrText xml:space="preserve"> XE "</w:instrText>
          </w:r>
          <w:r w:rsidRPr="00514E1C">
            <w:rPr>
              <w:rFonts w:cs="Times New Roman"/>
              <w:sz w:val="24"/>
              <w:szCs w:val="24"/>
            </w:rPr>
            <w:instrText>travail forcé</w:instrText>
          </w:r>
          <w:r>
            <w:instrText xml:space="preserve">" </w:instrText>
          </w:r>
          <w:r w:rsidRPr="00514E1C">
            <w:rPr>
              <w:rFonts w:cs="Times New Roman"/>
              <w:sz w:val="24"/>
              <w:szCs w:val="24"/>
            </w:rPr>
            <w:fldChar w:fldCharType="end"/>
          </w:r>
          <w:r w:rsidRPr="00514E1C">
            <w:rPr>
              <w:rFonts w:cs="Times New Roman"/>
              <w:sz w:val="24"/>
              <w:szCs w:val="24"/>
            </w:rPr>
            <w:t xml:space="preserve"> ou obligatoire</w:t>
          </w:r>
          <w:r w:rsidRPr="00514E1C">
            <w:rPr>
              <w:rFonts w:cs="Times New Roman"/>
              <w:sz w:val="24"/>
              <w:szCs w:val="24"/>
            </w:rPr>
            <w:fldChar w:fldCharType="begin"/>
          </w:r>
          <w:r>
            <w:instrText xml:space="preserve"> XE "</w:instrText>
          </w:r>
          <w:r w:rsidRPr="00514E1C">
            <w:rPr>
              <w:rFonts w:cs="Times New Roman"/>
              <w:iCs/>
              <w:sz w:val="24"/>
              <w:szCs w:val="24"/>
            </w:rPr>
            <w:instrText>obligatoire</w:instrText>
          </w:r>
          <w:r>
            <w:instrText xml:space="preserve">" </w:instrText>
          </w:r>
          <w:r w:rsidRPr="00514E1C">
            <w:rPr>
              <w:rFonts w:cs="Times New Roman"/>
              <w:sz w:val="24"/>
              <w:szCs w:val="24"/>
            </w:rPr>
            <w:fldChar w:fldCharType="end"/>
          </w:r>
          <w:r w:rsidRPr="00514E1C">
            <w:rPr>
              <w:rFonts w:cs="Times New Roman"/>
              <w:sz w:val="24"/>
              <w:szCs w:val="24"/>
            </w:rPr>
            <w:t xml:space="preserve"> étant </w:t>
          </w:r>
          <w:ins w:id="536" w:author="laura franckx" w:date="2021-02-22T11:51:00Z">
            <w:r w:rsidR="00B400CF">
              <w:rPr>
                <w:rFonts w:cs="Times New Roman"/>
                <w:sz w:val="24"/>
                <w:szCs w:val="24"/>
              </w:rPr>
              <w:t>expliquée</w:t>
            </w:r>
          </w:ins>
          <w:del w:id="537" w:author="laura franckx" w:date="2021-02-22T11:51:00Z">
            <w:r w:rsidRPr="00514E1C" w:rsidDel="00B400CF">
              <w:rPr>
                <w:rFonts w:cs="Times New Roman"/>
                <w:sz w:val="24"/>
                <w:szCs w:val="24"/>
              </w:rPr>
              <w:delText>trouvée</w:delText>
            </w:r>
          </w:del>
          <w:r w:rsidRPr="00514E1C">
            <w:rPr>
              <w:rFonts w:cs="Times New Roman"/>
              <w:sz w:val="24"/>
              <w:szCs w:val="24"/>
            </w:rPr>
            <w:t xml:space="preserve">, </w:t>
          </w:r>
          <w:r>
            <w:rPr>
              <w:rFonts w:cs="Times New Roman"/>
              <w:sz w:val="24"/>
              <w:szCs w:val="24"/>
            </w:rPr>
            <w:t xml:space="preserve">nous allons maintenant </w:t>
          </w:r>
          <w:r w:rsidR="006030DF">
            <w:rPr>
              <w:rFonts w:cs="Times New Roman"/>
              <w:sz w:val="24"/>
              <w:szCs w:val="24"/>
            </w:rPr>
            <w:t xml:space="preserve">démontrer </w:t>
          </w:r>
          <w:r w:rsidR="006030DF" w:rsidRPr="00514E1C">
            <w:rPr>
              <w:rFonts w:cs="Times New Roman"/>
              <w:sz w:val="24"/>
              <w:szCs w:val="24"/>
            </w:rPr>
            <w:t>qu’aucune</w:t>
          </w:r>
          <w:r w:rsidRPr="00514E1C">
            <w:rPr>
              <w:rFonts w:cs="Times New Roman"/>
              <w:sz w:val="24"/>
              <w:szCs w:val="24"/>
            </w:rPr>
            <w:t xml:space="preserve"> disposition</w:t>
          </w:r>
          <w:r w:rsidRPr="00514E1C">
            <w:rPr>
              <w:rFonts w:cs="Times New Roman"/>
              <w:sz w:val="24"/>
              <w:szCs w:val="24"/>
            </w:rPr>
            <w:fldChar w:fldCharType="begin"/>
          </w:r>
          <w:r>
            <w:instrText xml:space="preserve"> XE "</w:instrText>
          </w:r>
          <w:r w:rsidRPr="00514E1C">
            <w:rPr>
              <w:rFonts w:cs="Times New Roman"/>
              <w:iCs/>
              <w:sz w:val="24"/>
              <w:szCs w:val="24"/>
            </w:rPr>
            <w:instrText>disposition</w:instrText>
          </w:r>
          <w:r>
            <w:instrText xml:space="preserve">" </w:instrText>
          </w:r>
          <w:r w:rsidRPr="00514E1C">
            <w:rPr>
              <w:rFonts w:cs="Times New Roman"/>
              <w:sz w:val="24"/>
              <w:szCs w:val="24"/>
            </w:rPr>
            <w:fldChar w:fldCharType="end"/>
          </w:r>
          <w:r w:rsidRPr="00514E1C">
            <w:rPr>
              <w:rFonts w:cs="Times New Roman"/>
              <w:sz w:val="24"/>
              <w:szCs w:val="24"/>
            </w:rPr>
            <w:t xml:space="preserve"> de la Constitution</w:t>
          </w:r>
          <w:r w:rsidRPr="00514E1C">
            <w:rPr>
              <w:rFonts w:cs="Times New Roman"/>
              <w:sz w:val="24"/>
              <w:szCs w:val="24"/>
            </w:rPr>
            <w:fldChar w:fldCharType="begin"/>
          </w:r>
          <w:r>
            <w:instrText xml:space="preserve"> XE "</w:instrText>
          </w:r>
          <w:r w:rsidRPr="00514E1C">
            <w:rPr>
              <w:rFonts w:cs="Times New Roman"/>
              <w:sz w:val="24"/>
              <w:szCs w:val="24"/>
            </w:rPr>
            <w:instrText>Constitution</w:instrText>
          </w:r>
          <w:r>
            <w:instrText xml:space="preserve">" </w:instrText>
          </w:r>
          <w:r w:rsidRPr="00514E1C">
            <w:rPr>
              <w:rFonts w:cs="Times New Roman"/>
              <w:sz w:val="24"/>
              <w:szCs w:val="24"/>
            </w:rPr>
            <w:fldChar w:fldCharType="end"/>
          </w:r>
          <w:r>
            <w:rPr>
              <w:rFonts w:cs="Times New Roman"/>
              <w:sz w:val="24"/>
              <w:szCs w:val="24"/>
            </w:rPr>
            <w:t xml:space="preserve"> n’utilise le concept « </w:t>
          </w:r>
          <w:r w:rsidR="002E21F3">
            <w:rPr>
              <w:rFonts w:cs="Times New Roman"/>
              <w:sz w:val="24"/>
              <w:szCs w:val="24"/>
            </w:rPr>
            <w:t>peine de travaux</w:t>
          </w:r>
          <w:r>
            <w:rPr>
              <w:rFonts w:cs="Times New Roman"/>
              <w:sz w:val="24"/>
              <w:szCs w:val="24"/>
            </w:rPr>
            <w:t xml:space="preserve"> forcé</w:t>
          </w:r>
          <w:r w:rsidR="002E21F3">
            <w:rPr>
              <w:rFonts w:cs="Times New Roman"/>
              <w:sz w:val="24"/>
              <w:szCs w:val="24"/>
            </w:rPr>
            <w:t>s</w:t>
          </w:r>
          <w:r w:rsidRPr="00514E1C">
            <w:rPr>
              <w:rFonts w:cs="Times New Roman"/>
              <w:sz w:val="24"/>
              <w:szCs w:val="24"/>
            </w:rPr>
            <w:fldChar w:fldCharType="begin"/>
          </w:r>
          <w:r>
            <w:instrText xml:space="preserve"> XE "</w:instrText>
          </w:r>
          <w:r w:rsidRPr="00514E1C">
            <w:rPr>
              <w:rFonts w:cs="Times New Roman"/>
              <w:sz w:val="24"/>
              <w:szCs w:val="24"/>
            </w:rPr>
            <w:instrText>travaux forcés</w:instrText>
          </w:r>
          <w:r>
            <w:instrText xml:space="preserve">" </w:instrText>
          </w:r>
          <w:r w:rsidRPr="00514E1C">
            <w:rPr>
              <w:rFonts w:cs="Times New Roman"/>
              <w:sz w:val="24"/>
              <w:szCs w:val="24"/>
            </w:rPr>
            <w:fldChar w:fldCharType="end"/>
          </w:r>
          <w:r w:rsidRPr="00514E1C">
            <w:rPr>
              <w:rFonts w:cs="Times New Roman"/>
              <w:sz w:val="24"/>
              <w:szCs w:val="24"/>
            </w:rPr>
            <w:t>».</w:t>
          </w:r>
        </w:p>
        <w:p w14:paraId="6282021F" w14:textId="49A5A464" w:rsidR="00E122B2" w:rsidRDefault="00E122B2" w:rsidP="00E122B2">
          <w:pPr>
            <w:pStyle w:val="Titre3"/>
          </w:pPr>
          <w:bookmarkStart w:id="538" w:name="_Toc53374755"/>
          <w:bookmarkStart w:id="539" w:name="_Toc61859580"/>
          <w:bookmarkStart w:id="540" w:name="_Toc63964230"/>
          <w:r>
            <w:t>Le sens de l’article 16 de la Constitution</w:t>
          </w:r>
          <w:r>
            <w:fldChar w:fldCharType="begin"/>
          </w:r>
          <w:r>
            <w:instrText xml:space="preserve"> XE "</w:instrText>
          </w:r>
          <w:r w:rsidRPr="005B1150">
            <w:rPr>
              <w:rFonts w:cs="Times New Roman"/>
              <w:sz w:val="24"/>
            </w:rPr>
            <w:instrText>Constitution</w:instrText>
          </w:r>
          <w:r>
            <w:instrText xml:space="preserve">" </w:instrText>
          </w:r>
          <w:r>
            <w:fldChar w:fldCharType="end"/>
          </w:r>
          <w:r>
            <w:t xml:space="preserve"> sur </w:t>
          </w:r>
          <w:ins w:id="541" w:author="laura franckx" w:date="2021-02-22T11:51:00Z">
            <w:r w:rsidR="00B400CF">
              <w:t>l’</w:t>
            </w:r>
          </w:ins>
          <w:r>
            <w:t>« interdiction du travail</w:t>
          </w:r>
          <w:r>
            <w:fldChar w:fldCharType="begin"/>
          </w:r>
          <w:r>
            <w:instrText xml:space="preserve"> XE "</w:instrText>
          </w:r>
          <w:r w:rsidRPr="001F65E5">
            <w:rPr>
              <w:rFonts w:cs="Times New Roman"/>
              <w:sz w:val="24"/>
            </w:rPr>
            <w:instrText>travail</w:instrText>
          </w:r>
          <w:r>
            <w:instrText xml:space="preserve">" </w:instrText>
          </w:r>
          <w:r>
            <w:fldChar w:fldCharType="end"/>
          </w:r>
          <w:r>
            <w:t xml:space="preserve"> forcé</w:t>
          </w:r>
          <w:r>
            <w:fldChar w:fldCharType="begin"/>
          </w:r>
          <w:r>
            <w:instrText xml:space="preserve"> XE "</w:instrText>
          </w:r>
          <w:r w:rsidRPr="00FE04F0">
            <w:rPr>
              <w:rFonts w:cs="Times New Roman"/>
              <w:sz w:val="24"/>
            </w:rPr>
            <w:instrText>travail forcé</w:instrText>
          </w:r>
          <w:r>
            <w:instrText xml:space="preserve">" </w:instrText>
          </w:r>
          <w:r>
            <w:fldChar w:fldCharType="end"/>
          </w:r>
          <w:r>
            <w:t xml:space="preserve"> ou obligatoire</w:t>
          </w:r>
          <w:r>
            <w:fldChar w:fldCharType="begin"/>
          </w:r>
          <w:r>
            <w:instrText xml:space="preserve"> XE "</w:instrText>
          </w:r>
          <w:r w:rsidRPr="00D95D1A">
            <w:rPr>
              <w:rFonts w:cs="Times New Roman"/>
              <w:iCs/>
              <w:sz w:val="24"/>
            </w:rPr>
            <w:instrText>obligatoire</w:instrText>
          </w:r>
          <w:r>
            <w:instrText xml:space="preserve">" </w:instrText>
          </w:r>
          <w:r>
            <w:fldChar w:fldCharType="end"/>
          </w:r>
          <w:r>
            <w:t> » : un droit</w:t>
          </w:r>
          <w:r>
            <w:fldChar w:fldCharType="begin"/>
          </w:r>
          <w:r>
            <w:instrText xml:space="preserve"> XE "</w:instrText>
          </w:r>
          <w:r w:rsidRPr="00CE4BA8">
            <w:rPr>
              <w:rFonts w:cs="Times New Roman"/>
              <w:sz w:val="24"/>
            </w:rPr>
            <w:instrText>droit</w:instrText>
          </w:r>
          <w:r>
            <w:instrText xml:space="preserve">" </w:instrText>
          </w:r>
          <w:r>
            <w:fldChar w:fldCharType="end"/>
          </w:r>
          <w:r>
            <w:t xml:space="preserve"> de l’homme de première génération</w:t>
          </w:r>
          <w:bookmarkEnd w:id="538"/>
          <w:bookmarkEnd w:id="539"/>
          <w:bookmarkEnd w:id="540"/>
          <w:r>
            <w:t xml:space="preserve"> </w:t>
          </w:r>
        </w:p>
        <w:p w14:paraId="5F6D7490" w14:textId="7F681DE1" w:rsidR="00D221D4" w:rsidRDefault="00E122B2">
          <w:pPr>
            <w:pStyle w:val="Paragraphedeliste"/>
            <w:spacing w:before="240" w:line="360" w:lineRule="auto"/>
            <w:ind w:left="360"/>
            <w:rPr>
              <w:rFonts w:cs="Times New Roman"/>
              <w:sz w:val="24"/>
              <w:szCs w:val="24"/>
            </w:rPr>
            <w:pPrChange w:id="542" w:author="laura franckx" w:date="2021-02-22T11:51:00Z">
              <w:pPr>
                <w:pStyle w:val="Paragraphedeliste"/>
                <w:numPr>
                  <w:numId w:val="38"/>
                </w:numPr>
                <w:spacing w:before="240" w:line="360" w:lineRule="auto"/>
                <w:ind w:left="0" w:firstLine="360"/>
              </w:pPr>
            </w:pPrChange>
          </w:pPr>
          <w:del w:id="543" w:author="laura franckx" w:date="2021-02-22T13:17:00Z">
            <w:r w:rsidRPr="00945FF4" w:rsidDel="005D5765">
              <w:rPr>
                <w:rFonts w:cs="Times New Roman"/>
                <w:sz w:val="24"/>
                <w:szCs w:val="24"/>
              </w:rPr>
              <w:delText>En effet,</w:delText>
            </w:r>
          </w:del>
          <w:r w:rsidRPr="00945FF4">
            <w:rPr>
              <w:rFonts w:cs="Times New Roman"/>
              <w:sz w:val="24"/>
              <w:szCs w:val="24"/>
            </w:rPr>
            <w:t xml:space="preserve"> </w:t>
          </w:r>
          <w:ins w:id="544" w:author="laura franckx" w:date="2021-02-22T13:17:00Z">
            <w:r w:rsidR="005D5765">
              <w:rPr>
                <w:rFonts w:cs="Times New Roman"/>
                <w:sz w:val="24"/>
                <w:szCs w:val="24"/>
              </w:rPr>
              <w:t>I</w:t>
            </w:r>
          </w:ins>
          <w:del w:id="545" w:author="laura franckx" w:date="2021-02-22T13:17:00Z">
            <w:r w:rsidRPr="00945FF4" w:rsidDel="005D5765">
              <w:rPr>
                <w:rFonts w:cs="Times New Roman"/>
                <w:sz w:val="24"/>
                <w:szCs w:val="24"/>
              </w:rPr>
              <w:delText>i</w:delText>
            </w:r>
          </w:del>
          <w:r w:rsidRPr="00945FF4">
            <w:rPr>
              <w:rFonts w:cs="Times New Roman"/>
              <w:sz w:val="24"/>
              <w:szCs w:val="24"/>
            </w:rPr>
            <w:t xml:space="preserve">l est </w:t>
          </w:r>
          <w:r>
            <w:rPr>
              <w:rFonts w:cs="Times New Roman"/>
              <w:sz w:val="24"/>
              <w:szCs w:val="24"/>
            </w:rPr>
            <w:t>certain que,</w:t>
          </w:r>
          <w:del w:id="546" w:author="laura franckx" w:date="2021-02-22T13:17:00Z">
            <w:r w:rsidDel="005D5765">
              <w:rPr>
                <w:rFonts w:cs="Times New Roman"/>
                <w:sz w:val="24"/>
                <w:szCs w:val="24"/>
              </w:rPr>
              <w:delText xml:space="preserve"> que ça soit</w:delText>
            </w:r>
          </w:del>
          <w:r>
            <w:rPr>
              <w:rFonts w:cs="Times New Roman"/>
              <w:sz w:val="24"/>
              <w:szCs w:val="24"/>
            </w:rPr>
            <w:t xml:space="preserve"> au sens propre </w:t>
          </w:r>
          <w:ins w:id="547" w:author="laura franckx" w:date="2021-02-22T13:17:00Z">
            <w:r w:rsidR="005D5765">
              <w:rPr>
                <w:rFonts w:cs="Times New Roman"/>
                <w:sz w:val="24"/>
                <w:szCs w:val="24"/>
              </w:rPr>
              <w:t xml:space="preserve">comme </w:t>
            </w:r>
          </w:ins>
          <w:del w:id="548" w:author="laura franckx" w:date="2021-02-22T13:17:00Z">
            <w:r w:rsidDel="005D5765">
              <w:rPr>
                <w:rFonts w:cs="Times New Roman"/>
                <w:sz w:val="24"/>
                <w:szCs w:val="24"/>
              </w:rPr>
              <w:delText xml:space="preserve">ou </w:delText>
            </w:r>
          </w:del>
          <w:r>
            <w:rPr>
              <w:rFonts w:cs="Times New Roman"/>
              <w:sz w:val="24"/>
              <w:szCs w:val="24"/>
            </w:rPr>
            <w:t>au sens</w:t>
          </w:r>
          <w:r w:rsidRPr="00945FF4">
            <w:rPr>
              <w:rFonts w:cs="Times New Roman"/>
              <w:sz w:val="24"/>
              <w:szCs w:val="24"/>
            </w:rPr>
            <w:t xml:space="preserve"> figuré, la Constitution</w:t>
          </w:r>
          <w:r w:rsidRPr="00945FF4">
            <w:rPr>
              <w:rFonts w:cs="Times New Roman"/>
              <w:sz w:val="24"/>
              <w:szCs w:val="24"/>
            </w:rPr>
            <w:fldChar w:fldCharType="begin"/>
          </w:r>
          <w:r>
            <w:instrText xml:space="preserve"> XE "</w:instrText>
          </w:r>
          <w:r w:rsidRPr="00945FF4">
            <w:rPr>
              <w:rFonts w:cs="Times New Roman"/>
              <w:sz w:val="24"/>
              <w:szCs w:val="24"/>
            </w:rPr>
            <w:instrText>Constitution</w:instrText>
          </w:r>
          <w:r>
            <w:instrText xml:space="preserve">" </w:instrText>
          </w:r>
          <w:r w:rsidRPr="00945FF4">
            <w:rPr>
              <w:rFonts w:cs="Times New Roman"/>
              <w:sz w:val="24"/>
              <w:szCs w:val="24"/>
            </w:rPr>
            <w:fldChar w:fldCharType="end"/>
          </w:r>
          <w:r>
            <w:rPr>
              <w:rFonts w:cs="Times New Roman"/>
              <w:sz w:val="24"/>
              <w:szCs w:val="24"/>
            </w:rPr>
            <w:t xml:space="preserve"> de la RDC dans tous ses 229 articles ne </w:t>
          </w:r>
          <w:r w:rsidR="006030DF">
            <w:rPr>
              <w:rFonts w:cs="Times New Roman"/>
              <w:sz w:val="24"/>
              <w:szCs w:val="24"/>
            </w:rPr>
            <w:t>parlent</w:t>
          </w:r>
          <w:r>
            <w:rPr>
              <w:rFonts w:cs="Times New Roman"/>
              <w:sz w:val="24"/>
              <w:szCs w:val="24"/>
            </w:rPr>
            <w:t xml:space="preserve"> </w:t>
          </w:r>
          <w:ins w:id="549" w:author="laura franckx" w:date="2021-02-22T13:17:00Z">
            <w:r w:rsidR="005D5765">
              <w:rPr>
                <w:rFonts w:cs="Times New Roman"/>
                <w:sz w:val="24"/>
                <w:szCs w:val="24"/>
              </w:rPr>
              <w:t xml:space="preserve">pas </w:t>
            </w:r>
          </w:ins>
          <w:r w:rsidR="0063295F">
            <w:rPr>
              <w:rFonts w:cs="Times New Roman"/>
              <w:sz w:val="24"/>
              <w:szCs w:val="24"/>
            </w:rPr>
            <w:t xml:space="preserve">de la peine </w:t>
          </w:r>
          <w:r>
            <w:rPr>
              <w:rFonts w:cs="Times New Roman"/>
              <w:sz w:val="24"/>
              <w:szCs w:val="24"/>
            </w:rPr>
            <w:t>d</w:t>
          </w:r>
          <w:r w:rsidRPr="00945FF4">
            <w:rPr>
              <w:rFonts w:cs="Times New Roman"/>
              <w:sz w:val="24"/>
              <w:szCs w:val="24"/>
            </w:rPr>
            <w:t>e</w:t>
          </w:r>
          <w:del w:id="550" w:author="laura franckx" w:date="2021-02-22T13:17:00Z">
            <w:r w:rsidDel="005D5765">
              <w:rPr>
                <w:rFonts w:cs="Times New Roman"/>
                <w:sz w:val="24"/>
                <w:szCs w:val="24"/>
              </w:rPr>
              <w:delText>s</w:delText>
            </w:r>
          </w:del>
          <w:r w:rsidRPr="00945FF4">
            <w:rPr>
              <w:rFonts w:cs="Times New Roman"/>
              <w:sz w:val="24"/>
              <w:szCs w:val="24"/>
            </w:rPr>
            <w:t xml:space="preserve"> travaux forcés</w:t>
          </w:r>
          <w:r w:rsidRPr="00945FF4">
            <w:rPr>
              <w:rFonts w:cs="Times New Roman"/>
              <w:sz w:val="24"/>
              <w:szCs w:val="24"/>
            </w:rPr>
            <w:fldChar w:fldCharType="begin"/>
          </w:r>
          <w:r>
            <w:instrText xml:space="preserve"> XE "</w:instrText>
          </w:r>
          <w:r w:rsidRPr="00945FF4">
            <w:rPr>
              <w:rFonts w:cs="Times New Roman"/>
              <w:sz w:val="24"/>
              <w:szCs w:val="24"/>
            </w:rPr>
            <w:instrText>travaux forcés</w:instrText>
          </w:r>
          <w:r>
            <w:instrText xml:space="preserve">" </w:instrText>
          </w:r>
          <w:r w:rsidRPr="00945FF4">
            <w:rPr>
              <w:rFonts w:cs="Times New Roman"/>
              <w:sz w:val="24"/>
              <w:szCs w:val="24"/>
            </w:rPr>
            <w:fldChar w:fldCharType="end"/>
          </w:r>
          <w:r w:rsidRPr="00945FF4">
            <w:rPr>
              <w:rFonts w:cs="Times New Roman"/>
              <w:sz w:val="24"/>
              <w:szCs w:val="24"/>
            </w:rPr>
            <w:t>. Le « </w:t>
          </w:r>
          <w:r w:rsidRPr="00945FF4">
            <w:rPr>
              <w:rFonts w:cs="Times New Roman"/>
              <w:i/>
              <w:sz w:val="24"/>
              <w:szCs w:val="24"/>
            </w:rPr>
            <w:t>Nul ne peut être astreint à un travail</w:t>
          </w:r>
          <w:r w:rsidRPr="00945FF4">
            <w:rPr>
              <w:rFonts w:cs="Times New Roman"/>
              <w:i/>
              <w:sz w:val="24"/>
              <w:szCs w:val="24"/>
            </w:rPr>
            <w:fldChar w:fldCharType="begin"/>
          </w:r>
          <w:r>
            <w:instrText xml:space="preserve"> XE "</w:instrText>
          </w:r>
          <w:r w:rsidRPr="00945FF4">
            <w:rPr>
              <w:rFonts w:cs="Times New Roman"/>
              <w:sz w:val="24"/>
              <w:szCs w:val="24"/>
            </w:rPr>
            <w:instrText>travail</w:instrText>
          </w:r>
          <w:r>
            <w:instrText xml:space="preserve">" </w:instrText>
          </w:r>
          <w:r w:rsidRPr="00945FF4">
            <w:rPr>
              <w:rFonts w:cs="Times New Roman"/>
              <w:i/>
              <w:sz w:val="24"/>
              <w:szCs w:val="24"/>
            </w:rPr>
            <w:fldChar w:fldCharType="end"/>
          </w:r>
          <w:r w:rsidRPr="00945FF4">
            <w:rPr>
              <w:rFonts w:cs="Times New Roman"/>
              <w:i/>
              <w:sz w:val="24"/>
              <w:szCs w:val="24"/>
            </w:rPr>
            <w:t xml:space="preserve"> forcé</w:t>
          </w:r>
          <w:r w:rsidRPr="00945FF4">
            <w:rPr>
              <w:rFonts w:cs="Times New Roman"/>
              <w:i/>
              <w:sz w:val="24"/>
              <w:szCs w:val="24"/>
            </w:rPr>
            <w:fldChar w:fldCharType="begin"/>
          </w:r>
          <w:r>
            <w:instrText xml:space="preserve"> XE "</w:instrText>
          </w:r>
          <w:r w:rsidRPr="00945FF4">
            <w:rPr>
              <w:rFonts w:cs="Times New Roman"/>
              <w:sz w:val="24"/>
              <w:szCs w:val="24"/>
            </w:rPr>
            <w:instrText>travail forcé</w:instrText>
          </w:r>
          <w:r>
            <w:instrText xml:space="preserve">" </w:instrText>
          </w:r>
          <w:r w:rsidRPr="00945FF4">
            <w:rPr>
              <w:rFonts w:cs="Times New Roman"/>
              <w:i/>
              <w:sz w:val="24"/>
              <w:szCs w:val="24"/>
            </w:rPr>
            <w:fldChar w:fldCharType="end"/>
          </w:r>
          <w:r w:rsidRPr="00945FF4">
            <w:rPr>
              <w:rFonts w:cs="Times New Roman"/>
              <w:i/>
              <w:sz w:val="24"/>
              <w:szCs w:val="24"/>
            </w:rPr>
            <w:t xml:space="preserve"> ou obligatoire</w:t>
          </w:r>
          <w:r w:rsidRPr="00945FF4">
            <w:rPr>
              <w:rFonts w:cs="Times New Roman"/>
              <w:i/>
              <w:sz w:val="24"/>
              <w:szCs w:val="24"/>
            </w:rPr>
            <w:fldChar w:fldCharType="begin"/>
          </w:r>
          <w:r>
            <w:instrText xml:space="preserve"> XE "</w:instrText>
          </w:r>
          <w:r w:rsidRPr="00945FF4">
            <w:rPr>
              <w:rFonts w:cs="Times New Roman"/>
              <w:iCs/>
              <w:sz w:val="24"/>
              <w:szCs w:val="24"/>
            </w:rPr>
            <w:instrText>obligatoire</w:instrText>
          </w:r>
          <w:r>
            <w:instrText xml:space="preserve">" </w:instrText>
          </w:r>
          <w:r w:rsidRPr="00945FF4">
            <w:rPr>
              <w:rFonts w:cs="Times New Roman"/>
              <w:i/>
              <w:sz w:val="24"/>
              <w:szCs w:val="24"/>
            </w:rPr>
            <w:fldChar w:fldCharType="end"/>
          </w:r>
          <w:r w:rsidRPr="00945FF4">
            <w:rPr>
              <w:rFonts w:cs="Times New Roman"/>
              <w:i/>
              <w:sz w:val="24"/>
              <w:szCs w:val="24"/>
            </w:rPr>
            <w:t> </w:t>
          </w:r>
          <w:r w:rsidRPr="00945FF4">
            <w:rPr>
              <w:rFonts w:cs="Times New Roman"/>
              <w:sz w:val="24"/>
              <w:szCs w:val="24"/>
            </w:rPr>
            <w:t xml:space="preserve">» que nous lisons dans son article 16 </w:t>
          </w:r>
          <w:r w:rsidRPr="00945FF4">
            <w:rPr>
              <w:rFonts w:cs="Times New Roman"/>
              <w:i/>
              <w:sz w:val="24"/>
              <w:szCs w:val="24"/>
            </w:rPr>
            <w:t xml:space="preserve">in fine </w:t>
          </w:r>
          <w:r w:rsidRPr="00945FF4">
            <w:rPr>
              <w:rFonts w:cs="Times New Roman"/>
              <w:sz w:val="24"/>
              <w:szCs w:val="24"/>
            </w:rPr>
            <w:t>parle plutôt d’un concept autre qui n’est pas synonyme de la peine de travaux forcés</w:t>
          </w:r>
          <w:r w:rsidRPr="00945FF4">
            <w:rPr>
              <w:rFonts w:cs="Times New Roman"/>
              <w:sz w:val="24"/>
              <w:szCs w:val="24"/>
            </w:rPr>
            <w:fldChar w:fldCharType="begin"/>
          </w:r>
          <w:r>
            <w:instrText xml:space="preserve"> XE "</w:instrText>
          </w:r>
          <w:r w:rsidRPr="00945FF4">
            <w:rPr>
              <w:rFonts w:cs="Times New Roman"/>
              <w:sz w:val="24"/>
              <w:szCs w:val="24"/>
            </w:rPr>
            <w:instrText>peine de travaux forcés</w:instrText>
          </w:r>
          <w:r>
            <w:instrText xml:space="preserve">" </w:instrText>
          </w:r>
          <w:r w:rsidRPr="00945FF4">
            <w:rPr>
              <w:rFonts w:cs="Times New Roman"/>
              <w:sz w:val="24"/>
              <w:szCs w:val="24"/>
            </w:rPr>
            <w:fldChar w:fldCharType="end"/>
          </w:r>
          <w:r w:rsidRPr="00945FF4">
            <w:rPr>
              <w:rFonts w:cs="Times New Roman"/>
              <w:sz w:val="24"/>
              <w:szCs w:val="24"/>
            </w:rPr>
            <w:t xml:space="preserve"> et qui a ses propres portée et étendue [</w:t>
          </w:r>
          <w:r w:rsidRPr="00945FF4">
            <w:rPr>
              <w:rFonts w:cs="Times New Roman"/>
              <w:i/>
              <w:iCs/>
              <w:sz w:val="24"/>
              <w:szCs w:val="24"/>
            </w:rPr>
            <w:t xml:space="preserve">voir </w:t>
          </w:r>
          <w:r w:rsidRPr="00945FF4">
            <w:rPr>
              <w:rFonts w:cs="Times New Roman"/>
              <w:i/>
              <w:sz w:val="24"/>
              <w:szCs w:val="24"/>
            </w:rPr>
            <w:t>supra</w:t>
          </w:r>
          <w:r w:rsidRPr="00945FF4">
            <w:rPr>
              <w:rFonts w:cs="Times New Roman"/>
              <w:sz w:val="24"/>
              <w:szCs w:val="24"/>
            </w:rPr>
            <w:t>]. Si le travail forcé ou obligatoire a</w:t>
          </w:r>
          <w:del w:id="551" w:author="laura franckx" w:date="2021-02-22T13:18:00Z">
            <w:r w:rsidRPr="00945FF4" w:rsidDel="005D5765">
              <w:rPr>
                <w:rFonts w:cs="Times New Roman"/>
                <w:sz w:val="24"/>
                <w:szCs w:val="24"/>
              </w:rPr>
              <w:delText>vait</w:delText>
            </w:r>
          </w:del>
          <w:r w:rsidRPr="00945FF4">
            <w:rPr>
              <w:rFonts w:cs="Times New Roman"/>
              <w:sz w:val="24"/>
              <w:szCs w:val="24"/>
            </w:rPr>
            <w:t xml:space="preserve"> un caractère esclavagiste ou colonialiste et arbitraire</w:t>
          </w:r>
          <w:r w:rsidRPr="00945FF4">
            <w:rPr>
              <w:rFonts w:cs="Times New Roman"/>
              <w:sz w:val="24"/>
              <w:szCs w:val="24"/>
            </w:rPr>
            <w:fldChar w:fldCharType="begin"/>
          </w:r>
          <w:r>
            <w:instrText xml:space="preserve"> XE "</w:instrText>
          </w:r>
          <w:r w:rsidRPr="00945FF4">
            <w:rPr>
              <w:rFonts w:cs="Times New Roman"/>
              <w:sz w:val="24"/>
              <w:szCs w:val="24"/>
            </w:rPr>
            <w:instrText>arbitraire</w:instrText>
          </w:r>
          <w:r>
            <w:instrText xml:space="preserve">" </w:instrText>
          </w:r>
          <w:r w:rsidRPr="00945FF4">
            <w:rPr>
              <w:rFonts w:cs="Times New Roman"/>
              <w:sz w:val="24"/>
              <w:szCs w:val="24"/>
            </w:rPr>
            <w:fldChar w:fldCharType="end"/>
          </w:r>
          <w:r w:rsidRPr="00945FF4">
            <w:rPr>
              <w:rFonts w:cs="Times New Roman"/>
              <w:sz w:val="24"/>
              <w:szCs w:val="24"/>
            </w:rPr>
            <w:t xml:space="preserve">, la peine de travaux forcés </w:t>
          </w:r>
          <w:ins w:id="552" w:author="laura franckx" w:date="2021-02-22T13:18:00Z">
            <w:r w:rsidR="005D5765">
              <w:rPr>
                <w:rFonts w:cs="Times New Roman"/>
                <w:sz w:val="24"/>
                <w:szCs w:val="24"/>
              </w:rPr>
              <w:t>a</w:t>
            </w:r>
          </w:ins>
          <w:del w:id="553" w:author="laura franckx" w:date="2021-02-22T13:18:00Z">
            <w:r w:rsidRPr="00945FF4" w:rsidDel="005D5765">
              <w:rPr>
                <w:rFonts w:cs="Times New Roman"/>
                <w:sz w:val="24"/>
                <w:szCs w:val="24"/>
              </w:rPr>
              <w:delText>à</w:delText>
            </w:r>
          </w:del>
          <w:r w:rsidRPr="00945FF4">
            <w:rPr>
              <w:rFonts w:cs="Times New Roman"/>
              <w:sz w:val="24"/>
              <w:szCs w:val="24"/>
            </w:rPr>
            <w:t xml:space="preserve"> un caractère économique</w:t>
          </w:r>
          <w:r w:rsidRPr="00945FF4">
            <w:rPr>
              <w:rFonts w:cs="Times New Roman"/>
              <w:sz w:val="24"/>
              <w:szCs w:val="24"/>
            </w:rPr>
            <w:fldChar w:fldCharType="begin"/>
          </w:r>
          <w:r>
            <w:instrText xml:space="preserve"> XE "</w:instrText>
          </w:r>
          <w:r w:rsidRPr="00945FF4">
            <w:rPr>
              <w:rFonts w:cs="Times New Roman"/>
              <w:sz w:val="24"/>
              <w:szCs w:val="24"/>
            </w:rPr>
            <w:instrText>économique</w:instrText>
          </w:r>
          <w:r>
            <w:instrText xml:space="preserve">" </w:instrText>
          </w:r>
          <w:r w:rsidRPr="00945FF4">
            <w:rPr>
              <w:rFonts w:cs="Times New Roman"/>
              <w:sz w:val="24"/>
              <w:szCs w:val="24"/>
            </w:rPr>
            <w:fldChar w:fldCharType="end"/>
          </w:r>
          <w:r w:rsidRPr="00945FF4">
            <w:rPr>
              <w:rFonts w:cs="Times New Roman"/>
              <w:sz w:val="24"/>
              <w:szCs w:val="24"/>
            </w:rPr>
            <w:t xml:space="preserve"> et légitime.</w:t>
          </w:r>
        </w:p>
        <w:p w14:paraId="719FA034" w14:textId="080FB2B4" w:rsidR="00E122B2" w:rsidRDefault="00E122B2">
          <w:pPr>
            <w:pStyle w:val="Paragraphedeliste"/>
            <w:spacing w:before="240" w:line="360" w:lineRule="auto"/>
            <w:ind w:left="360"/>
            <w:rPr>
              <w:rFonts w:cs="Times New Roman"/>
              <w:sz w:val="24"/>
              <w:szCs w:val="24"/>
            </w:rPr>
            <w:pPrChange w:id="554" w:author="laura franckx" w:date="2021-02-22T11:51:00Z">
              <w:pPr>
                <w:pStyle w:val="Paragraphedeliste"/>
                <w:numPr>
                  <w:numId w:val="38"/>
                </w:numPr>
                <w:spacing w:before="240" w:line="360" w:lineRule="auto"/>
                <w:ind w:left="0" w:firstLine="360"/>
              </w:pPr>
            </w:pPrChange>
          </w:pPr>
          <w:r w:rsidRPr="00D221D4">
            <w:rPr>
              <w:rFonts w:cs="Times New Roman"/>
              <w:sz w:val="24"/>
              <w:szCs w:val="24"/>
            </w:rPr>
            <w:t xml:space="preserve">La place où </w:t>
          </w:r>
          <w:r w:rsidRPr="00D221D4">
            <w:rPr>
              <w:rFonts w:cs="Times New Roman"/>
              <w:i/>
              <w:sz w:val="24"/>
              <w:szCs w:val="24"/>
            </w:rPr>
            <w:t>cette interdiction d’être astreint à un travail</w:t>
          </w:r>
          <w:r w:rsidRPr="00D221D4">
            <w:rPr>
              <w:rFonts w:cs="Times New Roman"/>
              <w:i/>
              <w:sz w:val="24"/>
              <w:szCs w:val="24"/>
            </w:rPr>
            <w:fldChar w:fldCharType="begin"/>
          </w:r>
          <w:r>
            <w:instrText xml:space="preserve"> XE "</w:instrText>
          </w:r>
          <w:r w:rsidRPr="00D221D4">
            <w:rPr>
              <w:rFonts w:cs="Times New Roman"/>
              <w:sz w:val="24"/>
              <w:szCs w:val="24"/>
            </w:rPr>
            <w:instrText>travail</w:instrText>
          </w:r>
          <w:r>
            <w:instrText xml:space="preserve">" </w:instrText>
          </w:r>
          <w:r w:rsidRPr="00D221D4">
            <w:rPr>
              <w:rFonts w:cs="Times New Roman"/>
              <w:i/>
              <w:sz w:val="24"/>
              <w:szCs w:val="24"/>
            </w:rPr>
            <w:fldChar w:fldCharType="end"/>
          </w:r>
          <w:r w:rsidRPr="00D221D4">
            <w:rPr>
              <w:rFonts w:cs="Times New Roman"/>
              <w:i/>
              <w:sz w:val="24"/>
              <w:szCs w:val="24"/>
            </w:rPr>
            <w:t xml:space="preserve"> forcé</w:t>
          </w:r>
          <w:r w:rsidRPr="00D221D4">
            <w:rPr>
              <w:rFonts w:cs="Times New Roman"/>
              <w:i/>
              <w:sz w:val="24"/>
              <w:szCs w:val="24"/>
            </w:rPr>
            <w:fldChar w:fldCharType="begin"/>
          </w:r>
          <w:r>
            <w:instrText xml:space="preserve"> XE "</w:instrText>
          </w:r>
          <w:r w:rsidRPr="00D221D4">
            <w:rPr>
              <w:rFonts w:cs="Times New Roman"/>
              <w:sz w:val="24"/>
              <w:szCs w:val="24"/>
            </w:rPr>
            <w:instrText>travail forcé</w:instrText>
          </w:r>
          <w:r>
            <w:instrText xml:space="preserve">" </w:instrText>
          </w:r>
          <w:r w:rsidRPr="00D221D4">
            <w:rPr>
              <w:rFonts w:cs="Times New Roman"/>
              <w:i/>
              <w:sz w:val="24"/>
              <w:szCs w:val="24"/>
            </w:rPr>
            <w:fldChar w:fldCharType="end"/>
          </w:r>
          <w:r w:rsidRPr="00D221D4">
            <w:rPr>
              <w:rFonts w:cs="Times New Roman"/>
              <w:i/>
              <w:sz w:val="24"/>
              <w:szCs w:val="24"/>
            </w:rPr>
            <w:t xml:space="preserve"> ou obligatoire</w:t>
          </w:r>
          <w:r w:rsidRPr="00D221D4">
            <w:rPr>
              <w:rFonts w:cs="Times New Roman"/>
              <w:i/>
              <w:sz w:val="24"/>
              <w:szCs w:val="24"/>
            </w:rPr>
            <w:fldChar w:fldCharType="begin"/>
          </w:r>
          <w:r>
            <w:instrText xml:space="preserve"> XE "</w:instrText>
          </w:r>
          <w:r w:rsidRPr="00D221D4">
            <w:rPr>
              <w:rFonts w:cs="Times New Roman"/>
              <w:iCs/>
              <w:sz w:val="24"/>
              <w:szCs w:val="24"/>
            </w:rPr>
            <w:instrText>obligatoire</w:instrText>
          </w:r>
          <w:r>
            <w:instrText xml:space="preserve">" </w:instrText>
          </w:r>
          <w:r w:rsidRPr="00D221D4">
            <w:rPr>
              <w:rFonts w:cs="Times New Roman"/>
              <w:i/>
              <w:sz w:val="24"/>
              <w:szCs w:val="24"/>
            </w:rPr>
            <w:fldChar w:fldCharType="end"/>
          </w:r>
          <w:r w:rsidRPr="00D221D4">
            <w:rPr>
              <w:rFonts w:cs="Times New Roman"/>
              <w:sz w:val="24"/>
              <w:szCs w:val="24"/>
            </w:rPr>
            <w:t xml:space="preserve"> se trouve</w:t>
          </w:r>
          <w:del w:id="555" w:author="laura franckx" w:date="2021-02-22T13:19:00Z">
            <w:r w:rsidRPr="00D221D4" w:rsidDel="005D5765">
              <w:rPr>
                <w:rFonts w:cs="Times New Roman"/>
                <w:sz w:val="24"/>
                <w:szCs w:val="24"/>
              </w:rPr>
              <w:delText xml:space="preserve"> placée</w:delText>
            </w:r>
          </w:del>
          <w:r w:rsidRPr="00D221D4">
            <w:rPr>
              <w:rFonts w:cs="Times New Roman"/>
              <w:sz w:val="24"/>
              <w:szCs w:val="24"/>
            </w:rPr>
            <w:t xml:space="preserve"> dans le Pacte</w:t>
          </w:r>
          <w:r w:rsidRPr="00D221D4">
            <w:rPr>
              <w:rFonts w:cs="Times New Roman"/>
              <w:sz w:val="24"/>
              <w:szCs w:val="24"/>
            </w:rPr>
            <w:fldChar w:fldCharType="begin"/>
          </w:r>
          <w:r>
            <w:instrText xml:space="preserve"> XE "</w:instrText>
          </w:r>
          <w:r w:rsidRPr="00D221D4">
            <w:rPr>
              <w:rFonts w:cs="Times New Roman"/>
              <w:sz w:val="24"/>
              <w:szCs w:val="24"/>
            </w:rPr>
            <w:instrText>Pacte</w:instrText>
          </w:r>
          <w:r>
            <w:instrText xml:space="preserve">" </w:instrText>
          </w:r>
          <w:r w:rsidRPr="00D221D4">
            <w:rPr>
              <w:rFonts w:cs="Times New Roman"/>
              <w:sz w:val="24"/>
              <w:szCs w:val="24"/>
            </w:rPr>
            <w:fldChar w:fldCharType="end"/>
          </w:r>
          <w:r w:rsidRPr="00D221D4">
            <w:rPr>
              <w:rFonts w:cs="Times New Roman"/>
              <w:sz w:val="24"/>
              <w:szCs w:val="24"/>
            </w:rPr>
            <w:t xml:space="preserve"> tout comme dans la Constitution</w:t>
          </w:r>
          <w:r w:rsidRPr="00D221D4">
            <w:rPr>
              <w:rFonts w:cs="Times New Roman"/>
              <w:sz w:val="24"/>
              <w:szCs w:val="24"/>
            </w:rPr>
            <w:fldChar w:fldCharType="begin"/>
          </w:r>
          <w:r>
            <w:instrText xml:space="preserve"> XE "</w:instrText>
          </w:r>
          <w:r w:rsidRPr="00D221D4">
            <w:rPr>
              <w:rFonts w:cs="Times New Roman"/>
              <w:sz w:val="24"/>
              <w:szCs w:val="24"/>
            </w:rPr>
            <w:instrText>Constitution</w:instrText>
          </w:r>
          <w:r>
            <w:instrText xml:space="preserve">" </w:instrText>
          </w:r>
          <w:r w:rsidRPr="00D221D4">
            <w:rPr>
              <w:rFonts w:cs="Times New Roman"/>
              <w:sz w:val="24"/>
              <w:szCs w:val="24"/>
            </w:rPr>
            <w:fldChar w:fldCharType="end"/>
          </w:r>
          <w:r w:rsidRPr="00D221D4">
            <w:rPr>
              <w:rFonts w:cs="Times New Roman"/>
              <w:sz w:val="24"/>
              <w:szCs w:val="24"/>
            </w:rPr>
            <w:t xml:space="preserve"> peut inspirer les faits historiques qui ont conduit à l’abolition</w:t>
          </w:r>
          <w:r w:rsidRPr="00D221D4">
            <w:rPr>
              <w:rFonts w:cs="Times New Roman"/>
              <w:sz w:val="24"/>
              <w:szCs w:val="24"/>
            </w:rPr>
            <w:fldChar w:fldCharType="begin"/>
          </w:r>
          <w:r>
            <w:instrText xml:space="preserve"> XE "</w:instrText>
          </w:r>
          <w:r w:rsidRPr="00D221D4">
            <w:rPr>
              <w:rFonts w:cs="Times New Roman"/>
              <w:sz w:val="24"/>
              <w:szCs w:val="24"/>
            </w:rPr>
            <w:instrText>abolition</w:instrText>
          </w:r>
          <w:r>
            <w:instrText xml:space="preserve">" </w:instrText>
          </w:r>
          <w:r w:rsidRPr="00D221D4">
            <w:rPr>
              <w:rFonts w:cs="Times New Roman"/>
              <w:sz w:val="24"/>
              <w:szCs w:val="24"/>
            </w:rPr>
            <w:fldChar w:fldCharType="end"/>
          </w:r>
          <w:r w:rsidRPr="00D221D4">
            <w:rPr>
              <w:rFonts w:cs="Times New Roman"/>
              <w:sz w:val="24"/>
              <w:szCs w:val="24"/>
            </w:rPr>
            <w:t xml:space="preserve"> du travail forcé ou obligatoire comme vu ci-haut ; et les raisons fondamentales de sa consécration en un droit</w:t>
          </w:r>
          <w:r w:rsidRPr="00D221D4">
            <w:rPr>
              <w:rFonts w:cs="Times New Roman"/>
              <w:sz w:val="24"/>
              <w:szCs w:val="24"/>
            </w:rPr>
            <w:fldChar w:fldCharType="begin"/>
          </w:r>
          <w:r>
            <w:instrText xml:space="preserve"> XE "</w:instrText>
          </w:r>
          <w:r w:rsidRPr="00D221D4">
            <w:rPr>
              <w:rFonts w:cs="Times New Roman"/>
              <w:sz w:val="24"/>
              <w:szCs w:val="24"/>
            </w:rPr>
            <w:instrText>droit</w:instrText>
          </w:r>
          <w:r>
            <w:instrText xml:space="preserve">" </w:instrText>
          </w:r>
          <w:r w:rsidRPr="00D221D4">
            <w:rPr>
              <w:rFonts w:cs="Times New Roman"/>
              <w:sz w:val="24"/>
              <w:szCs w:val="24"/>
            </w:rPr>
            <w:fldChar w:fldCharType="end"/>
          </w:r>
          <w:r w:rsidRPr="00D221D4">
            <w:rPr>
              <w:rFonts w:cs="Times New Roman"/>
              <w:sz w:val="24"/>
              <w:szCs w:val="24"/>
            </w:rPr>
            <w:t xml:space="preserve"> de l’h</w:t>
          </w:r>
          <w:r w:rsidR="00D221D4">
            <w:rPr>
              <w:rFonts w:cs="Times New Roman"/>
              <w:sz w:val="24"/>
              <w:szCs w:val="24"/>
            </w:rPr>
            <w:t xml:space="preserve">omme de la première génération. </w:t>
          </w:r>
          <w:r>
            <w:rPr>
              <w:rFonts w:cs="Times New Roman"/>
              <w:sz w:val="24"/>
              <w:szCs w:val="24"/>
            </w:rPr>
            <w:t>Il est évident</w:t>
          </w:r>
          <w:r w:rsidRPr="003959F4">
            <w:rPr>
              <w:rFonts w:cs="Times New Roman"/>
              <w:sz w:val="24"/>
              <w:szCs w:val="24"/>
            </w:rPr>
            <w:t xml:space="preserve"> qu’il existe une controverse</w:t>
          </w:r>
          <w:r>
            <w:rPr>
              <w:rFonts w:cs="Times New Roman"/>
              <w:sz w:val="24"/>
              <w:szCs w:val="24"/>
            </w:rPr>
            <w:fldChar w:fldCharType="begin"/>
          </w:r>
          <w:r>
            <w:instrText xml:space="preserve"> XE "</w:instrText>
          </w:r>
          <w:r w:rsidRPr="008167CC">
            <w:rPr>
              <w:rFonts w:cs="Times New Roman"/>
              <w:sz w:val="24"/>
              <w:szCs w:val="24"/>
            </w:rPr>
            <w:instrText>controverse</w:instrText>
          </w:r>
          <w:r>
            <w:instrText xml:space="preserve">" </w:instrText>
          </w:r>
          <w:r>
            <w:rPr>
              <w:rFonts w:cs="Times New Roman"/>
              <w:sz w:val="24"/>
              <w:szCs w:val="24"/>
            </w:rPr>
            <w:fldChar w:fldCharType="end"/>
          </w:r>
          <w:r w:rsidRPr="003959F4">
            <w:rPr>
              <w:rFonts w:cs="Times New Roman"/>
              <w:sz w:val="24"/>
              <w:szCs w:val="24"/>
            </w:rPr>
            <w:t xml:space="preserve"> entre ceux qui veulent et ceux qui ne veulent pas classifier ou catégoriser les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959F4">
            <w:rPr>
              <w:rFonts w:cs="Times New Roman"/>
              <w:sz w:val="24"/>
              <w:szCs w:val="24"/>
            </w:rPr>
            <w:t>, par exemple : la classification par « génération » et la classification en fonction du « rapport entre l’individu et l’État »</w:t>
          </w:r>
          <w:r w:rsidRPr="003959F4">
            <w:rPr>
              <w:rStyle w:val="Appelnotedebasdep"/>
              <w:rFonts w:cs="Times New Roman"/>
            </w:rPr>
            <w:footnoteReference w:id="45"/>
          </w:r>
          <w:r>
            <w:rPr>
              <w:rFonts w:cs="Times New Roman"/>
              <w:sz w:val="24"/>
              <w:szCs w:val="24"/>
            </w:rPr>
            <w:t>.</w:t>
          </w:r>
        </w:p>
        <w:p w14:paraId="73EC45EB" w14:textId="77777777" w:rsidR="009F0D76" w:rsidRDefault="00455220" w:rsidP="009F0D76">
          <w:pPr>
            <w:pStyle w:val="Paragraphedeliste"/>
            <w:spacing w:before="240" w:line="360" w:lineRule="auto"/>
            <w:ind w:left="360"/>
            <w:rPr>
              <w:ins w:id="556" w:author="laura franckx" w:date="2021-02-22T11:52:00Z"/>
              <w:rFonts w:cs="Times New Roman"/>
              <w:sz w:val="24"/>
              <w:szCs w:val="24"/>
            </w:rPr>
          </w:pPr>
          <w:r>
            <w:rPr>
              <w:rFonts w:cs="Times New Roman"/>
              <w:b/>
              <w:bCs/>
              <w:sz w:val="24"/>
              <w:szCs w:val="24"/>
            </w:rPr>
            <w:lastRenderedPageBreak/>
            <w:t xml:space="preserve">Les </w:t>
          </w:r>
          <w:r w:rsidRPr="004660BC">
            <w:rPr>
              <w:rFonts w:cs="Times New Roman"/>
              <w:b/>
              <w:bCs/>
              <w:sz w:val="24"/>
              <w:szCs w:val="24"/>
            </w:rPr>
            <w:t>génération</w:t>
          </w:r>
          <w:r>
            <w:rPr>
              <w:rFonts w:cs="Times New Roman"/>
              <w:b/>
              <w:bCs/>
              <w:sz w:val="24"/>
              <w:szCs w:val="24"/>
            </w:rPr>
            <w:t>s des droits de l’homme.</w:t>
          </w:r>
          <w:r w:rsidRPr="004660BC">
            <w:rPr>
              <w:rFonts w:cs="Times New Roman"/>
              <w:sz w:val="24"/>
              <w:szCs w:val="24"/>
            </w:rPr>
            <w:t xml:space="preserve"> </w:t>
          </w:r>
        </w:p>
        <w:p w14:paraId="13D1D4D8" w14:textId="4A434773" w:rsidR="00E122B2" w:rsidRPr="00945FF4" w:rsidRDefault="00E122B2">
          <w:pPr>
            <w:pStyle w:val="Paragraphedeliste"/>
            <w:spacing w:before="240" w:line="360" w:lineRule="auto"/>
            <w:ind w:left="360"/>
            <w:rPr>
              <w:rFonts w:cs="Times New Roman"/>
              <w:sz w:val="24"/>
              <w:szCs w:val="24"/>
            </w:rPr>
            <w:pPrChange w:id="557" w:author="laura franckx" w:date="2021-02-22T11:52:00Z">
              <w:pPr>
                <w:pStyle w:val="Paragraphedeliste"/>
                <w:numPr>
                  <w:numId w:val="38"/>
                </w:numPr>
                <w:spacing w:before="240" w:line="360" w:lineRule="auto"/>
                <w:ind w:left="0" w:firstLine="360"/>
              </w:pPr>
            </w:pPrChange>
          </w:pPr>
          <w:del w:id="558" w:author="laura franckx" w:date="2021-02-22T11:52:00Z">
            <w:r w:rsidRPr="00945FF4" w:rsidDel="009F0D76">
              <w:rPr>
                <w:rFonts w:cs="Times New Roman"/>
                <w:sz w:val="24"/>
                <w:szCs w:val="24"/>
              </w:rPr>
              <w:delText>En effet,</w:delText>
            </w:r>
          </w:del>
          <w:r w:rsidRPr="00945FF4">
            <w:rPr>
              <w:rFonts w:cs="Times New Roman"/>
              <w:sz w:val="24"/>
              <w:szCs w:val="24"/>
            </w:rPr>
            <w:t xml:space="preserve"> </w:t>
          </w:r>
          <w:ins w:id="559" w:author="laura franckx" w:date="2021-02-22T11:52:00Z">
            <w:r w:rsidR="009F0D76">
              <w:rPr>
                <w:rFonts w:cs="Times New Roman"/>
                <w:sz w:val="24"/>
                <w:szCs w:val="24"/>
              </w:rPr>
              <w:t>C</w:t>
            </w:r>
          </w:ins>
          <w:del w:id="560" w:author="laura franckx" w:date="2021-02-22T11:52:00Z">
            <w:r w:rsidRPr="00945FF4" w:rsidDel="009F0D76">
              <w:rPr>
                <w:rFonts w:cs="Times New Roman"/>
                <w:sz w:val="24"/>
                <w:szCs w:val="24"/>
              </w:rPr>
              <w:delText>c</w:delText>
            </w:r>
          </w:del>
          <w:r w:rsidRPr="00945FF4">
            <w:rPr>
              <w:rFonts w:cs="Times New Roman"/>
              <w:sz w:val="24"/>
              <w:szCs w:val="24"/>
            </w:rPr>
            <w:t>’est Karel Vasak qui a élaboré et présenté pour la première fois la théorie des trois générations de droits de l’homme</w:t>
          </w:r>
          <w:r w:rsidRPr="00945FF4">
            <w:rPr>
              <w:rFonts w:cs="Times New Roman"/>
              <w:sz w:val="24"/>
              <w:szCs w:val="24"/>
            </w:rPr>
            <w:fldChar w:fldCharType="begin"/>
          </w:r>
          <w:r>
            <w:instrText xml:space="preserve"> XE "</w:instrText>
          </w:r>
          <w:r w:rsidRPr="00945FF4">
            <w:rPr>
              <w:rFonts w:cs="Times New Roman"/>
              <w:sz w:val="24"/>
              <w:szCs w:val="24"/>
            </w:rPr>
            <w:instrText>droits de l’homme</w:instrText>
          </w:r>
          <w:r>
            <w:instrText xml:space="preserve">" </w:instrText>
          </w:r>
          <w:r w:rsidRPr="00945FF4">
            <w:rPr>
              <w:rFonts w:cs="Times New Roman"/>
              <w:sz w:val="24"/>
              <w:szCs w:val="24"/>
            </w:rPr>
            <w:fldChar w:fldCharType="end"/>
          </w:r>
          <w:r w:rsidRPr="00945FF4">
            <w:rPr>
              <w:rFonts w:cs="Times New Roman"/>
              <w:sz w:val="24"/>
              <w:szCs w:val="24"/>
            </w:rPr>
            <w:t xml:space="preserve"> à l’occasion d’une leçon inaugurale donnée à l’institut international des droits de l’homme à Strasbourg, en 1979. </w:t>
          </w:r>
        </w:p>
        <w:p w14:paraId="73DF0FF3" w14:textId="77777777" w:rsidR="00E122B2" w:rsidRDefault="00E122B2" w:rsidP="00E122B2">
          <w:pPr>
            <w:spacing w:line="360" w:lineRule="auto"/>
            <w:ind w:left="-15" w:firstLine="710"/>
            <w:rPr>
              <w:rFonts w:cs="Times New Roman"/>
              <w:sz w:val="24"/>
              <w:szCs w:val="24"/>
            </w:rPr>
          </w:pPr>
          <w:r w:rsidRPr="003959F4">
            <w:rPr>
              <w:rFonts w:cs="Times New Roman"/>
              <w:sz w:val="24"/>
              <w:szCs w:val="24"/>
            </w:rPr>
            <w:t xml:space="preserve">Selon l’étude faite, l’explication en rapport avec </w:t>
          </w:r>
          <w:r>
            <w:rPr>
              <w:rFonts w:cs="Times New Roman"/>
              <w:sz w:val="24"/>
              <w:szCs w:val="24"/>
            </w:rPr>
            <w:t xml:space="preserve">les </w:t>
          </w:r>
          <w:r w:rsidRPr="003959F4">
            <w:rPr>
              <w:rFonts w:cs="Times New Roman"/>
              <w:sz w:val="24"/>
              <w:szCs w:val="24"/>
            </w:rPr>
            <w:t xml:space="preserve">catégorisations ou </w:t>
          </w:r>
          <w:r>
            <w:rPr>
              <w:rFonts w:cs="Times New Roman"/>
              <w:sz w:val="24"/>
              <w:szCs w:val="24"/>
            </w:rPr>
            <w:t xml:space="preserve">les </w:t>
          </w:r>
          <w:r w:rsidRPr="003959F4">
            <w:rPr>
              <w:rFonts w:cs="Times New Roman"/>
              <w:sz w:val="24"/>
              <w:szCs w:val="24"/>
            </w:rPr>
            <w:t>classifications des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959F4">
            <w:rPr>
              <w:rFonts w:cs="Times New Roman"/>
              <w:sz w:val="24"/>
              <w:szCs w:val="24"/>
            </w:rPr>
            <w:t xml:space="preserve"> qu’il convient de donner est la suivante :</w:t>
          </w:r>
          <w:r w:rsidRPr="003959F4">
            <w:rPr>
              <w:rStyle w:val="Appelnotedebasdep"/>
              <w:rFonts w:cs="Times New Roman"/>
              <w:sz w:val="24"/>
              <w:szCs w:val="24"/>
            </w:rPr>
            <w:t xml:space="preserve"> </w:t>
          </w:r>
          <w:r w:rsidRPr="003959F4">
            <w:rPr>
              <w:rStyle w:val="Appelnotedebasdep"/>
              <w:rFonts w:cs="Times New Roman"/>
              <w:sz w:val="24"/>
              <w:szCs w:val="24"/>
            </w:rPr>
            <w:footnoteReference w:id="46"/>
          </w:r>
        </w:p>
        <w:p w14:paraId="4F73C0EE" w14:textId="3BE0032A" w:rsidR="00E122B2" w:rsidRDefault="005D5765">
          <w:pPr>
            <w:pStyle w:val="Paragraphedeliste"/>
            <w:spacing w:before="240" w:line="360" w:lineRule="auto"/>
            <w:ind w:left="360"/>
            <w:rPr>
              <w:rFonts w:cs="Times New Roman"/>
              <w:sz w:val="24"/>
              <w:szCs w:val="24"/>
            </w:rPr>
            <w:pPrChange w:id="561" w:author="laura franckx" w:date="2021-02-22T11:52:00Z">
              <w:pPr>
                <w:pStyle w:val="Paragraphedeliste"/>
                <w:numPr>
                  <w:numId w:val="38"/>
                </w:numPr>
                <w:spacing w:before="240" w:line="360" w:lineRule="auto"/>
                <w:ind w:left="0" w:firstLine="360"/>
              </w:pPr>
            </w:pPrChange>
          </w:pPr>
          <w:ins w:id="562" w:author="laura franckx" w:date="2021-02-22T13:20:00Z">
            <w:r>
              <w:rPr>
                <w:rFonts w:cs="Times New Roman"/>
                <w:b/>
                <w:bCs/>
                <w:sz w:val="24"/>
                <w:szCs w:val="24"/>
              </w:rPr>
              <w:t xml:space="preserve">- </w:t>
            </w:r>
          </w:ins>
          <w:r w:rsidR="00E122B2" w:rsidRPr="004660BC">
            <w:rPr>
              <w:rFonts w:cs="Times New Roman"/>
              <w:b/>
              <w:bCs/>
              <w:sz w:val="24"/>
              <w:szCs w:val="24"/>
            </w:rPr>
            <w:t>Les droits civils</w:t>
          </w:r>
          <w:r w:rsidR="00E122B2">
            <w:rPr>
              <w:rFonts w:cs="Times New Roman"/>
              <w:b/>
              <w:bCs/>
              <w:sz w:val="24"/>
              <w:szCs w:val="24"/>
            </w:rPr>
            <w:fldChar w:fldCharType="begin"/>
          </w:r>
          <w:r w:rsidR="00E122B2">
            <w:instrText xml:space="preserve"> XE "</w:instrText>
          </w:r>
          <w:r w:rsidR="00E122B2" w:rsidRPr="00B2788C">
            <w:rPr>
              <w:rFonts w:cs="Times New Roman"/>
              <w:sz w:val="24"/>
              <w:szCs w:val="24"/>
            </w:rPr>
            <w:instrText>civils</w:instrText>
          </w:r>
          <w:r w:rsidR="00E122B2">
            <w:instrText xml:space="preserve">" </w:instrText>
          </w:r>
          <w:r w:rsidR="00E122B2">
            <w:rPr>
              <w:rFonts w:cs="Times New Roman"/>
              <w:b/>
              <w:bCs/>
              <w:sz w:val="24"/>
              <w:szCs w:val="24"/>
            </w:rPr>
            <w:fldChar w:fldCharType="end"/>
          </w:r>
          <w:r w:rsidR="00E122B2" w:rsidRPr="004660BC">
            <w:rPr>
              <w:rFonts w:cs="Times New Roman"/>
              <w:b/>
              <w:bCs/>
              <w:sz w:val="24"/>
              <w:szCs w:val="24"/>
            </w:rPr>
            <w:t xml:space="preserve"> et politiques</w:t>
          </w:r>
          <w:r w:rsidR="00E122B2">
            <w:rPr>
              <w:rFonts w:cs="Times New Roman"/>
              <w:b/>
              <w:bCs/>
              <w:sz w:val="24"/>
              <w:szCs w:val="24"/>
            </w:rPr>
            <w:fldChar w:fldCharType="begin"/>
          </w:r>
          <w:r w:rsidR="00E122B2">
            <w:instrText xml:space="preserve"> XE "</w:instrText>
          </w:r>
          <w:r w:rsidR="00E122B2" w:rsidRPr="004714BF">
            <w:rPr>
              <w:rFonts w:cs="Times New Roman"/>
              <w:sz w:val="24"/>
              <w:szCs w:val="24"/>
            </w:rPr>
            <w:instrText>droits civils et politiques</w:instrText>
          </w:r>
          <w:r w:rsidR="00E122B2">
            <w:instrText xml:space="preserve">" </w:instrText>
          </w:r>
          <w:r w:rsidR="00E122B2">
            <w:rPr>
              <w:rFonts w:cs="Times New Roman"/>
              <w:b/>
              <w:bCs/>
              <w:sz w:val="24"/>
              <w:szCs w:val="24"/>
            </w:rPr>
            <w:fldChar w:fldCharType="end"/>
          </w:r>
          <w:r w:rsidR="00E122B2" w:rsidRPr="004660BC">
            <w:rPr>
              <w:rFonts w:cs="Times New Roman"/>
              <w:sz w:val="24"/>
              <w:szCs w:val="24"/>
            </w:rPr>
            <w:t xml:space="preserve"> </w:t>
          </w:r>
          <w:r w:rsidR="00F23C48">
            <w:rPr>
              <w:rFonts w:cs="Times New Roman"/>
              <w:b/>
              <w:bCs/>
              <w:sz w:val="24"/>
              <w:szCs w:val="24"/>
            </w:rPr>
            <w:t>ou</w:t>
          </w:r>
          <w:r w:rsidR="00E122B2" w:rsidRPr="00B860AB">
            <w:rPr>
              <w:rFonts w:cs="Times New Roman"/>
              <w:b/>
              <w:bCs/>
              <w:sz w:val="24"/>
              <w:szCs w:val="24"/>
            </w:rPr>
            <w:t xml:space="preserve"> de la première génération</w:t>
          </w:r>
          <w:r w:rsidR="007B3479">
            <w:rPr>
              <w:rFonts w:cs="Times New Roman"/>
              <w:b/>
              <w:bCs/>
              <w:sz w:val="24"/>
              <w:szCs w:val="24"/>
            </w:rPr>
            <w:t xml:space="preserve">. </w:t>
          </w:r>
          <w:r w:rsidR="007B3479">
            <w:rPr>
              <w:rFonts w:cs="Times New Roman"/>
              <w:sz w:val="24"/>
              <w:szCs w:val="24"/>
            </w:rPr>
            <w:t xml:space="preserve">Les droits de la première génération </w:t>
          </w:r>
          <w:r w:rsidR="007B3479" w:rsidRPr="004660BC">
            <w:rPr>
              <w:rFonts w:cs="Times New Roman"/>
              <w:sz w:val="24"/>
              <w:szCs w:val="24"/>
            </w:rPr>
            <w:t>[la génération</w:t>
          </w:r>
          <w:r w:rsidR="0035619B" w:rsidRPr="004660BC">
            <w:rPr>
              <w:rFonts w:cs="Times New Roman"/>
              <w:sz w:val="24"/>
              <w:szCs w:val="24"/>
            </w:rPr>
            <w:t xml:space="preserve"> « faire</w:t>
          </w:r>
          <w:r w:rsidR="0035619B">
            <w:rPr>
              <w:rFonts w:cs="Times New Roman"/>
              <w:sz w:val="24"/>
              <w:szCs w:val="24"/>
            </w:rPr>
            <w:t xml:space="preserve"> </w:t>
          </w:r>
          <w:r w:rsidR="007B3479" w:rsidRPr="004660BC">
            <w:rPr>
              <w:rFonts w:cs="Times New Roman"/>
              <w:sz w:val="24"/>
              <w:szCs w:val="24"/>
            </w:rPr>
            <w:t>»]</w:t>
          </w:r>
          <w:r w:rsidR="007B3479">
            <w:rPr>
              <w:rFonts w:cs="Times New Roman"/>
              <w:sz w:val="24"/>
              <w:szCs w:val="24"/>
            </w:rPr>
            <w:t xml:space="preserve"> s</w:t>
          </w:r>
          <w:r w:rsidR="00E122B2" w:rsidRPr="004660BC">
            <w:rPr>
              <w:rFonts w:cs="Times New Roman"/>
              <w:sz w:val="24"/>
              <w:szCs w:val="24"/>
            </w:rPr>
            <w:t>ont</w:t>
          </w:r>
          <w:del w:id="563" w:author="laura franckx" w:date="2021-02-22T11:52:00Z">
            <w:r w:rsidR="00E122B2" w:rsidRPr="004660BC" w:rsidDel="009F0D76">
              <w:rPr>
                <w:rFonts w:cs="Times New Roman"/>
                <w:sz w:val="24"/>
                <w:szCs w:val="24"/>
              </w:rPr>
              <w:delText xml:space="preserve"> </w:delText>
            </w:r>
          </w:del>
          <w:r w:rsidR="00E122B2" w:rsidRPr="004660BC">
            <w:rPr>
              <w:rFonts w:cs="Times New Roman"/>
              <w:sz w:val="24"/>
              <w:szCs w:val="24"/>
            </w:rPr>
            <w:t> appelés</w:t>
          </w:r>
          <w:del w:id="564" w:author="laura franckx" w:date="2021-02-22T13:22:00Z">
            <w:r w:rsidR="00E122B2" w:rsidRPr="004660BC" w:rsidDel="005D5765">
              <w:rPr>
                <w:rFonts w:cs="Times New Roman"/>
                <w:sz w:val="24"/>
                <w:szCs w:val="24"/>
              </w:rPr>
              <w:delText xml:space="preserve"> :</w:delText>
            </w:r>
          </w:del>
          <w:r w:rsidR="00E122B2" w:rsidRPr="004660BC">
            <w:rPr>
              <w:rFonts w:cs="Times New Roman"/>
              <w:sz w:val="24"/>
              <w:szCs w:val="24"/>
            </w:rPr>
            <w:t xml:space="preserve"> les « droits de</w:t>
          </w:r>
          <w:ins w:id="565" w:author="laura franckx" w:date="2021-02-22T11:52:00Z">
            <w:r w:rsidR="009F0D76">
              <w:rPr>
                <w:rFonts w:cs="Times New Roman"/>
                <w:sz w:val="24"/>
                <w:szCs w:val="24"/>
              </w:rPr>
              <w:t> »</w:t>
            </w:r>
          </w:ins>
          <w:del w:id="566" w:author="laura franckx" w:date="2021-02-22T11:52:00Z">
            <w:r w:rsidR="00E122B2" w:rsidRPr="004660BC" w:rsidDel="009F0D76">
              <w:rPr>
                <w:rFonts w:cs="Times New Roman"/>
                <w:sz w:val="24"/>
                <w:szCs w:val="24"/>
              </w:rPr>
              <w:delText>»</w:delText>
            </w:r>
          </w:del>
          <w:r w:rsidR="00E122B2" w:rsidRPr="004660BC">
            <w:rPr>
              <w:rFonts w:cs="Times New Roman"/>
              <w:sz w:val="24"/>
              <w:szCs w:val="24"/>
            </w:rPr>
            <w:t>, « droits-libertés » ou « droits de la liberté », « droits-résistances » ou « libertés-limites » </w:t>
          </w:r>
          <w:del w:id="567" w:author="laura franckx" w:date="2021-02-22T13:22:00Z">
            <w:r w:rsidR="00E122B2" w:rsidRPr="004660BC" w:rsidDel="005D5765">
              <w:rPr>
                <w:rFonts w:cs="Times New Roman"/>
                <w:sz w:val="24"/>
                <w:szCs w:val="24"/>
              </w:rPr>
              <w:delText>;</w:delText>
            </w:r>
          </w:del>
          <w:r w:rsidR="00E122B2" w:rsidRPr="004660BC">
            <w:rPr>
              <w:rFonts w:cs="Times New Roman"/>
              <w:sz w:val="24"/>
              <w:szCs w:val="24"/>
            </w:rPr>
            <w:t xml:space="preserve"> en raison de leur source d’inspiration qui est le « libéralisme »</w:t>
          </w:r>
          <w:del w:id="568" w:author="laura franckx" w:date="2021-02-22T13:20:00Z">
            <w:r w:rsidR="00E122B2" w:rsidRPr="004660BC" w:rsidDel="005D5765">
              <w:rPr>
                <w:rFonts w:cs="Times New Roman"/>
                <w:sz w:val="24"/>
                <w:szCs w:val="24"/>
              </w:rPr>
              <w:delText xml:space="preserve"> </w:delText>
            </w:r>
          </w:del>
          <w:r w:rsidR="00E122B2" w:rsidRPr="004660BC">
            <w:rPr>
              <w:rFonts w:cs="Times New Roman"/>
              <w:sz w:val="24"/>
              <w:szCs w:val="24"/>
            </w:rPr>
            <w:t xml:space="preserve"> et </w:t>
          </w:r>
          <w:ins w:id="569" w:author="laura franckx" w:date="2021-02-22T13:20:00Z">
            <w:r>
              <w:rPr>
                <w:rFonts w:cs="Times New Roman"/>
                <w:sz w:val="24"/>
                <w:szCs w:val="24"/>
              </w:rPr>
              <w:t xml:space="preserve">du fait </w:t>
            </w:r>
          </w:ins>
          <w:r w:rsidR="00E122B2" w:rsidRPr="004660BC">
            <w:rPr>
              <w:rFonts w:cs="Times New Roman"/>
              <w:sz w:val="24"/>
              <w:szCs w:val="24"/>
            </w:rPr>
            <w:t>qu’ils so</w:t>
          </w:r>
          <w:ins w:id="570" w:author="laura franckx" w:date="2021-02-22T13:21:00Z">
            <w:r>
              <w:rPr>
                <w:rFonts w:cs="Times New Roman"/>
                <w:sz w:val="24"/>
                <w:szCs w:val="24"/>
              </w:rPr>
              <w:t>ie</w:t>
            </w:r>
          </w:ins>
          <w:r w:rsidR="00E122B2" w:rsidRPr="004660BC">
            <w:rPr>
              <w:rFonts w:cs="Times New Roman"/>
              <w:sz w:val="24"/>
              <w:szCs w:val="24"/>
            </w:rPr>
            <w:t>nt destinés à protéger les individus contre les abus des pouvoirs publics. Ces droits</w:t>
          </w:r>
          <w:ins w:id="571" w:author="laura franckx" w:date="2021-02-22T13:22:00Z">
            <w:r>
              <w:rPr>
                <w:rFonts w:cs="Times New Roman"/>
                <w:sz w:val="24"/>
                <w:szCs w:val="24"/>
              </w:rPr>
              <w:t>,</w:t>
            </w:r>
          </w:ins>
          <w:r w:rsidR="00E122B2" w:rsidRPr="004660BC">
            <w:rPr>
              <w:rFonts w:cs="Times New Roman"/>
              <w:sz w:val="24"/>
              <w:szCs w:val="24"/>
            </w:rPr>
            <w:t xml:space="preserve"> depuis leur reconnaissance à l’issue des révolutions américaine et française</w:t>
          </w:r>
          <w:del w:id="572" w:author="laura franckx" w:date="2021-02-22T13:22:00Z">
            <w:r w:rsidR="00E122B2" w:rsidRPr="004660BC" w:rsidDel="005D5765">
              <w:rPr>
                <w:rFonts w:cs="Times New Roman"/>
                <w:sz w:val="24"/>
                <w:szCs w:val="24"/>
              </w:rPr>
              <w:delText xml:space="preserve"> [XVIII</w:delText>
            </w:r>
            <w:r w:rsidR="00E122B2" w:rsidRPr="005D5765" w:rsidDel="005D5765">
              <w:rPr>
                <w:rFonts w:cs="Times New Roman"/>
                <w:sz w:val="24"/>
                <w:szCs w:val="24"/>
                <w:vertAlign w:val="superscript"/>
                <w:rPrChange w:id="573" w:author="laura franckx" w:date="2021-02-22T13:21:00Z">
                  <w:rPr>
                    <w:rFonts w:cs="Times New Roman"/>
                    <w:sz w:val="24"/>
                    <w:szCs w:val="24"/>
                  </w:rPr>
                </w:rPrChange>
              </w:rPr>
              <w:delText>ème</w:delText>
            </w:r>
            <w:r w:rsidR="00E122B2" w:rsidRPr="004660BC" w:rsidDel="005D5765">
              <w:rPr>
                <w:rFonts w:cs="Times New Roman"/>
                <w:sz w:val="24"/>
                <w:szCs w:val="24"/>
              </w:rPr>
              <w:delText xml:space="preserve"> siècle]</w:delText>
            </w:r>
          </w:del>
          <w:ins w:id="574" w:author="laura franckx" w:date="2021-02-22T13:22:00Z">
            <w:r>
              <w:rPr>
                <w:rFonts w:cs="Times New Roman"/>
                <w:sz w:val="24"/>
                <w:szCs w:val="24"/>
              </w:rPr>
              <w:t>,</w:t>
            </w:r>
          </w:ins>
          <w:r w:rsidR="00E122B2" w:rsidRPr="004660BC">
            <w:rPr>
              <w:rFonts w:cs="Times New Roman"/>
              <w:sz w:val="24"/>
              <w:szCs w:val="24"/>
            </w:rPr>
            <w:t xml:space="preserve"> confèrent à l’individu un certain nombre de</w:t>
          </w:r>
          <w:del w:id="575" w:author="laura franckx" w:date="2021-02-22T13:21:00Z">
            <w:r w:rsidR="00E122B2" w:rsidRPr="004660BC" w:rsidDel="005D5765">
              <w:rPr>
                <w:rFonts w:cs="Times New Roman"/>
                <w:sz w:val="24"/>
                <w:szCs w:val="24"/>
              </w:rPr>
              <w:delText>s</w:delText>
            </w:r>
          </w:del>
          <w:r w:rsidR="00E122B2" w:rsidRPr="004660BC">
            <w:rPr>
              <w:rFonts w:cs="Times New Roman"/>
              <w:sz w:val="24"/>
              <w:szCs w:val="24"/>
            </w:rPr>
            <w:t xml:space="preserve"> libertés individuelles qui sont opposables à l’Etat</w:t>
          </w:r>
          <w:r w:rsidR="00E122B2">
            <w:rPr>
              <w:rFonts w:cs="Times New Roman"/>
              <w:sz w:val="24"/>
              <w:szCs w:val="24"/>
            </w:rPr>
            <w:fldChar w:fldCharType="begin"/>
          </w:r>
          <w:r w:rsidR="00E122B2">
            <w:instrText xml:space="preserve"> XE "</w:instrText>
          </w:r>
          <w:r w:rsidR="00E122B2" w:rsidRPr="007E6CD6">
            <w:rPr>
              <w:rFonts w:cs="Times New Roman"/>
              <w:sz w:val="24"/>
              <w:szCs w:val="24"/>
            </w:rPr>
            <w:instrText>Etat</w:instrText>
          </w:r>
          <w:r w:rsidR="00E122B2">
            <w:instrText xml:space="preserve">" </w:instrText>
          </w:r>
          <w:r w:rsidR="00E122B2">
            <w:rPr>
              <w:rFonts w:cs="Times New Roman"/>
              <w:sz w:val="24"/>
              <w:szCs w:val="24"/>
            </w:rPr>
            <w:fldChar w:fldCharType="end"/>
          </w:r>
          <w:ins w:id="576" w:author="laura franckx" w:date="2021-02-22T13:22:00Z">
            <w:r>
              <w:rPr>
                <w:rFonts w:cs="Times New Roman"/>
                <w:sz w:val="24"/>
                <w:szCs w:val="24"/>
              </w:rPr>
              <w:t>.</w:t>
            </w:r>
          </w:ins>
          <w:del w:id="577" w:author="laura franckx" w:date="2021-02-22T13:22:00Z">
            <w:r w:rsidR="00E122B2" w:rsidDel="005D5765">
              <w:rPr>
                <w:rFonts w:cs="Times New Roman"/>
                <w:sz w:val="24"/>
                <w:szCs w:val="24"/>
              </w:rPr>
              <w:delText xml:space="preserve"> et </w:delText>
            </w:r>
            <w:r w:rsidR="00E122B2" w:rsidRPr="00D872D9" w:rsidDel="005D5765">
              <w:rPr>
                <w:rFonts w:cs="Times New Roman"/>
                <w:sz w:val="24"/>
                <w:szCs w:val="24"/>
              </w:rPr>
              <w:delText>que</w:delText>
            </w:r>
          </w:del>
          <w:r w:rsidR="00E122B2" w:rsidRPr="00D872D9">
            <w:rPr>
              <w:rFonts w:cs="Times New Roman"/>
              <w:sz w:val="24"/>
              <w:szCs w:val="24"/>
            </w:rPr>
            <w:t xml:space="preserve"> </w:t>
          </w:r>
          <w:ins w:id="578" w:author="laura franckx" w:date="2021-02-22T13:22:00Z">
            <w:r>
              <w:rPr>
                <w:rFonts w:cs="Times New Roman"/>
                <w:sz w:val="24"/>
                <w:szCs w:val="24"/>
              </w:rPr>
              <w:t>L</w:t>
            </w:r>
          </w:ins>
          <w:del w:id="579" w:author="laura franckx" w:date="2021-02-22T13:22:00Z">
            <w:r w:rsidR="00E122B2" w:rsidRPr="00D872D9" w:rsidDel="005D5765">
              <w:rPr>
                <w:rFonts w:cs="Times New Roman"/>
                <w:sz w:val="24"/>
                <w:szCs w:val="24"/>
              </w:rPr>
              <w:delText>l</w:delText>
            </w:r>
          </w:del>
          <w:r w:rsidR="00E122B2" w:rsidRPr="00D872D9">
            <w:rPr>
              <w:rFonts w:cs="Times New Roman"/>
              <w:sz w:val="24"/>
              <w:szCs w:val="24"/>
            </w:rPr>
            <w:t xml:space="preserve">e rôle de ce dernier est </w:t>
          </w:r>
          <w:r w:rsidR="00E122B2" w:rsidRPr="004660BC">
            <w:rPr>
              <w:rFonts w:cs="Times New Roman"/>
              <w:sz w:val="24"/>
              <w:szCs w:val="24"/>
            </w:rPr>
            <w:t xml:space="preserve">essentiellement négatif </w:t>
          </w:r>
          <w:r w:rsidR="00E122B2">
            <w:rPr>
              <w:rFonts w:cs="Times New Roman"/>
              <w:sz w:val="24"/>
              <w:szCs w:val="24"/>
            </w:rPr>
            <w:t xml:space="preserve">dans la mesure où il ne peut </w:t>
          </w:r>
          <w:r w:rsidR="00E122B2" w:rsidRPr="004660BC">
            <w:rPr>
              <w:rFonts w:cs="Times New Roman"/>
              <w:sz w:val="24"/>
              <w:szCs w:val="24"/>
            </w:rPr>
            <w:t xml:space="preserve">toucher à </w:t>
          </w:r>
          <w:r w:rsidR="00E122B2" w:rsidRPr="0003439B">
            <w:rPr>
              <w:rFonts w:cs="Times New Roman"/>
              <w:b/>
              <w:sz w:val="24"/>
              <w:szCs w:val="24"/>
            </w:rPr>
            <w:t>ces d</w:t>
          </w:r>
          <w:r w:rsidR="00E122B2" w:rsidRPr="004660BC">
            <w:rPr>
              <w:rFonts w:cs="Times New Roman"/>
              <w:sz w:val="24"/>
              <w:szCs w:val="24"/>
            </w:rPr>
            <w:t xml:space="preserve">roits, il ne peut que lever les interdictions qui empêchent l’individu de s’épanouir. </w:t>
          </w:r>
        </w:p>
        <w:p w14:paraId="26BD5AC8" w14:textId="77777777" w:rsidR="00E122B2" w:rsidRPr="004660BC" w:rsidRDefault="00E122B2" w:rsidP="00E122B2">
          <w:pPr>
            <w:pStyle w:val="Paragraphedeliste"/>
            <w:spacing w:before="240" w:line="360" w:lineRule="auto"/>
            <w:ind w:left="360"/>
            <w:rPr>
              <w:rFonts w:cs="Times New Roman"/>
              <w:sz w:val="10"/>
              <w:szCs w:val="10"/>
            </w:rPr>
          </w:pPr>
        </w:p>
        <w:p w14:paraId="1BDCC223" w14:textId="6D90C7E2" w:rsidR="008150C3" w:rsidRDefault="005D5765">
          <w:pPr>
            <w:pStyle w:val="Paragraphedeliste"/>
            <w:spacing w:before="240" w:line="360" w:lineRule="auto"/>
            <w:ind w:left="360"/>
            <w:rPr>
              <w:rFonts w:cs="Times New Roman"/>
              <w:sz w:val="24"/>
              <w:szCs w:val="24"/>
            </w:rPr>
            <w:pPrChange w:id="580" w:author="laura franckx" w:date="2021-02-22T13:20:00Z">
              <w:pPr>
                <w:pStyle w:val="Paragraphedeliste"/>
                <w:numPr>
                  <w:numId w:val="38"/>
                </w:numPr>
                <w:spacing w:before="240" w:line="360" w:lineRule="auto"/>
                <w:ind w:left="0" w:firstLine="360"/>
              </w:pPr>
            </w:pPrChange>
          </w:pPr>
          <w:ins w:id="581" w:author="laura franckx" w:date="2021-02-22T13:20:00Z">
            <w:r>
              <w:rPr>
                <w:rFonts w:cs="Times New Roman"/>
                <w:b/>
                <w:bCs/>
                <w:sz w:val="24"/>
                <w:szCs w:val="24"/>
              </w:rPr>
              <w:t>– Les d</w:t>
            </w:r>
          </w:ins>
          <w:del w:id="582" w:author="laura franckx" w:date="2021-02-22T13:20:00Z">
            <w:r w:rsidR="00E122B2" w:rsidRPr="009D69BB" w:rsidDel="005D5765">
              <w:rPr>
                <w:rFonts w:cs="Times New Roman"/>
                <w:b/>
                <w:bCs/>
                <w:sz w:val="24"/>
                <w:szCs w:val="24"/>
              </w:rPr>
              <w:delText>D</w:delText>
            </w:r>
          </w:del>
          <w:r w:rsidR="00E122B2" w:rsidRPr="009D69BB">
            <w:rPr>
              <w:rFonts w:cs="Times New Roman"/>
              <w:b/>
              <w:bCs/>
              <w:sz w:val="24"/>
              <w:szCs w:val="24"/>
            </w:rPr>
            <w:t>roits é</w:t>
          </w:r>
          <w:r w:rsidR="00F23C48">
            <w:rPr>
              <w:rFonts w:cs="Times New Roman"/>
              <w:b/>
              <w:bCs/>
              <w:sz w:val="24"/>
              <w:szCs w:val="24"/>
            </w:rPr>
            <w:t>conomiques, sociaux et culturels ou</w:t>
          </w:r>
          <w:r w:rsidR="00F23C48" w:rsidRPr="00F23C48">
            <w:rPr>
              <w:rFonts w:cs="Times New Roman"/>
              <w:b/>
              <w:bCs/>
              <w:sz w:val="24"/>
              <w:szCs w:val="24"/>
            </w:rPr>
            <w:t xml:space="preserve"> </w:t>
          </w:r>
          <w:r w:rsidR="00F23C48" w:rsidRPr="00B860AB">
            <w:rPr>
              <w:rFonts w:cs="Times New Roman"/>
              <w:b/>
              <w:bCs/>
              <w:sz w:val="24"/>
              <w:szCs w:val="24"/>
            </w:rPr>
            <w:t xml:space="preserve">de la </w:t>
          </w:r>
          <w:r w:rsidR="004E6CE9">
            <w:rPr>
              <w:rFonts w:cs="Times New Roman"/>
              <w:b/>
              <w:bCs/>
              <w:sz w:val="24"/>
              <w:szCs w:val="24"/>
            </w:rPr>
            <w:t>deuxième</w:t>
          </w:r>
          <w:r w:rsidR="00F23C48" w:rsidRPr="00B860AB">
            <w:rPr>
              <w:rFonts w:cs="Times New Roman"/>
              <w:b/>
              <w:bCs/>
              <w:sz w:val="24"/>
              <w:szCs w:val="24"/>
            </w:rPr>
            <w:t xml:space="preserve"> génération</w:t>
          </w:r>
          <w:r w:rsidR="00E65269">
            <w:rPr>
              <w:rFonts w:cs="Times New Roman"/>
              <w:sz w:val="24"/>
              <w:szCs w:val="24"/>
            </w:rPr>
            <w:t>. L</w:t>
          </w:r>
          <w:r w:rsidR="00E122B2" w:rsidRPr="009D69BB">
            <w:rPr>
              <w:rFonts w:cs="Times New Roman"/>
              <w:sz w:val="24"/>
              <w:szCs w:val="24"/>
            </w:rPr>
            <w:t>es droits économiques, sociaux et culturels dits de la deuxième géné</w:t>
          </w:r>
          <w:r w:rsidR="00E122B2">
            <w:rPr>
              <w:rFonts w:cs="Times New Roman"/>
              <w:sz w:val="24"/>
              <w:szCs w:val="24"/>
            </w:rPr>
            <w:t>ration [la génération « avoir »]</w:t>
          </w:r>
          <w:r w:rsidR="00E122B2" w:rsidRPr="009D69BB">
            <w:rPr>
              <w:rFonts w:cs="Times New Roman"/>
              <w:sz w:val="24"/>
              <w:szCs w:val="24"/>
            </w:rPr>
            <w:t xml:space="preserve"> apparus ultérieurement sous l’influence socialiste à la fin du XIX</w:t>
          </w:r>
          <w:r w:rsidR="00E122B2" w:rsidRPr="009D69BB">
            <w:rPr>
              <w:rFonts w:cs="Times New Roman"/>
              <w:sz w:val="24"/>
              <w:szCs w:val="24"/>
              <w:vertAlign w:val="superscript"/>
            </w:rPr>
            <w:t>ème</w:t>
          </w:r>
          <w:r w:rsidR="00E122B2" w:rsidRPr="009D69BB">
            <w:rPr>
              <w:rFonts w:cs="Times New Roman"/>
              <w:sz w:val="24"/>
              <w:szCs w:val="24"/>
            </w:rPr>
            <w:t xml:space="preserve"> et début du XX</w:t>
          </w:r>
          <w:r w:rsidR="00E122B2" w:rsidRPr="009D69BB">
            <w:rPr>
              <w:rFonts w:cs="Times New Roman"/>
              <w:sz w:val="24"/>
              <w:szCs w:val="24"/>
              <w:vertAlign w:val="superscript"/>
            </w:rPr>
            <w:t>ème</w:t>
          </w:r>
          <w:r w:rsidR="00E122B2">
            <w:rPr>
              <w:rFonts w:cs="Times New Roman"/>
              <w:sz w:val="24"/>
              <w:szCs w:val="24"/>
            </w:rPr>
            <w:t xml:space="preserve"> siècle. E</w:t>
          </w:r>
          <w:r w:rsidR="00E122B2" w:rsidRPr="009D69BB">
            <w:rPr>
              <w:rFonts w:cs="Times New Roman"/>
              <w:sz w:val="24"/>
              <w:szCs w:val="24"/>
            </w:rPr>
            <w:t>n raison du rôle positif</w:t>
          </w:r>
          <w:r w:rsidR="00E122B2" w:rsidRPr="009D69BB">
            <w:rPr>
              <w:rFonts w:cs="Times New Roman"/>
              <w:sz w:val="24"/>
              <w:szCs w:val="24"/>
            </w:rPr>
            <w:fldChar w:fldCharType="begin"/>
          </w:r>
          <w:r w:rsidR="00E122B2">
            <w:instrText xml:space="preserve"> XE "</w:instrText>
          </w:r>
          <w:r w:rsidR="00E122B2" w:rsidRPr="009D69BB">
            <w:rPr>
              <w:rFonts w:cs="Times New Roman"/>
              <w:sz w:val="24"/>
              <w:szCs w:val="24"/>
            </w:rPr>
            <w:instrText>positif</w:instrText>
          </w:r>
          <w:r w:rsidR="00E122B2">
            <w:instrText xml:space="preserve">" </w:instrText>
          </w:r>
          <w:r w:rsidR="00E122B2" w:rsidRPr="009D69BB">
            <w:rPr>
              <w:rFonts w:cs="Times New Roman"/>
              <w:sz w:val="24"/>
              <w:szCs w:val="24"/>
            </w:rPr>
            <w:fldChar w:fldCharType="end"/>
          </w:r>
          <w:r w:rsidR="00E122B2" w:rsidRPr="009D69BB">
            <w:rPr>
              <w:rFonts w:cs="Times New Roman"/>
              <w:sz w:val="24"/>
              <w:szCs w:val="24"/>
            </w:rPr>
            <w:t xml:space="preserve"> que l’Etat</w:t>
          </w:r>
          <w:r w:rsidR="00E122B2" w:rsidRPr="009D69BB">
            <w:rPr>
              <w:rFonts w:cs="Times New Roman"/>
              <w:sz w:val="24"/>
              <w:szCs w:val="24"/>
            </w:rPr>
            <w:fldChar w:fldCharType="begin"/>
          </w:r>
          <w:r w:rsidR="00E122B2">
            <w:instrText xml:space="preserve"> XE "</w:instrText>
          </w:r>
          <w:r w:rsidR="00E122B2" w:rsidRPr="009D69BB">
            <w:rPr>
              <w:rFonts w:cs="Times New Roman"/>
              <w:sz w:val="24"/>
              <w:szCs w:val="24"/>
            </w:rPr>
            <w:instrText>Etat</w:instrText>
          </w:r>
          <w:r w:rsidR="00E122B2">
            <w:instrText xml:space="preserve">" </w:instrText>
          </w:r>
          <w:r w:rsidR="00E122B2" w:rsidRPr="009D69BB">
            <w:rPr>
              <w:rFonts w:cs="Times New Roman"/>
              <w:sz w:val="24"/>
              <w:szCs w:val="24"/>
            </w:rPr>
            <w:fldChar w:fldCharType="end"/>
          </w:r>
          <w:r w:rsidR="00E122B2" w:rsidRPr="009D69BB">
            <w:rPr>
              <w:rFonts w:cs="Times New Roman"/>
              <w:sz w:val="24"/>
              <w:szCs w:val="24"/>
            </w:rPr>
            <w:t xml:space="preserve"> </w:t>
          </w:r>
          <w:r w:rsidR="00E122B2" w:rsidRPr="00E65269">
            <w:rPr>
              <w:rFonts w:cs="Times New Roman"/>
              <w:sz w:val="24"/>
              <w:szCs w:val="24"/>
            </w:rPr>
            <w:t>doit jouer</w:t>
          </w:r>
          <w:ins w:id="583" w:author="laura franckx" w:date="2021-02-22T13:33:00Z">
            <w:r w:rsidR="00BA4698">
              <w:rPr>
                <w:rFonts w:cs="Times New Roman"/>
                <w:sz w:val="24"/>
                <w:szCs w:val="24"/>
              </w:rPr>
              <w:t>,</w:t>
            </w:r>
          </w:ins>
          <w:r w:rsidR="00E122B2" w:rsidRPr="00E65269">
            <w:rPr>
              <w:rFonts w:cs="Times New Roman"/>
              <w:sz w:val="24"/>
              <w:szCs w:val="24"/>
            </w:rPr>
            <w:t xml:space="preserve"> ces droits </w:t>
          </w:r>
          <w:r w:rsidR="00E122B2" w:rsidRPr="009D69BB">
            <w:rPr>
              <w:rFonts w:cs="Times New Roman"/>
              <w:sz w:val="24"/>
              <w:szCs w:val="24"/>
            </w:rPr>
            <w:t>sont a</w:t>
          </w:r>
          <w:r w:rsidR="00E122B2">
            <w:rPr>
              <w:rFonts w:cs="Times New Roman"/>
              <w:sz w:val="24"/>
              <w:szCs w:val="24"/>
            </w:rPr>
            <w:t xml:space="preserve">ppelés : </w:t>
          </w:r>
          <w:r w:rsidR="00E122B2" w:rsidRPr="009D69BB">
            <w:rPr>
              <w:rFonts w:cs="Times New Roman"/>
              <w:sz w:val="24"/>
              <w:szCs w:val="24"/>
            </w:rPr>
            <w:t xml:space="preserve">« droits à » ou « droits-créances », qui sont exigibles à l’Etat et correspondent à la métamorphose de l’Etat-gendarme en un Etat-providence ou interventionniste. </w:t>
          </w:r>
        </w:p>
        <w:p w14:paraId="3B5439CD" w14:textId="77777777" w:rsidR="008150C3" w:rsidRPr="008150C3" w:rsidRDefault="008150C3" w:rsidP="008150C3">
          <w:pPr>
            <w:pStyle w:val="Paragraphedeliste"/>
            <w:rPr>
              <w:rFonts w:cs="Times New Roman"/>
              <w:sz w:val="24"/>
              <w:szCs w:val="24"/>
            </w:rPr>
          </w:pPr>
        </w:p>
        <w:p w14:paraId="495068D9" w14:textId="4EE43F81" w:rsidR="00E122B2" w:rsidRPr="009D69BB" w:rsidRDefault="005D5765">
          <w:pPr>
            <w:pStyle w:val="Paragraphedeliste"/>
            <w:spacing w:before="240" w:line="360" w:lineRule="auto"/>
            <w:ind w:left="360"/>
            <w:rPr>
              <w:rFonts w:cs="Times New Roman"/>
              <w:sz w:val="24"/>
              <w:szCs w:val="24"/>
            </w:rPr>
            <w:pPrChange w:id="584" w:author="laura franckx" w:date="2021-02-22T13:23:00Z">
              <w:pPr>
                <w:pStyle w:val="Paragraphedeliste"/>
                <w:numPr>
                  <w:numId w:val="38"/>
                </w:numPr>
                <w:spacing w:before="240" w:line="360" w:lineRule="auto"/>
                <w:ind w:left="0" w:firstLine="360"/>
              </w:pPr>
            </w:pPrChange>
          </w:pPr>
          <w:ins w:id="585" w:author="laura franckx" w:date="2021-02-22T13:23:00Z">
            <w:r>
              <w:rPr>
                <w:rFonts w:cs="Times New Roman"/>
                <w:b/>
                <w:bCs/>
                <w:sz w:val="24"/>
                <w:szCs w:val="24"/>
              </w:rPr>
              <w:t xml:space="preserve">- </w:t>
            </w:r>
          </w:ins>
          <w:r w:rsidR="00FB237D" w:rsidRPr="004660BC">
            <w:rPr>
              <w:rFonts w:cs="Times New Roman"/>
              <w:b/>
              <w:bCs/>
              <w:sz w:val="24"/>
              <w:szCs w:val="24"/>
            </w:rPr>
            <w:t xml:space="preserve">Les droits </w:t>
          </w:r>
          <w:r w:rsidR="00FB237D">
            <w:rPr>
              <w:rFonts w:cs="Times New Roman"/>
              <w:b/>
              <w:bCs/>
              <w:sz w:val="24"/>
              <w:szCs w:val="24"/>
            </w:rPr>
            <w:t>collectifs</w:t>
          </w:r>
          <w:r w:rsidR="00FB237D" w:rsidRPr="004660BC">
            <w:rPr>
              <w:rFonts w:cs="Times New Roman"/>
              <w:sz w:val="24"/>
              <w:szCs w:val="24"/>
            </w:rPr>
            <w:t xml:space="preserve"> </w:t>
          </w:r>
          <w:r w:rsidR="00FB237D">
            <w:rPr>
              <w:rFonts w:cs="Times New Roman"/>
              <w:b/>
              <w:bCs/>
              <w:sz w:val="24"/>
              <w:szCs w:val="24"/>
            </w:rPr>
            <w:t>ou de la trois</w:t>
          </w:r>
          <w:r w:rsidR="00FB237D" w:rsidRPr="00B860AB">
            <w:rPr>
              <w:rFonts w:cs="Times New Roman"/>
              <w:b/>
              <w:bCs/>
              <w:sz w:val="24"/>
              <w:szCs w:val="24"/>
            </w:rPr>
            <w:t>ième génération</w:t>
          </w:r>
          <w:r w:rsidR="00FB237D">
            <w:rPr>
              <w:rFonts w:cs="Times New Roman"/>
              <w:b/>
              <w:bCs/>
              <w:sz w:val="24"/>
              <w:szCs w:val="24"/>
            </w:rPr>
            <w:t xml:space="preserve">. </w:t>
          </w:r>
          <w:r w:rsidR="00FB237D">
            <w:rPr>
              <w:rFonts w:cs="Times New Roman"/>
              <w:sz w:val="24"/>
              <w:szCs w:val="24"/>
            </w:rPr>
            <w:t>L</w:t>
          </w:r>
          <w:r w:rsidR="00E122B2" w:rsidRPr="009D69BB">
            <w:rPr>
              <w:rFonts w:cs="Times New Roman"/>
              <w:sz w:val="24"/>
              <w:szCs w:val="24"/>
            </w:rPr>
            <w:t>es droits collectifs dits de la troisième génération [la génération « être »] appelés</w:t>
          </w:r>
          <w:del w:id="586" w:author="laura franckx" w:date="2021-02-22T13:33:00Z">
            <w:r w:rsidR="00E122B2" w:rsidRPr="009D69BB" w:rsidDel="00BA4698">
              <w:rPr>
                <w:rFonts w:cs="Times New Roman"/>
                <w:sz w:val="24"/>
                <w:szCs w:val="24"/>
              </w:rPr>
              <w:delText xml:space="preserve"> :</w:delText>
            </w:r>
          </w:del>
          <w:r w:rsidR="00E122B2" w:rsidRPr="009D69BB">
            <w:rPr>
              <w:rFonts w:cs="Times New Roman"/>
              <w:sz w:val="24"/>
              <w:szCs w:val="24"/>
            </w:rPr>
            <w:t xml:space="preserve"> les « droits-solidarité » ou « droits de solidarité », </w:t>
          </w:r>
          <w:r w:rsidR="00C72DB1">
            <w:rPr>
              <w:rFonts w:cs="Times New Roman"/>
              <w:sz w:val="24"/>
              <w:szCs w:val="24"/>
            </w:rPr>
            <w:t xml:space="preserve">sont </w:t>
          </w:r>
          <w:r w:rsidR="00E122B2" w:rsidRPr="009D69BB">
            <w:rPr>
              <w:rFonts w:cs="Times New Roman"/>
              <w:sz w:val="24"/>
              <w:szCs w:val="24"/>
            </w:rPr>
            <w:t xml:space="preserve">apparus à la fin de la </w:t>
          </w:r>
          <w:ins w:id="587" w:author="laura franckx" w:date="2021-02-22T13:33:00Z">
            <w:r w:rsidR="00BA4698">
              <w:rPr>
                <w:rFonts w:cs="Times New Roman"/>
                <w:sz w:val="24"/>
                <w:szCs w:val="24"/>
              </w:rPr>
              <w:t>S</w:t>
            </w:r>
          </w:ins>
          <w:del w:id="588" w:author="laura franckx" w:date="2021-02-22T13:33:00Z">
            <w:r w:rsidR="00E122B2" w:rsidRPr="009D69BB" w:rsidDel="00BA4698">
              <w:rPr>
                <w:rFonts w:cs="Times New Roman"/>
                <w:sz w:val="24"/>
                <w:szCs w:val="24"/>
              </w:rPr>
              <w:delText>s</w:delText>
            </w:r>
          </w:del>
          <w:r w:rsidR="00E122B2" w:rsidRPr="009D69BB">
            <w:rPr>
              <w:rFonts w:cs="Times New Roman"/>
              <w:sz w:val="24"/>
              <w:szCs w:val="24"/>
            </w:rPr>
            <w:t xml:space="preserve">econde </w:t>
          </w:r>
          <w:ins w:id="589" w:author="laura franckx" w:date="2021-02-22T13:33:00Z">
            <w:r w:rsidR="00BA4698">
              <w:rPr>
                <w:rFonts w:cs="Times New Roman"/>
                <w:sz w:val="24"/>
                <w:szCs w:val="24"/>
              </w:rPr>
              <w:t>G</w:t>
            </w:r>
          </w:ins>
          <w:del w:id="590" w:author="laura franckx" w:date="2021-02-22T13:33:00Z">
            <w:r w:rsidR="00E122B2" w:rsidRPr="009D69BB" w:rsidDel="00BA4698">
              <w:rPr>
                <w:rFonts w:cs="Times New Roman"/>
                <w:sz w:val="24"/>
                <w:szCs w:val="24"/>
              </w:rPr>
              <w:delText>g</w:delText>
            </w:r>
          </w:del>
          <w:r w:rsidR="00E122B2" w:rsidRPr="009D69BB">
            <w:rPr>
              <w:rFonts w:cs="Times New Roman"/>
              <w:sz w:val="24"/>
              <w:szCs w:val="24"/>
            </w:rPr>
            <w:t>uerre mondiale. Ils impliquent non seulement une solidarité internationale mais aussi</w:t>
          </w:r>
          <w:del w:id="591" w:author="laura franckx" w:date="2021-02-22T13:33:00Z">
            <w:r w:rsidR="00E122B2" w:rsidRPr="009D69BB" w:rsidDel="00BA4698">
              <w:rPr>
                <w:rFonts w:cs="Times New Roman"/>
                <w:sz w:val="24"/>
                <w:szCs w:val="24"/>
              </w:rPr>
              <w:delText xml:space="preserve"> ils concern</w:delText>
            </w:r>
            <w:r w:rsidR="00E122B2" w:rsidDel="00BA4698">
              <w:rPr>
                <w:rFonts w:cs="Times New Roman"/>
                <w:sz w:val="24"/>
                <w:szCs w:val="24"/>
              </w:rPr>
              <w:delText>ent</w:delText>
            </w:r>
          </w:del>
          <w:r w:rsidR="00E122B2">
            <w:rPr>
              <w:rFonts w:cs="Times New Roman"/>
              <w:sz w:val="24"/>
              <w:szCs w:val="24"/>
            </w:rPr>
            <w:t xml:space="preserve"> les citoyens d’un même Etat</w:t>
          </w:r>
          <w:r w:rsidR="00E122B2" w:rsidRPr="009D69BB">
            <w:rPr>
              <w:rFonts w:cs="Times New Roman"/>
              <w:sz w:val="24"/>
              <w:szCs w:val="24"/>
            </w:rPr>
            <w:t xml:space="preserve"> dans la mesure où leur reconnaissance est liée au mouvement d’internationalisation des droits de l’homme</w:t>
          </w:r>
          <w:r w:rsidR="00E122B2" w:rsidRPr="009D69BB">
            <w:rPr>
              <w:rFonts w:cs="Times New Roman"/>
              <w:sz w:val="24"/>
              <w:szCs w:val="24"/>
            </w:rPr>
            <w:fldChar w:fldCharType="begin"/>
          </w:r>
          <w:r w:rsidR="00E122B2">
            <w:instrText xml:space="preserve"> XE "</w:instrText>
          </w:r>
          <w:r w:rsidR="00E122B2" w:rsidRPr="009D69BB">
            <w:rPr>
              <w:rFonts w:cs="Times New Roman"/>
              <w:sz w:val="24"/>
              <w:szCs w:val="24"/>
            </w:rPr>
            <w:instrText>droits de l’homme</w:instrText>
          </w:r>
          <w:r w:rsidR="00E122B2">
            <w:instrText xml:space="preserve">" </w:instrText>
          </w:r>
          <w:r w:rsidR="00E122B2" w:rsidRPr="009D69BB">
            <w:rPr>
              <w:rFonts w:cs="Times New Roman"/>
              <w:sz w:val="24"/>
              <w:szCs w:val="24"/>
            </w:rPr>
            <w:fldChar w:fldCharType="end"/>
          </w:r>
          <w:ins w:id="592" w:author="laura franckx" w:date="2021-02-22T13:34:00Z">
            <w:r w:rsidR="00BA4698">
              <w:rPr>
                <w:rFonts w:cs="Times New Roman"/>
                <w:sz w:val="24"/>
                <w:szCs w:val="24"/>
              </w:rPr>
              <w:t>.</w:t>
            </w:r>
          </w:ins>
          <w:del w:id="593" w:author="laura franckx" w:date="2021-02-22T13:34:00Z">
            <w:r w:rsidR="00E122B2" w:rsidRPr="009D69BB" w:rsidDel="00BA4698">
              <w:rPr>
                <w:rFonts w:cs="Times New Roman"/>
                <w:sz w:val="24"/>
                <w:szCs w:val="24"/>
              </w:rPr>
              <w:delText xml:space="preserve"> et</w:delText>
            </w:r>
          </w:del>
          <w:r w:rsidR="00E122B2" w:rsidRPr="009D69BB">
            <w:rPr>
              <w:rFonts w:cs="Times New Roman"/>
              <w:sz w:val="24"/>
              <w:szCs w:val="24"/>
            </w:rPr>
            <w:t xml:space="preserve"> </w:t>
          </w:r>
          <w:ins w:id="594" w:author="laura franckx" w:date="2021-02-22T13:34:00Z">
            <w:r w:rsidR="00BA4698">
              <w:rPr>
                <w:rFonts w:cs="Times New Roman"/>
                <w:sz w:val="24"/>
                <w:szCs w:val="24"/>
              </w:rPr>
              <w:t>I</w:t>
            </w:r>
          </w:ins>
          <w:del w:id="595" w:author="laura franckx" w:date="2021-02-22T13:34:00Z">
            <w:r w:rsidR="00E122B2" w:rsidRPr="009D69BB" w:rsidDel="00BA4698">
              <w:rPr>
                <w:rFonts w:cs="Times New Roman"/>
                <w:sz w:val="24"/>
                <w:szCs w:val="24"/>
              </w:rPr>
              <w:delText>i</w:delText>
            </w:r>
          </w:del>
          <w:r w:rsidR="00E122B2" w:rsidRPr="009D69BB">
            <w:rPr>
              <w:rFonts w:cs="Times New Roman"/>
              <w:sz w:val="24"/>
              <w:szCs w:val="24"/>
            </w:rPr>
            <w:t xml:space="preserve">ls ont fait une reconnaissance générale par l’ONU [ bien qu’il n’y a pas pour </w:t>
          </w:r>
          <w:ins w:id="596" w:author="laura franckx" w:date="2021-02-22T13:34:00Z">
            <w:r w:rsidR="00BA4698">
              <w:rPr>
                <w:rFonts w:cs="Times New Roman"/>
                <w:sz w:val="24"/>
                <w:szCs w:val="24"/>
              </w:rPr>
              <w:t>l’</w:t>
            </w:r>
          </w:ins>
          <w:r w:rsidR="00E122B2" w:rsidRPr="009D69BB">
            <w:rPr>
              <w:rFonts w:cs="Times New Roman"/>
              <w:sz w:val="24"/>
              <w:szCs w:val="24"/>
            </w:rPr>
            <w:t>instant de traité</w:t>
          </w:r>
          <w:r w:rsidR="00E122B2" w:rsidRPr="009D69BB">
            <w:rPr>
              <w:rFonts w:cs="Times New Roman"/>
              <w:sz w:val="24"/>
              <w:szCs w:val="24"/>
            </w:rPr>
            <w:fldChar w:fldCharType="begin"/>
          </w:r>
          <w:r w:rsidR="00E122B2">
            <w:instrText xml:space="preserve"> XE "</w:instrText>
          </w:r>
          <w:r w:rsidR="00E122B2" w:rsidRPr="009D69BB">
            <w:rPr>
              <w:rFonts w:cs="Times New Roman"/>
              <w:sz w:val="24"/>
              <w:szCs w:val="24"/>
            </w:rPr>
            <w:instrText>traité</w:instrText>
          </w:r>
          <w:r w:rsidR="00E122B2">
            <w:instrText xml:space="preserve">" </w:instrText>
          </w:r>
          <w:r w:rsidR="00E122B2" w:rsidRPr="009D69BB">
            <w:rPr>
              <w:rFonts w:cs="Times New Roman"/>
              <w:sz w:val="24"/>
              <w:szCs w:val="24"/>
            </w:rPr>
            <w:fldChar w:fldCharType="end"/>
          </w:r>
          <w:r w:rsidR="00E122B2" w:rsidRPr="009D69BB">
            <w:rPr>
              <w:rFonts w:cs="Times New Roman"/>
              <w:sz w:val="24"/>
              <w:szCs w:val="24"/>
            </w:rPr>
            <w:t xml:space="preserve"> regroupant tous les droits de solidarité] et la reconnaissance nationale dans les textes constitutionnels des Etats</w:t>
          </w:r>
          <w:r w:rsidR="00E122B2" w:rsidRPr="009D69BB">
            <w:rPr>
              <w:rFonts w:cs="Times New Roman"/>
              <w:sz w:val="24"/>
              <w:szCs w:val="24"/>
            </w:rPr>
            <w:fldChar w:fldCharType="begin"/>
          </w:r>
          <w:r w:rsidR="00E122B2">
            <w:instrText xml:space="preserve"> XE "</w:instrText>
          </w:r>
          <w:r w:rsidR="00E122B2" w:rsidRPr="009D69BB">
            <w:rPr>
              <w:rFonts w:cs="Times New Roman"/>
              <w:sz w:val="24"/>
              <w:szCs w:val="24"/>
            </w:rPr>
            <w:instrText>Etats</w:instrText>
          </w:r>
          <w:r w:rsidR="00E122B2">
            <w:instrText xml:space="preserve">" </w:instrText>
          </w:r>
          <w:r w:rsidR="00E122B2" w:rsidRPr="009D69BB">
            <w:rPr>
              <w:rFonts w:cs="Times New Roman"/>
              <w:sz w:val="24"/>
              <w:szCs w:val="24"/>
            </w:rPr>
            <w:fldChar w:fldCharType="end"/>
          </w:r>
          <w:r w:rsidR="00E122B2" w:rsidRPr="009D69BB">
            <w:rPr>
              <w:rFonts w:cs="Times New Roman"/>
              <w:sz w:val="24"/>
              <w:szCs w:val="24"/>
            </w:rPr>
            <w:t> ; il s’agit notamment de</w:t>
          </w:r>
          <w:del w:id="597" w:author="laura franckx" w:date="2021-02-22T13:34:00Z">
            <w:r w:rsidR="00E122B2" w:rsidRPr="009D69BB" w:rsidDel="00BA4698">
              <w:rPr>
                <w:rFonts w:cs="Times New Roman"/>
                <w:sz w:val="24"/>
                <w:szCs w:val="24"/>
              </w:rPr>
              <w:delText> :</w:delText>
            </w:r>
          </w:del>
          <w:r w:rsidR="00E122B2" w:rsidRPr="009D69BB">
            <w:rPr>
              <w:rFonts w:cs="Times New Roman"/>
              <w:sz w:val="24"/>
              <w:szCs w:val="24"/>
            </w:rPr>
            <w:t xml:space="preserve"> droit</w:t>
          </w:r>
          <w:r w:rsidR="00E122B2" w:rsidRPr="009D69BB">
            <w:rPr>
              <w:rFonts w:cs="Times New Roman"/>
              <w:sz w:val="24"/>
              <w:szCs w:val="24"/>
            </w:rPr>
            <w:fldChar w:fldCharType="begin"/>
          </w:r>
          <w:r w:rsidR="00E122B2">
            <w:instrText xml:space="preserve"> XE "</w:instrText>
          </w:r>
          <w:r w:rsidR="00E122B2" w:rsidRPr="009D69BB">
            <w:rPr>
              <w:rFonts w:cs="Times New Roman"/>
              <w:sz w:val="24"/>
              <w:szCs w:val="24"/>
            </w:rPr>
            <w:instrText>droit</w:instrText>
          </w:r>
          <w:r w:rsidR="00E122B2">
            <w:instrText xml:space="preserve">" </w:instrText>
          </w:r>
          <w:r w:rsidR="00E122B2" w:rsidRPr="009D69BB">
            <w:rPr>
              <w:rFonts w:cs="Times New Roman"/>
              <w:sz w:val="24"/>
              <w:szCs w:val="24"/>
            </w:rPr>
            <w:fldChar w:fldCharType="end"/>
          </w:r>
          <w:r w:rsidR="00E122B2" w:rsidRPr="009D69BB">
            <w:rPr>
              <w:rFonts w:cs="Times New Roman"/>
              <w:sz w:val="24"/>
              <w:szCs w:val="24"/>
            </w:rPr>
            <w:t xml:space="preserve"> à la paix, droit au développement, droit à un environnement et droit au respect du patrimoine commun de l’humanité, droit des générations futures, droit d’ingérence ou assistance humanitaire etc.</w:t>
          </w:r>
        </w:p>
        <w:p w14:paraId="2CD31D88" w14:textId="77777777" w:rsidR="00E122B2" w:rsidRPr="00ED0FCF" w:rsidRDefault="00E122B2" w:rsidP="00E122B2">
          <w:pPr>
            <w:pStyle w:val="Paragraphedeliste"/>
            <w:spacing w:before="240" w:line="360" w:lineRule="auto"/>
            <w:ind w:left="360"/>
            <w:rPr>
              <w:rFonts w:cs="Times New Roman"/>
              <w:sz w:val="6"/>
              <w:szCs w:val="6"/>
            </w:rPr>
          </w:pPr>
        </w:p>
        <w:p w14:paraId="3A20B5EF" w14:textId="77777777" w:rsidR="00E122B2" w:rsidRPr="008A53AF" w:rsidRDefault="00E122B2" w:rsidP="00E122B2">
          <w:pPr>
            <w:pStyle w:val="Paragraphedeliste"/>
            <w:spacing w:before="240" w:line="360" w:lineRule="auto"/>
            <w:ind w:left="360"/>
            <w:rPr>
              <w:rFonts w:cs="Times New Roman"/>
              <w:sz w:val="2"/>
              <w:szCs w:val="2"/>
            </w:rPr>
          </w:pPr>
        </w:p>
        <w:p w14:paraId="13F06F43" w14:textId="2CE16651" w:rsidR="00E122B2" w:rsidRPr="00E05BA2" w:rsidRDefault="00BA4698">
          <w:pPr>
            <w:pStyle w:val="Paragraphedeliste"/>
            <w:spacing w:before="240" w:line="360" w:lineRule="auto"/>
            <w:ind w:left="360"/>
            <w:rPr>
              <w:rFonts w:cs="Times New Roman"/>
              <w:sz w:val="24"/>
              <w:szCs w:val="24"/>
            </w:rPr>
            <w:pPrChange w:id="598" w:author="laura franckx" w:date="2021-02-22T13:34:00Z">
              <w:pPr>
                <w:pStyle w:val="Paragraphedeliste"/>
                <w:numPr>
                  <w:numId w:val="38"/>
                </w:numPr>
                <w:spacing w:before="240" w:line="360" w:lineRule="auto"/>
                <w:ind w:left="0" w:firstLine="360"/>
              </w:pPr>
            </w:pPrChange>
          </w:pPr>
          <w:ins w:id="599" w:author="laura franckx" w:date="2021-02-22T13:34:00Z">
            <w:r>
              <w:rPr>
                <w:rFonts w:cs="Times New Roman"/>
                <w:b/>
                <w:bCs/>
                <w:sz w:val="24"/>
                <w:szCs w:val="24"/>
              </w:rPr>
              <w:t xml:space="preserve">- </w:t>
            </w:r>
          </w:ins>
          <w:r w:rsidR="00FB237D" w:rsidRPr="004660BC">
            <w:rPr>
              <w:rFonts w:cs="Times New Roman"/>
              <w:b/>
              <w:bCs/>
              <w:sz w:val="24"/>
              <w:szCs w:val="24"/>
            </w:rPr>
            <w:t xml:space="preserve">Les droits </w:t>
          </w:r>
          <w:r w:rsidR="00FB237D">
            <w:rPr>
              <w:rFonts w:cs="Times New Roman"/>
              <w:b/>
              <w:bCs/>
              <w:sz w:val="24"/>
              <w:szCs w:val="24"/>
            </w:rPr>
            <w:t>catégoriels</w:t>
          </w:r>
          <w:r w:rsidR="00FB237D" w:rsidRPr="004660BC">
            <w:rPr>
              <w:rFonts w:cs="Times New Roman"/>
              <w:sz w:val="24"/>
              <w:szCs w:val="24"/>
            </w:rPr>
            <w:t xml:space="preserve"> </w:t>
          </w:r>
          <w:r w:rsidR="00FB237D">
            <w:rPr>
              <w:rFonts w:cs="Times New Roman"/>
              <w:b/>
              <w:bCs/>
              <w:sz w:val="24"/>
              <w:szCs w:val="24"/>
            </w:rPr>
            <w:t>ou</w:t>
          </w:r>
          <w:r w:rsidR="00FB237D" w:rsidRPr="00B860AB">
            <w:rPr>
              <w:rFonts w:cs="Times New Roman"/>
              <w:b/>
              <w:bCs/>
              <w:sz w:val="24"/>
              <w:szCs w:val="24"/>
            </w:rPr>
            <w:t xml:space="preserve"> de la </w:t>
          </w:r>
          <w:r w:rsidR="00FB237D">
            <w:rPr>
              <w:rFonts w:cs="Times New Roman"/>
              <w:b/>
              <w:bCs/>
              <w:sz w:val="24"/>
              <w:szCs w:val="24"/>
            </w:rPr>
            <w:t>quatrième</w:t>
          </w:r>
          <w:r w:rsidR="00FB237D" w:rsidRPr="00B860AB">
            <w:rPr>
              <w:rFonts w:cs="Times New Roman"/>
              <w:b/>
              <w:bCs/>
              <w:sz w:val="24"/>
              <w:szCs w:val="24"/>
            </w:rPr>
            <w:t xml:space="preserve"> génération</w:t>
          </w:r>
          <w:r w:rsidR="00E122B2" w:rsidRPr="00E05BA2">
            <w:rPr>
              <w:rFonts w:cs="Times New Roman"/>
              <w:b/>
              <w:bCs/>
              <w:sz w:val="24"/>
              <w:szCs w:val="24"/>
            </w:rPr>
            <w:fldChar w:fldCharType="begin"/>
          </w:r>
          <w:r w:rsidR="00E122B2">
            <w:instrText xml:space="preserve"> XE "</w:instrText>
          </w:r>
          <w:r w:rsidR="00E122B2" w:rsidRPr="00E05BA2">
            <w:rPr>
              <w:rFonts w:cs="Times New Roman"/>
              <w:sz w:val="24"/>
              <w:szCs w:val="24"/>
            </w:rPr>
            <w:instrText>droits de l’homme</w:instrText>
          </w:r>
          <w:r w:rsidR="00E122B2">
            <w:instrText xml:space="preserve">" </w:instrText>
          </w:r>
          <w:r w:rsidR="00E122B2" w:rsidRPr="00E05BA2">
            <w:rPr>
              <w:rFonts w:cs="Times New Roman"/>
              <w:b/>
              <w:bCs/>
              <w:sz w:val="24"/>
              <w:szCs w:val="24"/>
            </w:rPr>
            <w:fldChar w:fldCharType="end"/>
          </w:r>
          <w:r w:rsidR="00E122B2" w:rsidRPr="00E05BA2">
            <w:rPr>
              <w:rFonts w:cs="Times New Roman"/>
              <w:b/>
              <w:bCs/>
              <w:sz w:val="24"/>
              <w:szCs w:val="24"/>
            </w:rPr>
            <w:t>.</w:t>
          </w:r>
          <w:r w:rsidR="00E122B2" w:rsidRPr="00E05BA2">
            <w:rPr>
              <w:rFonts w:cs="Times New Roman"/>
              <w:sz w:val="24"/>
              <w:szCs w:val="24"/>
            </w:rPr>
            <w:t xml:space="preserve"> Aujourd’hui</w:t>
          </w:r>
          <w:ins w:id="600" w:author="laura franckx" w:date="2021-02-22T13:34:00Z">
            <w:r>
              <w:rPr>
                <w:rFonts w:cs="Times New Roman"/>
                <w:sz w:val="24"/>
                <w:szCs w:val="24"/>
              </w:rPr>
              <w:t>,</w:t>
            </w:r>
          </w:ins>
          <w:r w:rsidR="00E122B2" w:rsidRPr="00E05BA2">
            <w:rPr>
              <w:rFonts w:cs="Times New Roman"/>
              <w:sz w:val="24"/>
              <w:szCs w:val="24"/>
            </w:rPr>
            <w:t xml:space="preserve"> il émerge des droits de l’homme dits droits à caractère catégoriel [droits de la femme, droits de l’enfant, droits de personnes vivants avec handicaps, droits des homosexuels, droits des travailleurs</w:t>
          </w:r>
          <w:r w:rsidR="00E122B2" w:rsidRPr="00E05BA2">
            <w:rPr>
              <w:rFonts w:cs="Times New Roman"/>
              <w:sz w:val="24"/>
              <w:szCs w:val="24"/>
            </w:rPr>
            <w:fldChar w:fldCharType="begin"/>
          </w:r>
          <w:r w:rsidR="00E122B2">
            <w:instrText xml:space="preserve"> XE "</w:instrText>
          </w:r>
          <w:r w:rsidR="00E122B2" w:rsidRPr="00E05BA2">
            <w:rPr>
              <w:rFonts w:cs="Times New Roman"/>
              <w:sz w:val="24"/>
              <w:szCs w:val="24"/>
            </w:rPr>
            <w:instrText>travailleurs</w:instrText>
          </w:r>
          <w:r w:rsidR="00E122B2">
            <w:instrText xml:space="preserve">" </w:instrText>
          </w:r>
          <w:r w:rsidR="00E122B2" w:rsidRPr="00E05BA2">
            <w:rPr>
              <w:rFonts w:cs="Times New Roman"/>
              <w:sz w:val="24"/>
              <w:szCs w:val="24"/>
            </w:rPr>
            <w:fldChar w:fldCharType="end"/>
          </w:r>
          <w:r w:rsidR="00E122B2" w:rsidRPr="00E05BA2">
            <w:rPr>
              <w:rFonts w:cs="Times New Roman"/>
              <w:sz w:val="24"/>
              <w:szCs w:val="24"/>
            </w:rPr>
            <w:t>, droits des minorit</w:t>
          </w:r>
          <w:r w:rsidR="0099686A">
            <w:rPr>
              <w:rFonts w:cs="Times New Roman"/>
              <w:sz w:val="24"/>
              <w:szCs w:val="24"/>
            </w:rPr>
            <w:t xml:space="preserve">és, </w:t>
          </w:r>
          <w:r w:rsidR="00E122B2">
            <w:rPr>
              <w:rFonts w:cs="Times New Roman"/>
              <w:sz w:val="24"/>
              <w:szCs w:val="24"/>
            </w:rPr>
            <w:t>etc.] que l’on a tendance à</w:t>
          </w:r>
          <w:r w:rsidR="00E122B2" w:rsidRPr="00E05BA2">
            <w:rPr>
              <w:rFonts w:cs="Times New Roman"/>
              <w:sz w:val="24"/>
              <w:szCs w:val="24"/>
            </w:rPr>
            <w:t xml:space="preserve"> considérer comme une formation de la quatrième génération. </w:t>
          </w:r>
        </w:p>
        <w:p w14:paraId="640C2EE5" w14:textId="426FFFC0" w:rsidR="00BA4698" w:rsidRDefault="001B1272" w:rsidP="00BA4698">
          <w:pPr>
            <w:pStyle w:val="Paragraphedeliste"/>
            <w:spacing w:before="240" w:line="360" w:lineRule="auto"/>
            <w:ind w:left="360"/>
            <w:rPr>
              <w:ins w:id="601" w:author="laura franckx" w:date="2021-02-22T13:35:00Z"/>
              <w:rFonts w:cs="Times New Roman"/>
              <w:b/>
              <w:sz w:val="24"/>
              <w:szCs w:val="24"/>
            </w:rPr>
          </w:pPr>
          <w:r>
            <w:rPr>
              <w:rFonts w:cs="Times New Roman"/>
              <w:b/>
              <w:sz w:val="24"/>
              <w:szCs w:val="24"/>
            </w:rPr>
            <w:t>Controverse sur la classification des droits de l’homme en génération</w:t>
          </w:r>
          <w:ins w:id="602" w:author="laura franckx" w:date="2021-02-22T13:35:00Z">
            <w:r w:rsidR="00BA4698">
              <w:rPr>
                <w:rFonts w:cs="Times New Roman"/>
                <w:b/>
                <w:sz w:val="24"/>
                <w:szCs w:val="24"/>
              </w:rPr>
              <w:t>s</w:t>
            </w:r>
          </w:ins>
          <w:r>
            <w:rPr>
              <w:rFonts w:cs="Times New Roman"/>
              <w:b/>
              <w:sz w:val="24"/>
              <w:szCs w:val="24"/>
            </w:rPr>
            <w:t xml:space="preserve">. </w:t>
          </w:r>
        </w:p>
        <w:p w14:paraId="6F1BBEF5" w14:textId="02871F46" w:rsidR="00FF5A1E" w:rsidRDefault="00EF515B">
          <w:pPr>
            <w:pStyle w:val="Paragraphedeliste"/>
            <w:spacing w:before="240" w:line="360" w:lineRule="auto"/>
            <w:ind w:left="360"/>
            <w:rPr>
              <w:rFonts w:cs="Times New Roman"/>
              <w:sz w:val="24"/>
              <w:szCs w:val="24"/>
            </w:rPr>
            <w:pPrChange w:id="603" w:author="laura franckx" w:date="2021-02-22T13:35:00Z">
              <w:pPr>
                <w:pStyle w:val="Paragraphedeliste"/>
                <w:numPr>
                  <w:numId w:val="38"/>
                </w:numPr>
                <w:spacing w:before="240" w:line="360" w:lineRule="auto"/>
                <w:ind w:left="0" w:firstLine="360"/>
              </w:pPr>
            </w:pPrChange>
          </w:pPr>
          <w:r>
            <w:rPr>
              <w:rFonts w:cs="Times New Roman"/>
              <w:sz w:val="24"/>
              <w:szCs w:val="24"/>
            </w:rPr>
            <w:t xml:space="preserve">L’approche de la classification des droits de l’homme en générations </w:t>
          </w:r>
          <w:r w:rsidR="00E122B2" w:rsidRPr="003959F4">
            <w:rPr>
              <w:rFonts w:cs="Times New Roman"/>
              <w:sz w:val="24"/>
              <w:szCs w:val="24"/>
            </w:rPr>
            <w:t>suscite une controverse</w:t>
          </w:r>
          <w:r w:rsidR="00E122B2">
            <w:rPr>
              <w:rFonts w:cs="Times New Roman"/>
              <w:sz w:val="24"/>
              <w:szCs w:val="24"/>
            </w:rPr>
            <w:fldChar w:fldCharType="begin"/>
          </w:r>
          <w:r w:rsidR="00E122B2">
            <w:instrText xml:space="preserve"> XE "</w:instrText>
          </w:r>
          <w:r w:rsidR="00E122B2" w:rsidRPr="008167CC">
            <w:rPr>
              <w:rFonts w:cs="Times New Roman"/>
              <w:sz w:val="24"/>
              <w:szCs w:val="24"/>
            </w:rPr>
            <w:instrText>controverse</w:instrText>
          </w:r>
          <w:r w:rsidR="00E122B2">
            <w:instrText xml:space="preserve">" </w:instrText>
          </w:r>
          <w:r w:rsidR="00E122B2">
            <w:rPr>
              <w:rFonts w:cs="Times New Roman"/>
              <w:sz w:val="24"/>
              <w:szCs w:val="24"/>
            </w:rPr>
            <w:fldChar w:fldCharType="end"/>
          </w:r>
          <w:r w:rsidR="00E122B2" w:rsidRPr="003959F4">
            <w:rPr>
              <w:rFonts w:cs="Times New Roman"/>
              <w:sz w:val="24"/>
              <w:szCs w:val="24"/>
            </w:rPr>
            <w:t xml:space="preserve"> surtout lorsqu’on se fonde sur les caractéristiques des droits de l’homme</w:t>
          </w:r>
          <w:r w:rsidR="00E122B2">
            <w:rPr>
              <w:rFonts w:cs="Times New Roman"/>
              <w:sz w:val="24"/>
              <w:szCs w:val="24"/>
            </w:rPr>
            <w:fldChar w:fldCharType="begin"/>
          </w:r>
          <w:r w:rsidR="00E122B2">
            <w:instrText xml:space="preserve"> XE "</w:instrText>
          </w:r>
          <w:r w:rsidR="00E122B2" w:rsidRPr="00003242">
            <w:rPr>
              <w:rFonts w:cs="Times New Roman"/>
              <w:sz w:val="24"/>
              <w:szCs w:val="24"/>
            </w:rPr>
            <w:instrText>droits de l’homme</w:instrText>
          </w:r>
          <w:r w:rsidR="00E122B2">
            <w:instrText xml:space="preserve">" </w:instrText>
          </w:r>
          <w:r w:rsidR="00E122B2">
            <w:rPr>
              <w:rFonts w:cs="Times New Roman"/>
              <w:sz w:val="24"/>
              <w:szCs w:val="24"/>
            </w:rPr>
            <w:fldChar w:fldCharType="end"/>
          </w:r>
          <w:r w:rsidR="00E122B2" w:rsidRPr="003959F4">
            <w:rPr>
              <w:rFonts w:cs="Times New Roman"/>
              <w:sz w:val="24"/>
              <w:szCs w:val="24"/>
            </w:rPr>
            <w:t>, notamment leur équivalence. C’est suivant cette dernière a</w:t>
          </w:r>
          <w:r w:rsidR="00B353B5">
            <w:rPr>
              <w:rFonts w:cs="Times New Roman"/>
              <w:sz w:val="24"/>
              <w:szCs w:val="24"/>
            </w:rPr>
            <w:t>pproche que Marcel Wetsh’Okonda</w:t>
          </w:r>
          <w:r w:rsidR="00E122B2" w:rsidRPr="003959F4">
            <w:rPr>
              <w:rFonts w:cs="Times New Roman"/>
              <w:sz w:val="24"/>
              <w:szCs w:val="24"/>
            </w:rPr>
            <w:t xml:space="preserve"> a estimé qu</w:t>
          </w:r>
          <w:ins w:id="604" w:author="laura franckx" w:date="2021-02-22T13:36:00Z">
            <w:r w:rsidR="00BA4698">
              <w:rPr>
                <w:rFonts w:cs="Times New Roman"/>
                <w:sz w:val="24"/>
                <w:szCs w:val="24"/>
              </w:rPr>
              <w:t>e</w:t>
            </w:r>
          </w:ins>
          <w:del w:id="605" w:author="laura franckx" w:date="2021-02-22T13:36:00Z">
            <w:r w:rsidR="00E122B2" w:rsidRPr="003959F4" w:rsidDel="00BA4698">
              <w:rPr>
                <w:rFonts w:cs="Times New Roman"/>
                <w:sz w:val="24"/>
                <w:szCs w:val="24"/>
              </w:rPr>
              <w:delText>’avec</w:delText>
            </w:r>
          </w:del>
          <w:r w:rsidR="00E122B2" w:rsidRPr="003959F4">
            <w:rPr>
              <w:rFonts w:cs="Times New Roman"/>
              <w:sz w:val="24"/>
              <w:szCs w:val="24"/>
            </w:rPr>
            <w:t xml:space="preserve"> l’affirmation des principes d’universalité, d’interdépendance et d’indivisibilité des droits de l’homme, cher à Karel Vasak, doit être prise avec toutes les réserves d’usage. En effet, du fait que </w:t>
          </w:r>
          <w:ins w:id="606" w:author="laura franckx" w:date="2021-02-22T13:36:00Z">
            <w:r w:rsidR="00BA4698">
              <w:rPr>
                <w:rFonts w:cs="Times New Roman"/>
                <w:sz w:val="24"/>
                <w:szCs w:val="24"/>
              </w:rPr>
              <w:t>chacun</w:t>
            </w:r>
          </w:ins>
          <w:del w:id="607" w:author="laura franckx" w:date="2021-02-22T13:36:00Z">
            <w:r w:rsidR="00E122B2" w:rsidRPr="003959F4" w:rsidDel="00BA4698">
              <w:rPr>
                <w:rFonts w:cs="Times New Roman"/>
                <w:sz w:val="24"/>
                <w:szCs w:val="24"/>
              </w:rPr>
              <w:delText>tous</w:delText>
            </w:r>
          </w:del>
          <w:r w:rsidR="00E122B2" w:rsidRPr="003959F4">
            <w:rPr>
              <w:rFonts w:cs="Times New Roman"/>
              <w:sz w:val="24"/>
              <w:szCs w:val="24"/>
            </w:rPr>
            <w:t xml:space="preserve"> </w:t>
          </w:r>
          <w:del w:id="608" w:author="laura franckx" w:date="2021-02-22T13:36:00Z">
            <w:r w:rsidR="00E122B2" w:rsidRPr="003959F4" w:rsidDel="00BA4698">
              <w:rPr>
                <w:rFonts w:cs="Times New Roman"/>
                <w:sz w:val="24"/>
                <w:szCs w:val="24"/>
              </w:rPr>
              <w:delText>l</w:delText>
            </w:r>
          </w:del>
          <w:ins w:id="609" w:author="laura franckx" w:date="2021-02-22T13:36:00Z">
            <w:r w:rsidR="00BA4698">
              <w:rPr>
                <w:rFonts w:cs="Times New Roman"/>
                <w:sz w:val="24"/>
                <w:szCs w:val="24"/>
              </w:rPr>
              <w:t>d</w:t>
            </w:r>
          </w:ins>
          <w:r w:rsidR="00E122B2" w:rsidRPr="003959F4">
            <w:rPr>
              <w:rFonts w:cs="Times New Roman"/>
              <w:sz w:val="24"/>
              <w:szCs w:val="24"/>
            </w:rPr>
            <w:t xml:space="preserve">es droits de l’homme se valent et qu’ils sont </w:t>
          </w:r>
          <w:r w:rsidR="00E122B2" w:rsidRPr="003959F4">
            <w:rPr>
              <w:rFonts w:cs="Times New Roman"/>
              <w:sz w:val="24"/>
              <w:szCs w:val="24"/>
            </w:rPr>
            <w:lastRenderedPageBreak/>
            <w:t>intimement liés, l’idée de générations successives des droits de l’homme, avec son corollaire, la distinction entre les anciens droits de l’homme d’une part et les nouveaux droits de l’homme d’autre</w:t>
          </w:r>
          <w:del w:id="610" w:author="laura franckx" w:date="2021-02-22T13:37:00Z">
            <w:r w:rsidR="00E122B2" w:rsidRPr="003959F4" w:rsidDel="00BA4698">
              <w:rPr>
                <w:rFonts w:cs="Times New Roman"/>
                <w:sz w:val="24"/>
                <w:szCs w:val="24"/>
              </w:rPr>
              <w:delText>s</w:delText>
            </w:r>
          </w:del>
          <w:r w:rsidR="00E122B2" w:rsidRPr="003959F4">
            <w:rPr>
              <w:rFonts w:cs="Times New Roman"/>
              <w:sz w:val="24"/>
              <w:szCs w:val="24"/>
            </w:rPr>
            <w:t xml:space="preserve"> part, </w:t>
          </w:r>
          <w:ins w:id="611" w:author="laura franckx" w:date="2021-02-22T13:37:00Z">
            <w:r w:rsidR="00BA4698">
              <w:rPr>
                <w:rFonts w:cs="Times New Roman"/>
                <w:sz w:val="24"/>
                <w:szCs w:val="24"/>
              </w:rPr>
              <w:t>bien qu’</w:t>
            </w:r>
          </w:ins>
          <w:del w:id="612" w:author="laura franckx" w:date="2021-02-22T13:37:00Z">
            <w:r w:rsidR="00E122B2" w:rsidRPr="003959F4" w:rsidDel="00BA4698">
              <w:rPr>
                <w:rFonts w:cs="Times New Roman"/>
                <w:sz w:val="24"/>
                <w:szCs w:val="24"/>
              </w:rPr>
              <w:delText xml:space="preserve">tout en </w:delText>
            </w:r>
          </w:del>
          <w:r w:rsidR="00E122B2" w:rsidRPr="003959F4">
            <w:rPr>
              <w:rFonts w:cs="Times New Roman"/>
              <w:sz w:val="24"/>
              <w:szCs w:val="24"/>
            </w:rPr>
            <w:t>étant une utile indication d’ordre historique</w:t>
          </w:r>
          <w:ins w:id="613" w:author="laura franckx" w:date="2021-02-22T13:37:00Z">
            <w:r w:rsidR="00BA4698">
              <w:rPr>
                <w:rFonts w:cs="Times New Roman"/>
                <w:sz w:val="24"/>
                <w:szCs w:val="24"/>
              </w:rPr>
              <w:t>,</w:t>
            </w:r>
          </w:ins>
          <w:r w:rsidR="00E122B2" w:rsidRPr="003959F4">
            <w:rPr>
              <w:rFonts w:cs="Times New Roman"/>
              <w:sz w:val="24"/>
              <w:szCs w:val="24"/>
            </w:rPr>
            <w:t xml:space="preserve"> n’est pas très pertinente</w:t>
          </w:r>
          <w:r w:rsidR="00E122B2" w:rsidRPr="00BB24B6">
            <w:rPr>
              <w:rFonts w:cs="Times New Roman"/>
              <w:sz w:val="24"/>
              <w:szCs w:val="24"/>
              <w:vertAlign w:val="superscript"/>
            </w:rPr>
            <w:footnoteReference w:id="47"/>
          </w:r>
          <w:r w:rsidR="00E122B2" w:rsidRPr="00BB24B6">
            <w:rPr>
              <w:rFonts w:cs="Times New Roman"/>
              <w:sz w:val="24"/>
              <w:szCs w:val="24"/>
            </w:rPr>
            <w:t xml:space="preserve">. </w:t>
          </w:r>
        </w:p>
        <w:p w14:paraId="375ADA75" w14:textId="5D6FF3FE" w:rsidR="00FF5A1E" w:rsidRDefault="00E122B2" w:rsidP="00FF5A1E">
          <w:pPr>
            <w:spacing w:after="240" w:line="360" w:lineRule="auto"/>
            <w:ind w:left="-15" w:firstLine="710"/>
            <w:rPr>
              <w:rFonts w:cs="Times New Roman"/>
              <w:sz w:val="24"/>
              <w:szCs w:val="24"/>
            </w:rPr>
          </w:pPr>
          <w:r w:rsidRPr="00BB24B6">
            <w:rPr>
              <w:rFonts w:cs="Times New Roman"/>
              <w:sz w:val="24"/>
              <w:szCs w:val="24"/>
            </w:rPr>
            <w:t xml:space="preserve">Pour lui, cette même réserve doit être observée </w:t>
          </w:r>
          <w:r w:rsidR="00BB24B6">
            <w:rPr>
              <w:rFonts w:cs="Times New Roman"/>
              <w:sz w:val="24"/>
              <w:szCs w:val="24"/>
            </w:rPr>
            <w:t>en ce qu</w:t>
          </w:r>
          <w:r w:rsidRPr="003959F4">
            <w:rPr>
              <w:rFonts w:cs="Times New Roman"/>
              <w:sz w:val="24"/>
              <w:szCs w:val="24"/>
            </w:rPr>
            <w:t>i concerne la classification des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959F4">
            <w:rPr>
              <w:rFonts w:cs="Times New Roman"/>
              <w:sz w:val="24"/>
              <w:szCs w:val="24"/>
            </w:rPr>
            <w:t xml:space="preserve"> en droits civil</w:t>
          </w:r>
          <w:del w:id="615" w:author="laura franckx" w:date="2021-02-22T13:38:00Z">
            <w:r w:rsidRPr="003959F4" w:rsidDel="00BA4698">
              <w:rPr>
                <w:rFonts w:cs="Times New Roman"/>
                <w:sz w:val="24"/>
                <w:szCs w:val="24"/>
              </w:rPr>
              <w:delText>s</w:delText>
            </w:r>
          </w:del>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959F4">
            <w:rPr>
              <w:rFonts w:cs="Times New Roman"/>
              <w:sz w:val="24"/>
              <w:szCs w:val="24"/>
            </w:rPr>
            <w:t xml:space="preserve"> et politique</w:t>
          </w:r>
          <w:del w:id="616" w:author="laura franckx" w:date="2021-02-22T13:38:00Z">
            <w:r w:rsidRPr="003959F4" w:rsidDel="00BA4698">
              <w:rPr>
                <w:rFonts w:cs="Times New Roman"/>
                <w:sz w:val="24"/>
                <w:szCs w:val="24"/>
              </w:rPr>
              <w:delText>s</w:delText>
            </w:r>
          </w:del>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3959F4">
            <w:rPr>
              <w:rFonts w:cs="Times New Roman"/>
              <w:sz w:val="24"/>
              <w:szCs w:val="24"/>
            </w:rPr>
            <w:t xml:space="preserve"> et droits économi</w:t>
          </w:r>
          <w:r>
            <w:rPr>
              <w:rFonts w:cs="Times New Roman"/>
              <w:sz w:val="24"/>
              <w:szCs w:val="24"/>
            </w:rPr>
            <w:t>que</w:t>
          </w:r>
          <w:del w:id="617" w:author="laura franckx" w:date="2021-02-22T13:38:00Z">
            <w:r w:rsidDel="00BA4698">
              <w:rPr>
                <w:rFonts w:cs="Times New Roman"/>
                <w:sz w:val="24"/>
                <w:szCs w:val="24"/>
              </w:rPr>
              <w:delText>s</w:delText>
            </w:r>
          </w:del>
          <w:r>
            <w:rPr>
              <w:rFonts w:cs="Times New Roman"/>
              <w:sz w:val="24"/>
              <w:szCs w:val="24"/>
            </w:rPr>
            <w:t>, socia</w:t>
          </w:r>
          <w:ins w:id="618" w:author="laura franckx" w:date="2021-02-22T13:38:00Z">
            <w:r w:rsidR="00BA4698">
              <w:rPr>
                <w:rFonts w:cs="Times New Roman"/>
                <w:sz w:val="24"/>
                <w:szCs w:val="24"/>
              </w:rPr>
              <w:t>l</w:t>
            </w:r>
          </w:ins>
          <w:del w:id="619" w:author="laura franckx" w:date="2021-02-22T13:38:00Z">
            <w:r w:rsidDel="00BA4698">
              <w:rPr>
                <w:rFonts w:cs="Times New Roman"/>
                <w:sz w:val="24"/>
                <w:szCs w:val="24"/>
              </w:rPr>
              <w:delText>ux</w:delText>
            </w:r>
          </w:del>
          <w:r>
            <w:rPr>
              <w:rFonts w:cs="Times New Roman"/>
              <w:sz w:val="24"/>
              <w:szCs w:val="24"/>
            </w:rPr>
            <w:t xml:space="preserve"> et culturel</w:t>
          </w:r>
          <w:del w:id="620" w:author="laura franckx" w:date="2021-02-22T13:38:00Z">
            <w:r w:rsidDel="00BA4698">
              <w:rPr>
                <w:rFonts w:cs="Times New Roman"/>
                <w:sz w:val="24"/>
                <w:szCs w:val="24"/>
              </w:rPr>
              <w:delText>s</w:delText>
            </w:r>
          </w:del>
          <w:r>
            <w:rPr>
              <w:rFonts w:cs="Times New Roman"/>
              <w:sz w:val="24"/>
              <w:szCs w:val="24"/>
            </w:rPr>
            <w:t xml:space="preserve"> </w:t>
          </w:r>
          <w:r w:rsidRPr="003959F4">
            <w:rPr>
              <w:rFonts w:cs="Times New Roman"/>
              <w:sz w:val="24"/>
              <w:szCs w:val="24"/>
            </w:rPr>
            <w:t>qui regroupe</w:t>
          </w:r>
          <w:ins w:id="621" w:author="laura franckx" w:date="2021-02-22T13:38:00Z">
            <w:r w:rsidR="00BA4698">
              <w:rPr>
                <w:rFonts w:cs="Times New Roman"/>
                <w:sz w:val="24"/>
                <w:szCs w:val="24"/>
              </w:rPr>
              <w:t>nt</w:t>
            </w:r>
          </w:ins>
          <w:r w:rsidRPr="003959F4">
            <w:rPr>
              <w:rFonts w:cs="Times New Roman"/>
              <w:sz w:val="24"/>
              <w:szCs w:val="24"/>
            </w:rPr>
            <w:t xml:space="preserve"> d’ailleurs la première. Il en est de même de la typologie de Patrick Waschman</w:t>
          </w:r>
          <w:del w:id="622" w:author="laura franckx" w:date="2021-02-22T13:38:00Z">
            <w:r w:rsidRPr="003959F4" w:rsidDel="00BA4698">
              <w:rPr>
                <w:rFonts w:cs="Times New Roman"/>
                <w:sz w:val="24"/>
                <w:szCs w:val="24"/>
              </w:rPr>
              <w:delText>,</w:delText>
            </w:r>
          </w:del>
          <w:r w:rsidRPr="003959F4">
            <w:rPr>
              <w:rFonts w:cs="Times New Roman"/>
              <w:sz w:val="24"/>
              <w:szCs w:val="24"/>
            </w:rPr>
            <w:t xml:space="preserve"> qui établit une distinction entre les droits intangibles, les droits affectés d’un coefficient de relativité et les droits programmatoires</w:t>
          </w:r>
          <w:r w:rsidRPr="003959F4">
            <w:rPr>
              <w:rFonts w:cs="Times New Roman"/>
              <w:sz w:val="24"/>
              <w:szCs w:val="24"/>
              <w:vertAlign w:val="superscript"/>
            </w:rPr>
            <w:footnoteReference w:id="48"/>
          </w:r>
          <w:del w:id="623" w:author="laura franckx" w:date="2021-02-22T13:39:00Z">
            <w:r w:rsidRPr="003959F4" w:rsidDel="00BA4698">
              <w:rPr>
                <w:rFonts w:cs="Times New Roman"/>
                <w:sz w:val="24"/>
                <w:szCs w:val="24"/>
              </w:rPr>
              <w:delText>»</w:delText>
            </w:r>
          </w:del>
          <w:r w:rsidRPr="003959F4">
            <w:rPr>
              <w:rFonts w:cs="Times New Roman"/>
              <w:sz w:val="24"/>
              <w:szCs w:val="24"/>
            </w:rPr>
            <w:t>. Il y a les droits de la première génération, les droits de la deuxième génération, les droits de la troisième génération et les droits à caractère catégoriel</w:t>
          </w:r>
          <w:r w:rsidRPr="003959F4">
            <w:rPr>
              <w:rStyle w:val="Appelnotedebasdep"/>
              <w:rFonts w:cs="Times New Roman"/>
              <w:sz w:val="24"/>
              <w:szCs w:val="24"/>
            </w:rPr>
            <w:footnoteReference w:id="49"/>
          </w:r>
          <w:r w:rsidRPr="003959F4">
            <w:rPr>
              <w:rFonts w:cs="Times New Roman"/>
              <w:sz w:val="24"/>
              <w:szCs w:val="24"/>
            </w:rPr>
            <w:t>.</w:t>
          </w:r>
          <w:r>
            <w:rPr>
              <w:rFonts w:cs="Times New Roman"/>
              <w:sz w:val="24"/>
              <w:szCs w:val="24"/>
            </w:rPr>
            <w:t xml:space="preserve"> </w:t>
          </w:r>
        </w:p>
        <w:p w14:paraId="5FA98864" w14:textId="77777777" w:rsidR="00BA4698" w:rsidRDefault="00C01920" w:rsidP="00BA4698">
          <w:pPr>
            <w:pStyle w:val="Paragraphedeliste"/>
            <w:spacing w:before="240" w:line="360" w:lineRule="auto"/>
            <w:ind w:left="360"/>
            <w:rPr>
              <w:ins w:id="630" w:author="laura franckx" w:date="2021-02-22T13:39:00Z"/>
              <w:rFonts w:cs="Times New Roman"/>
              <w:b/>
              <w:sz w:val="24"/>
              <w:szCs w:val="24"/>
            </w:rPr>
          </w:pPr>
          <w:r>
            <w:rPr>
              <w:rFonts w:cs="Times New Roman"/>
              <w:b/>
              <w:sz w:val="24"/>
              <w:szCs w:val="24"/>
            </w:rPr>
            <w:t>L</w:t>
          </w:r>
          <w:r w:rsidR="006D5F08">
            <w:rPr>
              <w:rFonts w:cs="Times New Roman"/>
              <w:b/>
              <w:sz w:val="24"/>
              <w:szCs w:val="24"/>
            </w:rPr>
            <w:t>a conception onusienne d</w:t>
          </w:r>
          <w:r>
            <w:rPr>
              <w:rFonts w:cs="Times New Roman"/>
              <w:b/>
              <w:sz w:val="24"/>
              <w:szCs w:val="24"/>
            </w:rPr>
            <w:t xml:space="preserve">es </w:t>
          </w:r>
          <w:r w:rsidR="009C3920">
            <w:rPr>
              <w:rFonts w:cs="Times New Roman"/>
              <w:b/>
              <w:sz w:val="24"/>
              <w:szCs w:val="24"/>
            </w:rPr>
            <w:t>droits</w:t>
          </w:r>
          <w:r>
            <w:rPr>
              <w:rFonts w:cs="Times New Roman"/>
              <w:b/>
              <w:sz w:val="24"/>
              <w:szCs w:val="24"/>
            </w:rPr>
            <w:t xml:space="preserve"> de l’homme</w:t>
          </w:r>
          <w:del w:id="631" w:author="laura franckx" w:date="2021-02-22T13:39:00Z">
            <w:r w:rsidR="006D5F08" w:rsidDel="00BA4698">
              <w:rPr>
                <w:rFonts w:cs="Times New Roman"/>
                <w:b/>
                <w:sz w:val="24"/>
                <w:szCs w:val="24"/>
              </w:rPr>
              <w:delText>.</w:delText>
            </w:r>
          </w:del>
          <w:r>
            <w:rPr>
              <w:rFonts w:cs="Times New Roman"/>
              <w:b/>
              <w:sz w:val="24"/>
              <w:szCs w:val="24"/>
            </w:rPr>
            <w:t xml:space="preserve"> </w:t>
          </w:r>
        </w:p>
        <w:p w14:paraId="501F721A" w14:textId="0A3EC066" w:rsidR="00E122B2" w:rsidRPr="00EE1745" w:rsidRDefault="00E122B2">
          <w:pPr>
            <w:pStyle w:val="Paragraphedeliste"/>
            <w:spacing w:before="240" w:line="360" w:lineRule="auto"/>
            <w:ind w:left="360"/>
            <w:rPr>
              <w:rFonts w:cs="Times New Roman"/>
              <w:sz w:val="24"/>
              <w:szCs w:val="24"/>
            </w:rPr>
            <w:pPrChange w:id="632" w:author="laura franckx" w:date="2021-02-22T13:39:00Z">
              <w:pPr>
                <w:pStyle w:val="Paragraphedeliste"/>
                <w:numPr>
                  <w:numId w:val="38"/>
                </w:numPr>
                <w:spacing w:before="240" w:line="360" w:lineRule="auto"/>
                <w:ind w:left="0" w:firstLine="360"/>
              </w:pPr>
            </w:pPrChange>
          </w:pPr>
          <w:r>
            <w:rPr>
              <w:rFonts w:cs="Times New Roman"/>
              <w:sz w:val="24"/>
              <w:szCs w:val="24"/>
            </w:rPr>
            <w:t>S</w:t>
          </w:r>
          <w:r w:rsidRPr="00EE1745">
            <w:rPr>
              <w:rFonts w:cs="Times New Roman"/>
              <w:sz w:val="24"/>
              <w:szCs w:val="24"/>
            </w:rPr>
            <w:t>elon la conception véhiculée par l’Organisation des Nations Unis (l’ONU) depuis la Déclaration Universelle des Droits de l’Homme</w:t>
          </w:r>
          <w:r w:rsidRPr="00EE1745">
            <w:rPr>
              <w:rFonts w:cs="Times New Roman"/>
              <w:sz w:val="24"/>
              <w:szCs w:val="24"/>
            </w:rPr>
            <w:fldChar w:fldCharType="begin"/>
          </w:r>
          <w:r>
            <w:instrText xml:space="preserve"> XE "</w:instrText>
          </w:r>
          <w:r w:rsidRPr="00EE1745">
            <w:rPr>
              <w:rFonts w:cs="Times New Roman"/>
              <w:sz w:val="24"/>
              <w:szCs w:val="24"/>
            </w:rPr>
            <w:instrText>Droits de l’Homme</w:instrText>
          </w:r>
          <w:r>
            <w:instrText xml:space="preserve">" </w:instrText>
          </w:r>
          <w:r w:rsidRPr="00EE1745">
            <w:rPr>
              <w:rFonts w:cs="Times New Roman"/>
              <w:sz w:val="24"/>
              <w:szCs w:val="24"/>
            </w:rPr>
            <w:fldChar w:fldCharType="end"/>
          </w:r>
          <w:r>
            <w:rPr>
              <w:rFonts w:cs="Times New Roman"/>
              <w:sz w:val="24"/>
              <w:szCs w:val="24"/>
            </w:rPr>
            <w:t xml:space="preserve"> du 10 décembre 1948</w:t>
          </w:r>
          <w:ins w:id="633" w:author="laura franckx" w:date="2021-02-22T13:39:00Z">
            <w:r w:rsidR="00BA4698">
              <w:rPr>
                <w:rFonts w:cs="Times New Roman"/>
                <w:sz w:val="24"/>
                <w:szCs w:val="24"/>
              </w:rPr>
              <w:t>,</w:t>
            </w:r>
          </w:ins>
          <w:r w:rsidRPr="00EE1745">
            <w:rPr>
              <w:rFonts w:cs="Times New Roman"/>
              <w:sz w:val="24"/>
              <w:szCs w:val="24"/>
            </w:rPr>
            <w:t xml:space="preserve"> l</w:t>
          </w:r>
          <w:r>
            <w:rPr>
              <w:rFonts w:cs="Times New Roman"/>
              <w:sz w:val="24"/>
              <w:szCs w:val="24"/>
            </w:rPr>
            <w:t>es droits de l’</w:t>
          </w:r>
          <w:ins w:id="634" w:author="laura franckx" w:date="2021-02-22T13:40:00Z">
            <w:r w:rsidR="00BA4698">
              <w:rPr>
                <w:rFonts w:cs="Times New Roman"/>
                <w:sz w:val="24"/>
                <w:szCs w:val="24"/>
              </w:rPr>
              <w:t>h</w:t>
            </w:r>
          </w:ins>
          <w:del w:id="635" w:author="laura franckx" w:date="2021-02-22T13:40:00Z">
            <w:r w:rsidDel="00BA4698">
              <w:rPr>
                <w:rFonts w:cs="Times New Roman"/>
                <w:sz w:val="24"/>
                <w:szCs w:val="24"/>
              </w:rPr>
              <w:delText>H</w:delText>
            </w:r>
          </w:del>
          <w:r>
            <w:rPr>
              <w:rFonts w:cs="Times New Roman"/>
              <w:sz w:val="24"/>
              <w:szCs w:val="24"/>
            </w:rPr>
            <w:t xml:space="preserve">omme </w:t>
          </w:r>
          <w:r w:rsidRPr="00EE1745">
            <w:rPr>
              <w:rFonts w:cs="Times New Roman"/>
              <w:sz w:val="24"/>
              <w:szCs w:val="24"/>
            </w:rPr>
            <w:t>sont des droits</w:t>
          </w:r>
          <w:r w:rsidRPr="00EE1745">
            <w:rPr>
              <w:rFonts w:cs="Times New Roman"/>
              <w:i/>
              <w:sz w:val="24"/>
              <w:szCs w:val="24"/>
            </w:rPr>
            <w:t xml:space="preserve"> universels</w:t>
          </w:r>
          <w:r w:rsidRPr="00EE1745">
            <w:rPr>
              <w:rFonts w:cs="Times New Roman"/>
              <w:sz w:val="24"/>
              <w:szCs w:val="24"/>
            </w:rPr>
            <w:t xml:space="preserve"> en ce sens que tout être humain doit en bénéficier du fait de sa qualité d’être humain. Ils doivent donc être généralisés à tous les</w:t>
          </w:r>
          <w:r>
            <w:rPr>
              <w:rFonts w:cs="Times New Roman"/>
              <w:sz w:val="24"/>
              <w:szCs w:val="24"/>
            </w:rPr>
            <w:t xml:space="preserve"> peuples et toutes les nations </w:t>
          </w:r>
          <w:r w:rsidRPr="00EE1745">
            <w:rPr>
              <w:rFonts w:cs="Times New Roman"/>
              <w:sz w:val="24"/>
              <w:szCs w:val="24"/>
            </w:rPr>
            <w:t>et b</w:t>
          </w:r>
          <w:r>
            <w:rPr>
              <w:rFonts w:cs="Times New Roman"/>
              <w:sz w:val="24"/>
              <w:szCs w:val="24"/>
            </w:rPr>
            <w:t>énéficier à tous sans exception</w:t>
          </w:r>
          <w:r w:rsidRPr="00EE1745">
            <w:rPr>
              <w:rFonts w:cs="Times New Roman"/>
              <w:sz w:val="24"/>
              <w:szCs w:val="24"/>
            </w:rPr>
            <w:t xml:space="preserve"> quelle</w:t>
          </w:r>
          <w:del w:id="636" w:author="laura franckx" w:date="2021-02-22T13:40:00Z">
            <w:r w:rsidDel="00BA4698">
              <w:rPr>
                <w:rFonts w:cs="Times New Roman"/>
                <w:sz w:val="24"/>
                <w:szCs w:val="24"/>
              </w:rPr>
              <w:delText>s</w:delText>
            </w:r>
          </w:del>
          <w:r>
            <w:rPr>
              <w:rFonts w:cs="Times New Roman"/>
              <w:sz w:val="24"/>
              <w:szCs w:val="24"/>
            </w:rPr>
            <w:t xml:space="preserve"> que soit leur culture ou leur tradition</w:t>
          </w:r>
          <w:r w:rsidRPr="00EE1745">
            <w:rPr>
              <w:rFonts w:cs="Times New Roman"/>
              <w:sz w:val="24"/>
              <w:szCs w:val="24"/>
            </w:rPr>
            <w:t xml:space="preserve">.  </w:t>
          </w:r>
          <w:ins w:id="637" w:author="laura franckx" w:date="2021-02-22T13:40:00Z">
            <w:r w:rsidR="00BA4698">
              <w:rPr>
                <w:rFonts w:cs="Times New Roman"/>
                <w:sz w:val="24"/>
                <w:szCs w:val="24"/>
              </w:rPr>
              <w:t>Ce</w:t>
            </w:r>
          </w:ins>
          <w:del w:id="638" w:author="laura franckx" w:date="2021-02-22T13:40:00Z">
            <w:r w:rsidRPr="00EE1745" w:rsidDel="00BA4698">
              <w:rPr>
                <w:rFonts w:cs="Times New Roman"/>
                <w:sz w:val="24"/>
                <w:szCs w:val="24"/>
              </w:rPr>
              <w:delText>Ils</w:delText>
            </w:r>
          </w:del>
          <w:r w:rsidRPr="00EE1745">
            <w:rPr>
              <w:rFonts w:cs="Times New Roman"/>
              <w:sz w:val="24"/>
              <w:szCs w:val="24"/>
            </w:rPr>
            <w:t xml:space="preserve"> sont des droits </w:t>
          </w:r>
          <w:r w:rsidRPr="00EE1745">
            <w:rPr>
              <w:rFonts w:cs="Times New Roman"/>
              <w:i/>
              <w:sz w:val="24"/>
              <w:szCs w:val="24"/>
            </w:rPr>
            <w:t>indivisibles</w:t>
          </w:r>
          <w:r w:rsidRPr="00EE1745">
            <w:rPr>
              <w:rFonts w:cs="Times New Roman"/>
              <w:sz w:val="24"/>
              <w:szCs w:val="24"/>
            </w:rPr>
            <w:t xml:space="preserve"> et </w:t>
          </w:r>
          <w:r w:rsidRPr="00EE1745">
            <w:rPr>
              <w:rFonts w:cs="Times New Roman"/>
              <w:i/>
              <w:sz w:val="24"/>
              <w:szCs w:val="24"/>
            </w:rPr>
            <w:t>interdépendants</w:t>
          </w:r>
          <w:r w:rsidRPr="00EE1745">
            <w:rPr>
              <w:rFonts w:cs="Times New Roman"/>
              <w:sz w:val="24"/>
              <w:szCs w:val="24"/>
            </w:rPr>
            <w:t xml:space="preserve"> en ce sens qu’il n’est pas possible d’en adopter seulement une partie et d’en rejeter un</w:t>
          </w:r>
          <w:r>
            <w:rPr>
              <w:rFonts w:cs="Times New Roman"/>
              <w:sz w:val="24"/>
              <w:szCs w:val="24"/>
            </w:rPr>
            <w:t xml:space="preserve">e autre. Ils </w:t>
          </w:r>
          <w:r w:rsidRPr="00EE1745">
            <w:rPr>
              <w:rFonts w:cs="Times New Roman"/>
              <w:sz w:val="24"/>
              <w:szCs w:val="24"/>
            </w:rPr>
            <w:t>sont liés les uns aux autres</w:t>
          </w:r>
          <w:ins w:id="639" w:author="laura franckx" w:date="2021-02-22T13:41:00Z">
            <w:r w:rsidR="00BA4698">
              <w:rPr>
                <w:rFonts w:cs="Times New Roman"/>
                <w:sz w:val="24"/>
                <w:szCs w:val="24"/>
              </w:rPr>
              <w:t xml:space="preserve"> et</w:t>
            </w:r>
          </w:ins>
          <w:del w:id="640" w:author="laura franckx" w:date="2021-02-22T13:41:00Z">
            <w:r w:rsidRPr="00EE1745" w:rsidDel="00BA4698">
              <w:rPr>
                <w:rFonts w:cs="Times New Roman"/>
                <w:sz w:val="24"/>
                <w:szCs w:val="24"/>
              </w:rPr>
              <w:delText>, ils sont indivisibles, ils</w:delText>
            </w:r>
          </w:del>
          <w:r w:rsidRPr="00EE1745">
            <w:rPr>
              <w:rFonts w:cs="Times New Roman"/>
              <w:sz w:val="24"/>
              <w:szCs w:val="24"/>
            </w:rPr>
            <w:t xml:space="preserve"> doivent être adoptés dans leur globalité, sans distinction car </w:t>
          </w:r>
          <w:del w:id="641" w:author="laura franckx" w:date="2021-02-22T13:41:00Z">
            <w:r w:rsidRPr="00EE1745" w:rsidDel="00BA4698">
              <w:rPr>
                <w:rFonts w:cs="Times New Roman"/>
                <w:sz w:val="24"/>
                <w:szCs w:val="24"/>
              </w:rPr>
              <w:delText xml:space="preserve">ils sont interdépendants, c’est-à-dire que </w:delText>
            </w:r>
          </w:del>
          <w:r w:rsidRPr="00EE1745">
            <w:rPr>
              <w:rFonts w:cs="Times New Roman"/>
              <w:sz w:val="24"/>
              <w:szCs w:val="24"/>
            </w:rPr>
            <w:t>l’existence de chacun de ces droits dépend de l’existence des autres, ils doivent donc être adoptées</w:t>
          </w:r>
          <w:del w:id="642" w:author="laura franckx" w:date="2021-02-22T13:41:00Z">
            <w:r w:rsidRPr="00EE1745" w:rsidDel="00BA4698">
              <w:rPr>
                <w:rFonts w:cs="Times New Roman"/>
                <w:sz w:val="24"/>
                <w:szCs w:val="24"/>
              </w:rPr>
              <w:delText xml:space="preserve"> comme un </w:delText>
            </w:r>
            <w:r w:rsidRPr="00EE1745" w:rsidDel="00BA4698">
              <w:rPr>
                <w:rFonts w:cs="Times New Roman"/>
                <w:i/>
                <w:sz w:val="24"/>
                <w:szCs w:val="24"/>
              </w:rPr>
              <w:delText>package</w:delText>
            </w:r>
            <w:r w:rsidRPr="00EE1745" w:rsidDel="00BA4698">
              <w:rPr>
                <w:rFonts w:cs="Times New Roman"/>
                <w:sz w:val="24"/>
                <w:szCs w:val="24"/>
              </w:rPr>
              <w:delText>,</w:delText>
            </w:r>
          </w:del>
          <w:r w:rsidRPr="00EE1745">
            <w:rPr>
              <w:rFonts w:cs="Times New Roman"/>
              <w:sz w:val="24"/>
              <w:szCs w:val="24"/>
            </w:rPr>
            <w:t xml:space="preserve"> dans leur totalité. </w:t>
          </w:r>
        </w:p>
        <w:p w14:paraId="61692FA7" w14:textId="0B2239A7" w:rsidR="00E122B2" w:rsidRDefault="00E122B2" w:rsidP="00E122B2">
          <w:pPr>
            <w:spacing w:after="240" w:line="360" w:lineRule="auto"/>
            <w:ind w:left="-15" w:firstLine="710"/>
            <w:rPr>
              <w:rFonts w:cs="Times New Roman"/>
              <w:sz w:val="24"/>
              <w:szCs w:val="24"/>
            </w:rPr>
          </w:pPr>
          <w:r>
            <w:rPr>
              <w:rFonts w:cs="Times New Roman"/>
              <w:sz w:val="24"/>
              <w:szCs w:val="24"/>
            </w:rPr>
            <w:t>Suivant ces caractères intrinsèques des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Pr>
              <w:rFonts w:cs="Times New Roman"/>
              <w:sz w:val="24"/>
              <w:szCs w:val="24"/>
            </w:rPr>
            <w:t xml:space="preserve">, il serait inadéquat de penser que les uns peuvent être garantis et les autres non. </w:t>
          </w:r>
          <w:r w:rsidRPr="005A078E">
            <w:rPr>
              <w:rFonts w:cs="Times New Roman"/>
              <w:sz w:val="24"/>
              <w:szCs w:val="24"/>
            </w:rPr>
            <w:t xml:space="preserve">Cependant, </w:t>
          </w:r>
          <w:r>
            <w:rPr>
              <w:rFonts w:cs="Times New Roman"/>
              <w:sz w:val="24"/>
              <w:szCs w:val="24"/>
            </w:rPr>
            <w:t xml:space="preserve">leur catégorisation sert dans une logique </w:t>
          </w:r>
          <w:r w:rsidRPr="00990076">
            <w:rPr>
              <w:rFonts w:cs="Times New Roman"/>
              <w:sz w:val="24"/>
              <w:szCs w:val="24"/>
            </w:rPr>
            <w:t xml:space="preserve">axiologique afin </w:t>
          </w:r>
          <w:r>
            <w:rPr>
              <w:rFonts w:cs="Times New Roman"/>
              <w:sz w:val="24"/>
              <w:szCs w:val="24"/>
            </w:rPr>
            <w:t>d’en saisir le fondement qui n’est pas</w:t>
          </w:r>
          <w:del w:id="643" w:author="laura franckx" w:date="2021-02-22T13:42:00Z">
            <w:r w:rsidDel="00BA4698">
              <w:rPr>
                <w:rFonts w:cs="Times New Roman"/>
                <w:sz w:val="24"/>
                <w:szCs w:val="24"/>
              </w:rPr>
              <w:delText xml:space="preserve"> bien sur</w:delText>
            </w:r>
          </w:del>
          <w:r>
            <w:rPr>
              <w:rFonts w:cs="Times New Roman"/>
              <w:sz w:val="24"/>
              <w:szCs w:val="24"/>
            </w:rPr>
            <w:t xml:space="preserve"> le même</w:t>
          </w:r>
          <w:del w:id="644" w:author="laura franckx" w:date="2021-02-22T13:42:00Z">
            <w:r w:rsidDel="00BA4698">
              <w:rPr>
                <w:rFonts w:cs="Times New Roman"/>
                <w:sz w:val="24"/>
                <w:szCs w:val="24"/>
              </w:rPr>
              <w:delText xml:space="preserve"> </w:delText>
            </w:r>
          </w:del>
          <w:ins w:id="645" w:author="laura franckx" w:date="2021-02-22T13:42:00Z">
            <w:r w:rsidR="00BA4698">
              <w:rPr>
                <w:rFonts w:cs="Times New Roman"/>
                <w:sz w:val="24"/>
                <w:szCs w:val="24"/>
              </w:rPr>
              <w:t> </w:t>
            </w:r>
          </w:ins>
          <w:ins w:id="646" w:author="laura franckx" w:date="2021-02-22T13:43:00Z">
            <w:r w:rsidR="00CE629A">
              <w:rPr>
                <w:rFonts w:cs="Times New Roman"/>
                <w:sz w:val="24"/>
                <w:szCs w:val="24"/>
              </w:rPr>
              <w:t>(</w:t>
            </w:r>
          </w:ins>
          <w:del w:id="647" w:author="laura franckx" w:date="2021-02-22T13:42:00Z">
            <w:r w:rsidDel="00BA4698">
              <w:rPr>
                <w:rFonts w:cs="Times New Roman"/>
                <w:sz w:val="24"/>
                <w:szCs w:val="24"/>
              </w:rPr>
              <w:delText>(</w:delText>
            </w:r>
          </w:del>
          <w:r w:rsidRPr="003959F4">
            <w:rPr>
              <w:rFonts w:cs="Times New Roman"/>
              <w:sz w:val="24"/>
              <w:szCs w:val="24"/>
            </w:rPr>
            <w:t>« droits-libertés</w:t>
          </w:r>
          <w:r>
            <w:rPr>
              <w:rFonts w:cs="Times New Roman"/>
              <w:sz w:val="24"/>
              <w:szCs w:val="24"/>
            </w:rPr>
            <w:t> » ou « droits de la liberté »</w:t>
          </w:r>
          <w:del w:id="648" w:author="laura franckx" w:date="2021-02-22T13:42:00Z">
            <w:r w:rsidDel="00BA4698">
              <w:rPr>
                <w:rFonts w:cs="Times New Roman"/>
                <w:sz w:val="24"/>
                <w:szCs w:val="24"/>
              </w:rPr>
              <w:delText>, qui</w:delText>
            </w:r>
          </w:del>
          <w:r>
            <w:rPr>
              <w:rFonts w:cs="Times New Roman"/>
              <w:sz w:val="24"/>
              <w:szCs w:val="24"/>
            </w:rPr>
            <w:t xml:space="preserve"> reposent sur le « libéralisme » ;</w:t>
          </w:r>
          <w:r w:rsidRPr="003959F4">
            <w:rPr>
              <w:rFonts w:cs="Times New Roman"/>
              <w:sz w:val="24"/>
              <w:szCs w:val="24"/>
            </w:rPr>
            <w:t xml:space="preserve"> </w:t>
          </w:r>
          <w:r>
            <w:rPr>
              <w:rFonts w:cs="Times New Roman"/>
              <w:sz w:val="24"/>
              <w:szCs w:val="24"/>
            </w:rPr>
            <w:t>« droits-créances »</w:t>
          </w:r>
          <w:del w:id="649" w:author="laura franckx" w:date="2021-02-22T13:43:00Z">
            <w:r w:rsidDel="00BA4698">
              <w:rPr>
                <w:rFonts w:cs="Times New Roman"/>
                <w:sz w:val="24"/>
                <w:szCs w:val="24"/>
              </w:rPr>
              <w:delText xml:space="preserve"> qui</w:delText>
            </w:r>
          </w:del>
          <w:r>
            <w:rPr>
              <w:rFonts w:cs="Times New Roman"/>
              <w:sz w:val="24"/>
              <w:szCs w:val="24"/>
            </w:rPr>
            <w:t xml:space="preserve"> reposent sur l’</w:t>
          </w:r>
          <w:r w:rsidRPr="003959F4">
            <w:rPr>
              <w:rFonts w:cs="Times New Roman"/>
              <w:sz w:val="24"/>
              <w:szCs w:val="24"/>
            </w:rPr>
            <w:t>interventionnisme</w:t>
          </w:r>
          <w:r>
            <w:rPr>
              <w:rFonts w:cs="Times New Roman"/>
              <w:sz w:val="24"/>
              <w:szCs w:val="24"/>
            </w:rPr>
            <w:t xml:space="preserve"> étatique ; </w:t>
          </w:r>
          <w:r w:rsidRPr="003959F4">
            <w:rPr>
              <w:rFonts w:cs="Times New Roman"/>
              <w:sz w:val="24"/>
              <w:szCs w:val="24"/>
            </w:rPr>
            <w:t>les « droits-solidarit</w:t>
          </w:r>
          <w:r>
            <w:rPr>
              <w:rFonts w:cs="Times New Roman"/>
              <w:sz w:val="24"/>
              <w:szCs w:val="24"/>
            </w:rPr>
            <w:t>é » ou « droits de solidarité »</w:t>
          </w:r>
          <w:del w:id="650" w:author="laura franckx" w:date="2021-02-22T13:43:00Z">
            <w:r w:rsidDel="00BA4698">
              <w:rPr>
                <w:rFonts w:cs="Times New Roman"/>
                <w:sz w:val="24"/>
                <w:szCs w:val="24"/>
              </w:rPr>
              <w:delText xml:space="preserve"> qui</w:delText>
            </w:r>
          </w:del>
          <w:r>
            <w:rPr>
              <w:rFonts w:cs="Times New Roman"/>
              <w:sz w:val="24"/>
              <w:szCs w:val="24"/>
            </w:rPr>
            <w:t xml:space="preserve"> reposent sur la solidarité</w:t>
          </w:r>
          <w:ins w:id="651" w:author="laura franckx" w:date="2021-02-22T13:43:00Z">
            <w:r w:rsidR="00CE629A">
              <w:rPr>
                <w:rFonts w:cs="Times New Roman"/>
                <w:sz w:val="24"/>
                <w:szCs w:val="24"/>
              </w:rPr>
              <w:t>)</w:t>
            </w:r>
          </w:ins>
          <w:r>
            <w:rPr>
              <w:rFonts w:cs="Times New Roman"/>
              <w:sz w:val="24"/>
              <w:szCs w:val="24"/>
            </w:rPr>
            <w:t xml:space="preserve"> et dans une logique historique afin de comprendre les époques de leur apparition</w:t>
          </w:r>
          <w:r w:rsidR="00563A40">
            <w:rPr>
              <w:rFonts w:cs="Times New Roman"/>
              <w:sz w:val="24"/>
              <w:szCs w:val="24"/>
            </w:rPr>
            <w:t xml:space="preserve"> et les raisons qui ont motivé</w:t>
          </w:r>
          <w:r>
            <w:rPr>
              <w:rFonts w:cs="Times New Roman"/>
              <w:sz w:val="24"/>
              <w:szCs w:val="24"/>
            </w:rPr>
            <w:t xml:space="preserve"> leur mis en place. </w:t>
          </w:r>
        </w:p>
        <w:p w14:paraId="1C4519DF" w14:textId="77777777" w:rsidR="00CE629A" w:rsidRDefault="00E122B2" w:rsidP="00CE629A">
          <w:pPr>
            <w:pStyle w:val="Paragraphedeliste"/>
            <w:spacing w:before="240" w:line="360" w:lineRule="auto"/>
            <w:ind w:left="360"/>
            <w:rPr>
              <w:ins w:id="652" w:author="laura franckx" w:date="2021-02-22T13:44:00Z"/>
              <w:rFonts w:cs="Times New Roman"/>
              <w:b/>
              <w:bCs/>
              <w:sz w:val="24"/>
              <w:szCs w:val="24"/>
            </w:rPr>
          </w:pPr>
          <w:r w:rsidRPr="008919AA">
            <w:rPr>
              <w:rFonts w:cs="Times New Roman"/>
              <w:b/>
              <w:bCs/>
              <w:sz w:val="24"/>
              <w:szCs w:val="24"/>
            </w:rPr>
            <w:t>Les droits de l’homme</w:t>
          </w:r>
          <w:r w:rsidRPr="008919AA">
            <w:rPr>
              <w:rFonts w:cs="Times New Roman"/>
              <w:b/>
              <w:bCs/>
              <w:sz w:val="24"/>
              <w:szCs w:val="24"/>
            </w:rPr>
            <w:fldChar w:fldCharType="begin"/>
          </w:r>
          <w:r>
            <w:instrText xml:space="preserve"> XE "</w:instrText>
          </w:r>
          <w:r w:rsidRPr="008919AA">
            <w:rPr>
              <w:rFonts w:cs="Times New Roman"/>
              <w:sz w:val="24"/>
              <w:szCs w:val="24"/>
            </w:rPr>
            <w:instrText>droits de l’homme</w:instrText>
          </w:r>
          <w:r>
            <w:instrText xml:space="preserve">" </w:instrText>
          </w:r>
          <w:r w:rsidRPr="008919AA">
            <w:rPr>
              <w:rFonts w:cs="Times New Roman"/>
              <w:b/>
              <w:bCs/>
              <w:sz w:val="24"/>
              <w:szCs w:val="24"/>
            </w:rPr>
            <w:fldChar w:fldCharType="end"/>
          </w:r>
          <w:r w:rsidRPr="008919AA">
            <w:rPr>
              <w:rFonts w:cs="Times New Roman"/>
              <w:b/>
              <w:bCs/>
              <w:sz w:val="24"/>
              <w:szCs w:val="24"/>
            </w:rPr>
            <w:t xml:space="preserve"> dans la constitution de la RD-Congo</w:t>
          </w:r>
        </w:p>
        <w:p w14:paraId="1B55FC34" w14:textId="32FB3233" w:rsidR="00E122B2" w:rsidRPr="008919AA" w:rsidRDefault="00E122B2">
          <w:pPr>
            <w:pStyle w:val="Paragraphedeliste"/>
            <w:spacing w:before="240" w:line="360" w:lineRule="auto"/>
            <w:ind w:left="360"/>
            <w:rPr>
              <w:rFonts w:cs="Times New Roman"/>
              <w:sz w:val="24"/>
              <w:szCs w:val="24"/>
            </w:rPr>
            <w:pPrChange w:id="653" w:author="laura franckx" w:date="2021-02-22T13:44:00Z">
              <w:pPr>
                <w:pStyle w:val="Paragraphedeliste"/>
                <w:numPr>
                  <w:numId w:val="38"/>
                </w:numPr>
                <w:spacing w:before="240" w:line="360" w:lineRule="auto"/>
                <w:ind w:left="0" w:firstLine="360"/>
              </w:pPr>
            </w:pPrChange>
          </w:pPr>
          <w:del w:id="654" w:author="laura franckx" w:date="2021-02-22T13:44:00Z">
            <w:r w:rsidRPr="008919AA" w:rsidDel="00CE629A">
              <w:rPr>
                <w:rFonts w:cs="Times New Roman"/>
                <w:b/>
                <w:bCs/>
                <w:sz w:val="24"/>
                <w:szCs w:val="24"/>
              </w:rPr>
              <w:delText>.</w:delText>
            </w:r>
          </w:del>
          <w:r w:rsidRPr="008919AA">
            <w:rPr>
              <w:rFonts w:cs="Times New Roman"/>
              <w:sz w:val="24"/>
              <w:szCs w:val="24"/>
            </w:rPr>
            <w:t xml:space="preserve"> La constitution de la République Démocratique du Congo a suivi la logique des générations, voilà pourquoi le </w:t>
          </w:r>
          <w:ins w:id="655" w:author="laura franckx" w:date="2021-02-22T13:44:00Z">
            <w:r w:rsidR="00CE629A">
              <w:rPr>
                <w:rFonts w:cs="Times New Roman"/>
                <w:sz w:val="24"/>
                <w:szCs w:val="24"/>
              </w:rPr>
              <w:t>t</w:t>
            </w:r>
          </w:ins>
          <w:del w:id="656" w:author="laura franckx" w:date="2021-02-22T13:44:00Z">
            <w:r w:rsidRPr="008919AA" w:rsidDel="00CE629A">
              <w:rPr>
                <w:rFonts w:cs="Times New Roman"/>
                <w:sz w:val="24"/>
                <w:szCs w:val="24"/>
              </w:rPr>
              <w:delText>T</w:delText>
            </w:r>
          </w:del>
          <w:r w:rsidRPr="008919AA">
            <w:rPr>
              <w:rFonts w:cs="Times New Roman"/>
              <w:sz w:val="24"/>
              <w:szCs w:val="24"/>
            </w:rPr>
            <w:t xml:space="preserve">itre II </w:t>
          </w:r>
          <w:del w:id="657" w:author="laura franckx" w:date="2021-02-22T13:44:00Z">
            <w:r w:rsidRPr="008919AA" w:rsidDel="00CE629A">
              <w:rPr>
                <w:rFonts w:cs="Times New Roman"/>
                <w:sz w:val="24"/>
                <w:szCs w:val="24"/>
              </w:rPr>
              <w:delText xml:space="preserve">sur </w:delText>
            </w:r>
          </w:del>
          <w:r w:rsidRPr="008919AA">
            <w:rPr>
              <w:rFonts w:cs="Times New Roman"/>
              <w:sz w:val="24"/>
              <w:szCs w:val="24"/>
            </w:rPr>
            <w:t>des droits humains, des libertés fondamentales et des devoirs du citoyen et de l’Etat</w:t>
          </w:r>
          <w:r w:rsidRPr="008919AA">
            <w:rPr>
              <w:rFonts w:cs="Times New Roman"/>
              <w:sz w:val="24"/>
              <w:szCs w:val="24"/>
            </w:rPr>
            <w:fldChar w:fldCharType="begin"/>
          </w:r>
          <w:r>
            <w:instrText xml:space="preserve"> XE "</w:instrText>
          </w:r>
          <w:r w:rsidRPr="008919AA">
            <w:rPr>
              <w:rFonts w:cs="Times New Roman"/>
              <w:sz w:val="24"/>
              <w:szCs w:val="24"/>
            </w:rPr>
            <w:instrText>Etat</w:instrText>
          </w:r>
          <w:r>
            <w:instrText xml:space="preserve">" </w:instrText>
          </w:r>
          <w:r w:rsidRPr="008919AA">
            <w:rPr>
              <w:rFonts w:cs="Times New Roman"/>
              <w:sz w:val="24"/>
              <w:szCs w:val="24"/>
            </w:rPr>
            <w:fldChar w:fldCharType="end"/>
          </w:r>
          <w:r w:rsidRPr="008919AA">
            <w:rPr>
              <w:rFonts w:cs="Times New Roman"/>
              <w:sz w:val="24"/>
              <w:szCs w:val="24"/>
            </w:rPr>
            <w:t xml:space="preserve"> c</w:t>
          </w:r>
          <w:r>
            <w:rPr>
              <w:rFonts w:cs="Times New Roman"/>
              <w:sz w:val="24"/>
              <w:szCs w:val="24"/>
            </w:rPr>
            <w:t xml:space="preserve">ontient en son sein 4 </w:t>
          </w:r>
          <w:ins w:id="658" w:author="laura franckx" w:date="2021-02-22T13:44:00Z">
            <w:r w:rsidR="00CE629A">
              <w:rPr>
                <w:rFonts w:cs="Times New Roman"/>
                <w:sz w:val="24"/>
                <w:szCs w:val="24"/>
              </w:rPr>
              <w:t>c</w:t>
            </w:r>
          </w:ins>
          <w:del w:id="659" w:author="laura franckx" w:date="2021-02-22T13:44:00Z">
            <w:r w:rsidDel="00CE629A">
              <w:rPr>
                <w:rFonts w:cs="Times New Roman"/>
                <w:sz w:val="24"/>
                <w:szCs w:val="24"/>
              </w:rPr>
              <w:delText>C</w:delText>
            </w:r>
          </w:del>
          <w:r>
            <w:rPr>
              <w:rFonts w:cs="Times New Roman"/>
              <w:sz w:val="24"/>
              <w:szCs w:val="24"/>
            </w:rPr>
            <w:t>hapitres notamment </w:t>
          </w:r>
          <w:r w:rsidRPr="008919AA">
            <w:rPr>
              <w:rFonts w:cs="Times New Roman"/>
              <w:sz w:val="24"/>
              <w:szCs w:val="24"/>
            </w:rPr>
            <w:t xml:space="preserve"> le chapitre 1</w:t>
          </w:r>
          <w:r w:rsidRPr="005A34E5">
            <w:rPr>
              <w:rFonts w:cs="Times New Roman"/>
              <w:sz w:val="24"/>
              <w:szCs w:val="24"/>
              <w:vertAlign w:val="superscript"/>
            </w:rPr>
            <w:t>er</w:t>
          </w:r>
          <w:r w:rsidR="005A34E5">
            <w:rPr>
              <w:rFonts w:cs="Times New Roman"/>
              <w:sz w:val="24"/>
              <w:szCs w:val="24"/>
            </w:rPr>
            <w:t xml:space="preserve"> </w:t>
          </w:r>
          <w:r w:rsidRPr="008919AA">
            <w:rPr>
              <w:rFonts w:cs="Times New Roman"/>
              <w:sz w:val="24"/>
              <w:szCs w:val="24"/>
            </w:rPr>
            <w:t>relatif aux droits civils</w:t>
          </w:r>
          <w:r w:rsidRPr="008919AA">
            <w:rPr>
              <w:rFonts w:cs="Times New Roman"/>
              <w:sz w:val="24"/>
              <w:szCs w:val="24"/>
            </w:rPr>
            <w:fldChar w:fldCharType="begin"/>
          </w:r>
          <w:r>
            <w:instrText xml:space="preserve"> XE "</w:instrText>
          </w:r>
          <w:r w:rsidRPr="008919AA">
            <w:rPr>
              <w:rFonts w:cs="Times New Roman"/>
              <w:sz w:val="24"/>
              <w:szCs w:val="24"/>
            </w:rPr>
            <w:instrText>civils</w:instrText>
          </w:r>
          <w:r>
            <w:instrText xml:space="preserve">" </w:instrText>
          </w:r>
          <w:r w:rsidRPr="008919AA">
            <w:rPr>
              <w:rFonts w:cs="Times New Roman"/>
              <w:sz w:val="24"/>
              <w:szCs w:val="24"/>
            </w:rPr>
            <w:fldChar w:fldCharType="end"/>
          </w:r>
          <w:r w:rsidRPr="008919AA">
            <w:rPr>
              <w:rFonts w:cs="Times New Roman"/>
              <w:sz w:val="24"/>
              <w:szCs w:val="24"/>
            </w:rPr>
            <w:t xml:space="preserve"> et politiques</w:t>
          </w:r>
          <w:r w:rsidRPr="008919AA">
            <w:rPr>
              <w:rFonts w:cs="Times New Roman"/>
              <w:sz w:val="24"/>
              <w:szCs w:val="24"/>
            </w:rPr>
            <w:fldChar w:fldCharType="begin"/>
          </w:r>
          <w:r>
            <w:instrText xml:space="preserve"> XE "</w:instrText>
          </w:r>
          <w:r w:rsidRPr="008919AA">
            <w:rPr>
              <w:rFonts w:cs="Times New Roman"/>
              <w:sz w:val="24"/>
              <w:szCs w:val="24"/>
            </w:rPr>
            <w:instrText>droits civils et politiques</w:instrText>
          </w:r>
          <w:r>
            <w:instrText xml:space="preserve">" </w:instrText>
          </w:r>
          <w:r w:rsidRPr="008919AA">
            <w:rPr>
              <w:rFonts w:cs="Times New Roman"/>
              <w:sz w:val="24"/>
              <w:szCs w:val="24"/>
            </w:rPr>
            <w:fldChar w:fldCharType="end"/>
          </w:r>
          <w:r w:rsidRPr="008919AA">
            <w:rPr>
              <w:rFonts w:cs="Times New Roman"/>
              <w:sz w:val="24"/>
              <w:szCs w:val="24"/>
            </w:rPr>
            <w:t xml:space="preserve"> </w:t>
          </w:r>
          <w:r>
            <w:rPr>
              <w:rFonts w:cs="Times New Roman"/>
              <w:sz w:val="24"/>
              <w:szCs w:val="24"/>
            </w:rPr>
            <w:t>(</w:t>
          </w:r>
          <w:r w:rsidRPr="008919AA">
            <w:rPr>
              <w:rFonts w:cs="Times New Roman"/>
              <w:sz w:val="24"/>
              <w:szCs w:val="24"/>
            </w:rPr>
            <w:t xml:space="preserve">de l’article 11 à </w:t>
          </w:r>
          <w:r>
            <w:rPr>
              <w:rFonts w:cs="Times New Roman"/>
              <w:sz w:val="24"/>
              <w:szCs w:val="24"/>
            </w:rPr>
            <w:t xml:space="preserve">l’article </w:t>
          </w:r>
          <w:r w:rsidRPr="008919AA">
            <w:rPr>
              <w:rFonts w:cs="Times New Roman"/>
              <w:sz w:val="24"/>
              <w:szCs w:val="24"/>
            </w:rPr>
            <w:t>33</w:t>
          </w:r>
          <w:r>
            <w:rPr>
              <w:rFonts w:cs="Times New Roman"/>
              <w:sz w:val="24"/>
              <w:szCs w:val="24"/>
            </w:rPr>
            <w:t>)</w:t>
          </w:r>
          <w:r w:rsidRPr="008919AA">
            <w:rPr>
              <w:rFonts w:cs="Times New Roman"/>
              <w:sz w:val="24"/>
              <w:szCs w:val="24"/>
            </w:rPr>
            <w:t> ; le chapitre 2</w:t>
          </w:r>
          <w:r w:rsidR="005A34E5" w:rsidRPr="005A34E5">
            <w:rPr>
              <w:rFonts w:cs="Times New Roman"/>
              <w:sz w:val="24"/>
              <w:szCs w:val="24"/>
              <w:vertAlign w:val="superscript"/>
            </w:rPr>
            <w:t>e</w:t>
          </w:r>
          <w:r w:rsidR="005A34E5">
            <w:rPr>
              <w:rFonts w:cs="Times New Roman"/>
              <w:sz w:val="24"/>
              <w:szCs w:val="24"/>
            </w:rPr>
            <w:t xml:space="preserve"> </w:t>
          </w:r>
          <w:r w:rsidRPr="008919AA">
            <w:rPr>
              <w:rFonts w:cs="Times New Roman"/>
              <w:sz w:val="24"/>
              <w:szCs w:val="24"/>
            </w:rPr>
            <w:t>relatif aux droits économiques, sociaux et  culturels de l’article 34 à 49 ; le chapitre 3</w:t>
          </w:r>
          <w:r w:rsidR="005A34E5" w:rsidRPr="005A34E5">
            <w:rPr>
              <w:rFonts w:cs="Times New Roman"/>
              <w:sz w:val="24"/>
              <w:szCs w:val="24"/>
              <w:vertAlign w:val="superscript"/>
            </w:rPr>
            <w:t>e</w:t>
          </w:r>
          <w:r w:rsidR="005A34E5">
            <w:rPr>
              <w:rFonts w:cs="Times New Roman"/>
              <w:sz w:val="24"/>
              <w:szCs w:val="24"/>
            </w:rPr>
            <w:t xml:space="preserve"> </w:t>
          </w:r>
          <w:r w:rsidRPr="008919AA">
            <w:rPr>
              <w:rFonts w:cs="Times New Roman"/>
              <w:sz w:val="24"/>
              <w:szCs w:val="24"/>
            </w:rPr>
            <w:t>relatif aux droits</w:t>
          </w:r>
          <w:del w:id="660" w:author="laura franckx" w:date="2021-02-22T13:44:00Z">
            <w:r w:rsidRPr="008919AA" w:rsidDel="00CE629A">
              <w:rPr>
                <w:rFonts w:cs="Times New Roman"/>
                <w:sz w:val="24"/>
                <w:szCs w:val="24"/>
              </w:rPr>
              <w:delText xml:space="preserve"> </w:delText>
            </w:r>
          </w:del>
          <w:r w:rsidRPr="008919AA">
            <w:rPr>
              <w:rFonts w:cs="Times New Roman"/>
              <w:sz w:val="24"/>
              <w:szCs w:val="24"/>
            </w:rPr>
            <w:t xml:space="preserve"> collectifs</w:t>
          </w:r>
          <w:r w:rsidR="004E646B">
            <w:rPr>
              <w:rFonts w:cs="Times New Roman"/>
              <w:sz w:val="24"/>
              <w:szCs w:val="24"/>
            </w:rPr>
            <w:t xml:space="preserve"> </w:t>
          </w:r>
          <w:r>
            <w:rPr>
              <w:rFonts w:cs="Times New Roman"/>
              <w:sz w:val="24"/>
              <w:szCs w:val="24"/>
            </w:rPr>
            <w:t>(</w:t>
          </w:r>
          <w:r w:rsidRPr="008919AA">
            <w:rPr>
              <w:rFonts w:cs="Times New Roman"/>
              <w:sz w:val="24"/>
              <w:szCs w:val="24"/>
            </w:rPr>
            <w:t>de l’article 50 à</w:t>
          </w:r>
          <w:r>
            <w:rPr>
              <w:rFonts w:cs="Times New Roman"/>
              <w:sz w:val="24"/>
              <w:szCs w:val="24"/>
            </w:rPr>
            <w:t xml:space="preserve"> l’article</w:t>
          </w:r>
          <w:r w:rsidRPr="008919AA">
            <w:rPr>
              <w:rFonts w:cs="Times New Roman"/>
              <w:sz w:val="24"/>
              <w:szCs w:val="24"/>
            </w:rPr>
            <w:t xml:space="preserve"> 61</w:t>
          </w:r>
          <w:r>
            <w:rPr>
              <w:rFonts w:cs="Times New Roman"/>
              <w:sz w:val="24"/>
              <w:szCs w:val="24"/>
            </w:rPr>
            <w:t>)</w:t>
          </w:r>
          <w:r w:rsidRPr="008919AA">
            <w:rPr>
              <w:rFonts w:cs="Times New Roman"/>
              <w:sz w:val="24"/>
              <w:szCs w:val="24"/>
            </w:rPr>
            <w:t>.</w:t>
          </w:r>
        </w:p>
        <w:p w14:paraId="4CB904E5" w14:textId="77777777" w:rsidR="00E122B2" w:rsidRPr="003E4D39" w:rsidRDefault="00E122B2" w:rsidP="00E122B2">
          <w:pPr>
            <w:pStyle w:val="Paragraphedeliste"/>
            <w:spacing w:line="360" w:lineRule="auto"/>
            <w:ind w:left="360"/>
            <w:rPr>
              <w:rFonts w:cs="Times New Roman"/>
              <w:sz w:val="6"/>
              <w:szCs w:val="6"/>
            </w:rPr>
          </w:pPr>
        </w:p>
        <w:p w14:paraId="70FDB342" w14:textId="248B27B8" w:rsidR="00E122B2" w:rsidRPr="00281008" w:rsidRDefault="00E122B2" w:rsidP="008E522D">
          <w:pPr>
            <w:spacing w:line="360" w:lineRule="auto"/>
            <w:ind w:left="-15" w:firstLine="710"/>
            <w:rPr>
              <w:rFonts w:cs="Times New Roman"/>
              <w:sz w:val="24"/>
              <w:szCs w:val="24"/>
            </w:rPr>
          </w:pPr>
          <w:r w:rsidRPr="00281008">
            <w:rPr>
              <w:rFonts w:cs="Times New Roman"/>
              <w:sz w:val="24"/>
              <w:szCs w:val="24"/>
            </w:rPr>
            <w:t>Pour comprendre le sens de  l’article 16 de la Constitution</w:t>
          </w:r>
          <w:r w:rsidRPr="00281008">
            <w:rPr>
              <w:rFonts w:cs="Times New Roman"/>
              <w:sz w:val="24"/>
              <w:szCs w:val="24"/>
            </w:rPr>
            <w:fldChar w:fldCharType="begin"/>
          </w:r>
          <w:r>
            <w:instrText xml:space="preserve"> XE "</w:instrText>
          </w:r>
          <w:r w:rsidRPr="00281008">
            <w:rPr>
              <w:rFonts w:cs="Times New Roman"/>
              <w:sz w:val="24"/>
              <w:szCs w:val="24"/>
            </w:rPr>
            <w:instrText>Constitution</w:instrText>
          </w:r>
          <w:r>
            <w:instrText xml:space="preserve">" </w:instrText>
          </w:r>
          <w:r w:rsidRPr="00281008">
            <w:rPr>
              <w:rFonts w:cs="Times New Roman"/>
              <w:sz w:val="24"/>
              <w:szCs w:val="24"/>
            </w:rPr>
            <w:fldChar w:fldCharType="end"/>
          </w:r>
          <w:r w:rsidR="00442667">
            <w:rPr>
              <w:rFonts w:cs="Times New Roman"/>
              <w:sz w:val="24"/>
              <w:szCs w:val="24"/>
            </w:rPr>
            <w:t xml:space="preserve">, il faut bien examiner </w:t>
          </w:r>
          <w:r w:rsidR="006561BC">
            <w:rPr>
              <w:rFonts w:cs="Times New Roman"/>
              <w:sz w:val="24"/>
              <w:szCs w:val="24"/>
            </w:rPr>
            <w:t>l’ordre de classification</w:t>
          </w:r>
          <w:r w:rsidR="006561BC" w:rsidRPr="00281008">
            <w:rPr>
              <w:rFonts w:cs="Times New Roman"/>
              <w:sz w:val="24"/>
              <w:szCs w:val="24"/>
            </w:rPr>
            <w:t> </w:t>
          </w:r>
          <w:r w:rsidR="006561BC">
            <w:rPr>
              <w:rFonts w:cs="Times New Roman"/>
              <w:sz w:val="24"/>
              <w:szCs w:val="24"/>
            </w:rPr>
            <w:t xml:space="preserve">de </w:t>
          </w:r>
          <w:r w:rsidRPr="00281008">
            <w:rPr>
              <w:rFonts w:cs="Times New Roman"/>
              <w:sz w:val="24"/>
              <w:szCs w:val="24"/>
            </w:rPr>
            <w:t>ses</w:t>
          </w:r>
          <w:r>
            <w:rPr>
              <w:rFonts w:cs="Times New Roman"/>
              <w:sz w:val="24"/>
              <w:szCs w:val="24"/>
            </w:rPr>
            <w:t xml:space="preserve"> </w:t>
          </w:r>
          <w:r w:rsidR="00442667">
            <w:rPr>
              <w:rFonts w:cs="Times New Roman"/>
              <w:sz w:val="24"/>
              <w:szCs w:val="24"/>
            </w:rPr>
            <w:t>alinéas</w:t>
          </w:r>
          <w:r w:rsidR="000A78D3">
            <w:rPr>
              <w:rFonts w:cs="Times New Roman"/>
              <w:sz w:val="24"/>
              <w:szCs w:val="24"/>
            </w:rPr>
            <w:t xml:space="preserve"> </w:t>
          </w:r>
          <w:r w:rsidRPr="00281008">
            <w:rPr>
              <w:rFonts w:cs="Times New Roman"/>
              <w:sz w:val="24"/>
              <w:szCs w:val="24"/>
            </w:rPr>
            <w:t>: il commence par sacraliser la personne humaine et oblige l’Etat</w:t>
          </w:r>
          <w:r w:rsidRPr="00281008">
            <w:rPr>
              <w:rFonts w:cs="Times New Roman"/>
              <w:sz w:val="24"/>
              <w:szCs w:val="24"/>
            </w:rPr>
            <w:fldChar w:fldCharType="begin"/>
          </w:r>
          <w:r>
            <w:instrText xml:space="preserve"> XE "</w:instrText>
          </w:r>
          <w:r w:rsidRPr="00281008">
            <w:rPr>
              <w:rFonts w:cs="Times New Roman"/>
              <w:sz w:val="24"/>
              <w:szCs w:val="24"/>
            </w:rPr>
            <w:instrText>Etat</w:instrText>
          </w:r>
          <w:r>
            <w:instrText xml:space="preserve">" </w:instrText>
          </w:r>
          <w:r w:rsidRPr="00281008">
            <w:rPr>
              <w:rFonts w:cs="Times New Roman"/>
              <w:sz w:val="24"/>
              <w:szCs w:val="24"/>
            </w:rPr>
            <w:fldChar w:fldCharType="end"/>
          </w:r>
          <w:r w:rsidRPr="00281008">
            <w:rPr>
              <w:rFonts w:cs="Times New Roman"/>
              <w:sz w:val="24"/>
              <w:szCs w:val="24"/>
            </w:rPr>
            <w:t xml:space="preserve"> </w:t>
          </w:r>
          <w:ins w:id="661" w:author="laura franckx" w:date="2021-02-22T13:45:00Z">
            <w:r w:rsidR="00CE629A">
              <w:rPr>
                <w:rFonts w:cs="Times New Roman"/>
                <w:sz w:val="24"/>
                <w:szCs w:val="24"/>
              </w:rPr>
              <w:t>à</w:t>
            </w:r>
          </w:ins>
          <w:del w:id="662" w:author="laura franckx" w:date="2021-02-22T13:45:00Z">
            <w:r w:rsidRPr="00281008" w:rsidDel="00CE629A">
              <w:rPr>
                <w:rFonts w:cs="Times New Roman"/>
                <w:sz w:val="24"/>
                <w:szCs w:val="24"/>
              </w:rPr>
              <w:delText>de</w:delText>
            </w:r>
          </w:del>
          <w:r w:rsidRPr="00281008">
            <w:rPr>
              <w:rFonts w:cs="Times New Roman"/>
              <w:sz w:val="24"/>
              <w:szCs w:val="24"/>
            </w:rPr>
            <w:t xml:space="preserve"> la respecter et </w:t>
          </w:r>
          <w:ins w:id="663" w:author="laura franckx" w:date="2021-02-22T13:45:00Z">
            <w:r w:rsidR="00CE629A">
              <w:rPr>
                <w:rFonts w:cs="Times New Roman"/>
                <w:sz w:val="24"/>
                <w:szCs w:val="24"/>
              </w:rPr>
              <w:t>à</w:t>
            </w:r>
          </w:ins>
          <w:del w:id="664" w:author="laura franckx" w:date="2021-02-22T13:45:00Z">
            <w:r w:rsidRPr="00281008" w:rsidDel="00CE629A">
              <w:rPr>
                <w:rFonts w:cs="Times New Roman"/>
                <w:sz w:val="24"/>
                <w:szCs w:val="24"/>
              </w:rPr>
              <w:delText>de</w:delText>
            </w:r>
          </w:del>
          <w:r w:rsidRPr="00281008">
            <w:rPr>
              <w:rFonts w:cs="Times New Roman"/>
              <w:sz w:val="24"/>
              <w:szCs w:val="24"/>
            </w:rPr>
            <w:t xml:space="preserve"> la protéger [approche libérale qui a inspiré tous les droits de première génération considérés comme droits-résistances ou libertés-limites au pouvoir</w:t>
          </w:r>
          <w:r w:rsidRPr="00281008">
            <w:rPr>
              <w:rFonts w:cs="Times New Roman"/>
              <w:sz w:val="24"/>
              <w:szCs w:val="24"/>
            </w:rPr>
            <w:fldChar w:fldCharType="begin"/>
          </w:r>
          <w:r>
            <w:instrText xml:space="preserve"> XE "</w:instrText>
          </w:r>
          <w:r w:rsidRPr="00281008">
            <w:rPr>
              <w:rFonts w:cs="Times New Roman"/>
              <w:sz w:val="24"/>
              <w:szCs w:val="24"/>
            </w:rPr>
            <w:instrText>pouvoir</w:instrText>
          </w:r>
          <w:r>
            <w:instrText xml:space="preserve">" </w:instrText>
          </w:r>
          <w:r w:rsidRPr="00281008">
            <w:rPr>
              <w:rFonts w:cs="Times New Roman"/>
              <w:sz w:val="24"/>
              <w:szCs w:val="24"/>
            </w:rPr>
            <w:fldChar w:fldCharType="end"/>
          </w:r>
          <w:r w:rsidRPr="00281008">
            <w:rPr>
              <w:rFonts w:cs="Times New Roman"/>
              <w:sz w:val="24"/>
              <w:szCs w:val="24"/>
            </w:rPr>
            <w:t xml:space="preserve"> de l’Etat]; en</w:t>
          </w:r>
          <w:del w:id="665" w:author="laura franckx" w:date="2021-02-22T13:45:00Z">
            <w:r w:rsidRPr="00281008" w:rsidDel="00CE629A">
              <w:rPr>
                <w:rFonts w:cs="Times New Roman"/>
                <w:sz w:val="24"/>
                <w:szCs w:val="24"/>
              </w:rPr>
              <w:delText xml:space="preserve"> </w:delText>
            </w:r>
          </w:del>
          <w:r w:rsidRPr="00281008">
            <w:rPr>
              <w:rFonts w:cs="Times New Roman"/>
              <w:sz w:val="24"/>
              <w:szCs w:val="24"/>
            </w:rPr>
            <w:t>suite</w:t>
          </w:r>
          <w:ins w:id="666" w:author="laura franckx" w:date="2021-02-22T13:45:00Z">
            <w:r w:rsidR="00CE629A">
              <w:rPr>
                <w:rFonts w:cs="Times New Roman"/>
                <w:sz w:val="24"/>
                <w:szCs w:val="24"/>
              </w:rPr>
              <w:t>, il</w:t>
            </w:r>
          </w:ins>
          <w:r w:rsidRPr="00281008">
            <w:rPr>
              <w:rFonts w:cs="Times New Roman"/>
              <w:sz w:val="24"/>
              <w:szCs w:val="24"/>
            </w:rPr>
            <w:t xml:space="preserve"> reconnaît à toute personne le droit</w:t>
          </w:r>
          <w:r w:rsidRPr="00281008">
            <w:rPr>
              <w:rFonts w:cs="Times New Roman"/>
              <w:sz w:val="24"/>
              <w:szCs w:val="24"/>
            </w:rPr>
            <w:fldChar w:fldCharType="begin"/>
          </w:r>
          <w:r>
            <w:instrText xml:space="preserve"> XE "</w:instrText>
          </w:r>
          <w:r w:rsidRPr="00281008">
            <w:rPr>
              <w:rFonts w:cs="Times New Roman"/>
              <w:sz w:val="24"/>
              <w:szCs w:val="24"/>
            </w:rPr>
            <w:instrText>droit</w:instrText>
          </w:r>
          <w:r>
            <w:instrText xml:space="preserve">" </w:instrText>
          </w:r>
          <w:r w:rsidRPr="00281008">
            <w:rPr>
              <w:rFonts w:cs="Times New Roman"/>
              <w:sz w:val="24"/>
              <w:szCs w:val="24"/>
            </w:rPr>
            <w:fldChar w:fldCharType="end"/>
          </w:r>
          <w:r w:rsidRPr="00281008">
            <w:rPr>
              <w:rFonts w:cs="Times New Roman"/>
              <w:sz w:val="24"/>
              <w:szCs w:val="24"/>
            </w:rPr>
            <w:t xml:space="preserve"> à la vie, à l’intégrité physique ainsi qu’au libre développement de la personnalité ; enfin</w:t>
          </w:r>
          <w:ins w:id="667" w:author="laura franckx" w:date="2021-02-22T13:45:00Z">
            <w:r w:rsidR="00CE629A">
              <w:rPr>
                <w:rFonts w:cs="Times New Roman"/>
                <w:sz w:val="24"/>
                <w:szCs w:val="24"/>
              </w:rPr>
              <w:t xml:space="preserve"> il</w:t>
            </w:r>
          </w:ins>
          <w:r w:rsidRPr="00281008">
            <w:rPr>
              <w:rFonts w:cs="Times New Roman"/>
              <w:sz w:val="24"/>
              <w:szCs w:val="24"/>
            </w:rPr>
            <w:t xml:space="preserve"> consacre les interdictions d’esclavage</w:t>
          </w:r>
          <w:r w:rsidRPr="00281008">
            <w:rPr>
              <w:rFonts w:cs="Times New Roman"/>
              <w:sz w:val="24"/>
              <w:szCs w:val="24"/>
            </w:rPr>
            <w:fldChar w:fldCharType="begin"/>
          </w:r>
          <w:r>
            <w:instrText xml:space="preserve"> XE "</w:instrText>
          </w:r>
          <w:r w:rsidRPr="00281008">
            <w:rPr>
              <w:rFonts w:cs="Times New Roman"/>
              <w:sz w:val="24"/>
              <w:szCs w:val="24"/>
            </w:rPr>
            <w:instrText>esclavage</w:instrText>
          </w:r>
          <w:r>
            <w:instrText xml:space="preserve">" </w:instrText>
          </w:r>
          <w:r w:rsidRPr="00281008">
            <w:rPr>
              <w:rFonts w:cs="Times New Roman"/>
              <w:sz w:val="24"/>
              <w:szCs w:val="24"/>
            </w:rPr>
            <w:fldChar w:fldCharType="end"/>
          </w:r>
          <w:r w:rsidRPr="00281008">
            <w:rPr>
              <w:rFonts w:cs="Times New Roman"/>
              <w:sz w:val="24"/>
              <w:szCs w:val="24"/>
            </w:rPr>
            <w:t xml:space="preserve"> et condition analogue, de traitement cruel, inhumain ou dégradant ; avant d’interdire le travail</w:t>
          </w:r>
          <w:r w:rsidRPr="00281008">
            <w:rPr>
              <w:rFonts w:cs="Times New Roman"/>
              <w:sz w:val="24"/>
              <w:szCs w:val="24"/>
            </w:rPr>
            <w:fldChar w:fldCharType="begin"/>
          </w:r>
          <w:r>
            <w:instrText xml:space="preserve"> XE "</w:instrText>
          </w:r>
          <w:r w:rsidRPr="00281008">
            <w:rPr>
              <w:rFonts w:cs="Times New Roman"/>
              <w:sz w:val="24"/>
              <w:szCs w:val="24"/>
            </w:rPr>
            <w:instrText>travail</w:instrText>
          </w:r>
          <w:r>
            <w:instrText xml:space="preserve">" </w:instrText>
          </w:r>
          <w:r w:rsidRPr="00281008">
            <w:rPr>
              <w:rFonts w:cs="Times New Roman"/>
              <w:sz w:val="24"/>
              <w:szCs w:val="24"/>
            </w:rPr>
            <w:fldChar w:fldCharType="end"/>
          </w:r>
          <w:r w:rsidRPr="00281008">
            <w:rPr>
              <w:rFonts w:cs="Times New Roman"/>
              <w:sz w:val="24"/>
              <w:szCs w:val="24"/>
            </w:rPr>
            <w:t xml:space="preserve"> forcé</w:t>
          </w:r>
          <w:r w:rsidRPr="00281008">
            <w:rPr>
              <w:rFonts w:cs="Times New Roman"/>
              <w:sz w:val="24"/>
              <w:szCs w:val="24"/>
            </w:rPr>
            <w:fldChar w:fldCharType="begin"/>
          </w:r>
          <w:r>
            <w:instrText xml:space="preserve"> XE "</w:instrText>
          </w:r>
          <w:r w:rsidRPr="00281008">
            <w:rPr>
              <w:rFonts w:cs="Times New Roman"/>
              <w:sz w:val="24"/>
              <w:szCs w:val="24"/>
            </w:rPr>
            <w:instrText>travail forcé</w:instrText>
          </w:r>
          <w:r>
            <w:instrText xml:space="preserve">" </w:instrText>
          </w:r>
          <w:r w:rsidRPr="00281008">
            <w:rPr>
              <w:rFonts w:cs="Times New Roman"/>
              <w:sz w:val="24"/>
              <w:szCs w:val="24"/>
            </w:rPr>
            <w:fldChar w:fldCharType="end"/>
          </w:r>
          <w:r w:rsidRPr="00281008">
            <w:rPr>
              <w:rFonts w:cs="Times New Roman"/>
              <w:sz w:val="24"/>
              <w:szCs w:val="24"/>
            </w:rPr>
            <w:t xml:space="preserve"> ou obligatoire</w:t>
          </w:r>
          <w:r w:rsidRPr="00281008">
            <w:rPr>
              <w:rFonts w:cs="Times New Roman"/>
              <w:sz w:val="24"/>
              <w:szCs w:val="24"/>
            </w:rPr>
            <w:fldChar w:fldCharType="begin"/>
          </w:r>
          <w:r>
            <w:instrText xml:space="preserve"> XE "</w:instrText>
          </w:r>
          <w:r w:rsidRPr="00281008">
            <w:rPr>
              <w:rFonts w:cs="Times New Roman"/>
              <w:iCs/>
              <w:sz w:val="24"/>
              <w:szCs w:val="24"/>
            </w:rPr>
            <w:instrText>obligatoire</w:instrText>
          </w:r>
          <w:r>
            <w:instrText xml:space="preserve">" </w:instrText>
          </w:r>
          <w:r w:rsidRPr="00281008">
            <w:rPr>
              <w:rFonts w:cs="Times New Roman"/>
              <w:sz w:val="24"/>
              <w:szCs w:val="24"/>
            </w:rPr>
            <w:fldChar w:fldCharType="end"/>
          </w:r>
          <w:r w:rsidRPr="00281008">
            <w:rPr>
              <w:rFonts w:cs="Times New Roman"/>
              <w:sz w:val="24"/>
              <w:szCs w:val="24"/>
            </w:rPr>
            <w:t xml:space="preserve"> [esclavage étant prototype du travail forcé ou obligatoire, la seule différence reste la nature juridique</w:t>
          </w:r>
          <w:r w:rsidRPr="00281008">
            <w:rPr>
              <w:rFonts w:cs="Times New Roman"/>
              <w:sz w:val="24"/>
              <w:szCs w:val="24"/>
            </w:rPr>
            <w:fldChar w:fldCharType="begin"/>
          </w:r>
          <w:r>
            <w:instrText xml:space="preserve"> XE "</w:instrText>
          </w:r>
          <w:r w:rsidRPr="00281008">
            <w:rPr>
              <w:rFonts w:cs="Times New Roman"/>
              <w:sz w:val="24"/>
              <w:szCs w:val="24"/>
            </w:rPr>
            <w:instrText>juridique</w:instrText>
          </w:r>
          <w:r>
            <w:instrText xml:space="preserve">" </w:instrText>
          </w:r>
          <w:r w:rsidRPr="00281008">
            <w:rPr>
              <w:rFonts w:cs="Times New Roman"/>
              <w:sz w:val="24"/>
              <w:szCs w:val="24"/>
            </w:rPr>
            <w:fldChar w:fldCharType="end"/>
          </w:r>
          <w:r w:rsidRPr="00281008">
            <w:rPr>
              <w:rFonts w:cs="Times New Roman"/>
              <w:sz w:val="24"/>
              <w:szCs w:val="24"/>
            </w:rPr>
            <w:t xml:space="preserve"> de l’exécutant : « esclave</w:t>
          </w:r>
          <w:r w:rsidRPr="00281008">
            <w:rPr>
              <w:rFonts w:cs="Times New Roman"/>
              <w:sz w:val="24"/>
              <w:szCs w:val="24"/>
            </w:rPr>
            <w:fldChar w:fldCharType="begin"/>
          </w:r>
          <w:r>
            <w:instrText xml:space="preserve"> XE "</w:instrText>
          </w:r>
          <w:r w:rsidRPr="00281008">
            <w:rPr>
              <w:rFonts w:cs="Times New Roman"/>
              <w:sz w:val="24"/>
              <w:szCs w:val="24"/>
            </w:rPr>
            <w:instrText>esclave</w:instrText>
          </w:r>
          <w:r>
            <w:instrText xml:space="preserve">" </w:instrText>
          </w:r>
          <w:r w:rsidRPr="00281008">
            <w:rPr>
              <w:rFonts w:cs="Times New Roman"/>
              <w:sz w:val="24"/>
              <w:szCs w:val="24"/>
            </w:rPr>
            <w:fldChar w:fldCharType="end"/>
          </w:r>
          <w:r w:rsidRPr="00281008">
            <w:rPr>
              <w:rFonts w:cs="Times New Roman"/>
              <w:sz w:val="24"/>
              <w:szCs w:val="24"/>
            </w:rPr>
            <w:t xml:space="preserve"> » qui cesse d’être une chose et devient une personne « travailleur forcé ou obligé »]. </w:t>
          </w:r>
        </w:p>
        <w:p w14:paraId="4FD2E4A9" w14:textId="79A6C2E6" w:rsidR="00E122B2" w:rsidRPr="00336ABF" w:rsidRDefault="00E122B2" w:rsidP="00E122B2">
          <w:pPr>
            <w:spacing w:line="360" w:lineRule="auto"/>
            <w:ind w:left="-15" w:firstLine="710"/>
            <w:rPr>
              <w:rFonts w:cs="Times New Roman"/>
              <w:sz w:val="24"/>
              <w:szCs w:val="24"/>
            </w:rPr>
          </w:pPr>
          <w:r w:rsidRPr="00336ABF">
            <w:rPr>
              <w:rFonts w:cs="Times New Roman"/>
              <w:sz w:val="24"/>
              <w:szCs w:val="24"/>
            </w:rPr>
            <w:t>Les alinéas précédents qui proscrivent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336ABF">
            <w:rPr>
              <w:rFonts w:cs="Times New Roman"/>
              <w:sz w:val="24"/>
              <w:szCs w:val="24"/>
            </w:rPr>
            <w:t xml:space="preserve"> dans toutes ses formes peuvent servir à l’interprétation</w:t>
          </w:r>
          <w:r>
            <w:rPr>
              <w:rFonts w:cs="Times New Roman"/>
              <w:sz w:val="24"/>
              <w:szCs w:val="24"/>
            </w:rPr>
            <w:fldChar w:fldCharType="begin"/>
          </w:r>
          <w:r>
            <w:instrText xml:space="preserve"> XE "</w:instrText>
          </w:r>
          <w:r w:rsidRPr="00B401C6">
            <w:rPr>
              <w:rFonts w:cs="Times New Roman"/>
              <w:sz w:val="24"/>
              <w:szCs w:val="24"/>
            </w:rPr>
            <w:instrText>interprétation</w:instrText>
          </w:r>
          <w:r>
            <w:instrText xml:space="preserve">" </w:instrText>
          </w:r>
          <w:r>
            <w:rPr>
              <w:rFonts w:cs="Times New Roman"/>
              <w:sz w:val="24"/>
              <w:szCs w:val="24"/>
            </w:rPr>
            <w:fldChar w:fldCharType="end"/>
          </w:r>
          <w:r w:rsidRPr="00336ABF">
            <w:rPr>
              <w:rFonts w:cs="Times New Roman"/>
              <w:sz w:val="24"/>
              <w:szCs w:val="24"/>
            </w:rPr>
            <w:t xml:space="preserve"> du dernier qui interdit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336ABF">
            <w:rPr>
              <w:rFonts w:cs="Times New Roman"/>
              <w:sz w:val="24"/>
              <w:szCs w:val="24"/>
            </w:rPr>
            <w:t>. Car, comme nous l’avons déjà évoqué, l'abolition</w:t>
          </w:r>
          <w:r>
            <w:rPr>
              <w:rFonts w:cs="Times New Roman"/>
              <w:sz w:val="24"/>
              <w:szCs w:val="24"/>
            </w:rPr>
            <w:fldChar w:fldCharType="begin"/>
          </w:r>
          <w:r>
            <w:instrText xml:space="preserve"> XE "</w:instrText>
          </w:r>
          <w:r w:rsidRPr="00812302">
            <w:rPr>
              <w:rFonts w:cs="Times New Roman"/>
              <w:sz w:val="24"/>
              <w:szCs w:val="24"/>
            </w:rPr>
            <w:instrText>abolition</w:instrText>
          </w:r>
          <w:r>
            <w:instrText xml:space="preserve">" </w:instrText>
          </w:r>
          <w:r>
            <w:rPr>
              <w:rFonts w:cs="Times New Roman"/>
              <w:sz w:val="24"/>
              <w:szCs w:val="24"/>
            </w:rPr>
            <w:fldChar w:fldCharType="end"/>
          </w:r>
          <w:r w:rsidRPr="00336ABF">
            <w:rPr>
              <w:rFonts w:cs="Times New Roman"/>
              <w:sz w:val="24"/>
              <w:szCs w:val="24"/>
            </w:rPr>
            <w:t xml:space="preserve"> de l'esclavage en 1848 avait posé aux puissances métropolitaines un grave problème</w:t>
          </w:r>
          <w:ins w:id="668" w:author="laura franckx" w:date="2021-02-22T13:46:00Z">
            <w:r w:rsidR="00CE629A">
              <w:rPr>
                <w:rFonts w:cs="Times New Roman"/>
                <w:sz w:val="24"/>
                <w:szCs w:val="24"/>
              </w:rPr>
              <w:t>.</w:t>
            </w:r>
          </w:ins>
          <w:del w:id="669" w:author="laura franckx" w:date="2021-02-22T13:46:00Z">
            <w:r w:rsidRPr="00336ABF" w:rsidDel="00CE629A">
              <w:rPr>
                <w:rFonts w:cs="Times New Roman"/>
                <w:sz w:val="24"/>
                <w:szCs w:val="24"/>
              </w:rPr>
              <w:delText>,</w:delText>
            </w:r>
          </w:del>
          <w:r w:rsidRPr="00336ABF">
            <w:rPr>
              <w:rFonts w:cs="Times New Roman"/>
              <w:sz w:val="24"/>
              <w:szCs w:val="24"/>
            </w:rPr>
            <w:t xml:space="preserve"> </w:t>
          </w:r>
          <w:ins w:id="670" w:author="laura franckx" w:date="2021-02-22T13:46:00Z">
            <w:r w:rsidR="00CE629A">
              <w:rPr>
                <w:rFonts w:cs="Times New Roman"/>
                <w:sz w:val="24"/>
                <w:szCs w:val="24"/>
              </w:rPr>
              <w:t>I</w:t>
            </w:r>
          </w:ins>
          <w:del w:id="671" w:author="laura franckx" w:date="2021-02-22T13:46:00Z">
            <w:r w:rsidRPr="00336ABF" w:rsidDel="00CE629A">
              <w:rPr>
                <w:rFonts w:cs="Times New Roman"/>
                <w:sz w:val="24"/>
                <w:szCs w:val="24"/>
              </w:rPr>
              <w:delText>i</w:delText>
            </w:r>
          </w:del>
          <w:r w:rsidRPr="00336ABF">
            <w:rPr>
              <w:rFonts w:cs="Times New Roman"/>
              <w:sz w:val="24"/>
              <w:szCs w:val="24"/>
            </w:rPr>
            <w:t xml:space="preserve">l fallait changer la donne, en revêtant au vieux loup « l’esclavage » la peau d’agneau « colonisation ou civilisation », ce que Louis-Georges Tin a appelé </w:t>
          </w:r>
          <w:r w:rsidR="00004317">
            <w:rPr>
              <w:rFonts w:cs="Times New Roman"/>
              <w:sz w:val="24"/>
              <w:szCs w:val="24"/>
            </w:rPr>
            <w:t>« </w:t>
          </w:r>
          <w:r w:rsidRPr="00336ABF">
            <w:rPr>
              <w:rFonts w:cs="Times New Roman"/>
              <w:sz w:val="24"/>
              <w:szCs w:val="24"/>
            </w:rPr>
            <w:t>l’esclavage républicain</w:t>
          </w:r>
          <w:r w:rsidR="00004317">
            <w:rPr>
              <w:rFonts w:cs="Times New Roman"/>
              <w:sz w:val="24"/>
              <w:szCs w:val="24"/>
            </w:rPr>
            <w:t> »</w:t>
          </w:r>
          <w:r w:rsidRPr="00336ABF">
            <w:rPr>
              <w:rFonts w:cs="Times New Roman"/>
              <w:sz w:val="24"/>
              <w:szCs w:val="24"/>
            </w:rPr>
            <w:t xml:space="preserve"> différent de </w:t>
          </w:r>
          <w:r>
            <w:rPr>
              <w:rFonts w:cs="Times New Roman"/>
              <w:sz w:val="24"/>
              <w:szCs w:val="24"/>
            </w:rPr>
            <w:t>« </w:t>
          </w:r>
          <w:r w:rsidRPr="00336ABF">
            <w:rPr>
              <w:rFonts w:cs="Times New Roman"/>
              <w:sz w:val="24"/>
              <w:szCs w:val="24"/>
            </w:rPr>
            <w:t>l’esclavage monarchique</w:t>
          </w:r>
          <w:r>
            <w:rPr>
              <w:rFonts w:cs="Times New Roman"/>
              <w:sz w:val="24"/>
              <w:szCs w:val="24"/>
            </w:rPr>
            <w:t> »</w:t>
          </w:r>
          <w:r w:rsidRPr="00336ABF">
            <w:rPr>
              <w:rStyle w:val="Appelnotedebasdep"/>
              <w:rFonts w:cs="Times New Roman"/>
              <w:sz w:val="24"/>
              <w:szCs w:val="24"/>
            </w:rPr>
            <w:footnoteReference w:id="50"/>
          </w:r>
          <w:r w:rsidRPr="00336ABF">
            <w:rPr>
              <w:rFonts w:cs="Times New Roman"/>
              <w:sz w:val="24"/>
              <w:szCs w:val="24"/>
            </w:rPr>
            <w:t xml:space="preserve">.  </w:t>
          </w:r>
        </w:p>
        <w:p w14:paraId="689B00A2" w14:textId="0D8FD98F" w:rsidR="00E122B2" w:rsidRPr="00336ABF" w:rsidRDefault="00E122B2" w:rsidP="00E122B2">
          <w:pPr>
            <w:spacing w:line="360" w:lineRule="auto"/>
            <w:ind w:left="-15" w:firstLine="710"/>
            <w:rPr>
              <w:rFonts w:cs="Times New Roman"/>
              <w:sz w:val="24"/>
              <w:szCs w:val="24"/>
            </w:rPr>
          </w:pPr>
          <w:r>
            <w:rPr>
              <w:rFonts w:cs="Times New Roman"/>
              <w:sz w:val="24"/>
              <w:szCs w:val="24"/>
            </w:rPr>
            <w:t>Nonobstant ce sens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Pr>
              <w:rFonts w:cs="Times New Roman"/>
              <w:sz w:val="24"/>
              <w:szCs w:val="24"/>
            </w:rPr>
            <w:t>, parfois certains font une interprétation</w:t>
          </w:r>
          <w:r>
            <w:rPr>
              <w:rFonts w:cs="Times New Roman"/>
              <w:sz w:val="24"/>
              <w:szCs w:val="24"/>
            </w:rPr>
            <w:fldChar w:fldCharType="begin"/>
          </w:r>
          <w:r>
            <w:instrText xml:space="preserve"> XE "</w:instrText>
          </w:r>
          <w:r w:rsidRPr="00B401C6">
            <w:rPr>
              <w:rFonts w:cs="Times New Roman"/>
              <w:sz w:val="24"/>
              <w:szCs w:val="24"/>
            </w:rPr>
            <w:instrText>interprétation</w:instrText>
          </w:r>
          <w:r>
            <w:instrText xml:space="preserve">" </w:instrText>
          </w:r>
          <w:r>
            <w:rPr>
              <w:rFonts w:cs="Times New Roman"/>
              <w:sz w:val="24"/>
              <w:szCs w:val="24"/>
            </w:rPr>
            <w:fldChar w:fldCharType="end"/>
          </w:r>
          <w:r>
            <w:rPr>
              <w:rFonts w:cs="Times New Roman"/>
              <w:sz w:val="24"/>
              <w:szCs w:val="24"/>
            </w:rPr>
            <w:t xml:space="preserve"> extensive de l’article </w:t>
          </w:r>
          <w:r w:rsidRPr="00336ABF">
            <w:rPr>
              <w:rFonts w:cs="Times New Roman"/>
              <w:sz w:val="24"/>
              <w:szCs w:val="24"/>
            </w:rPr>
            <w:t>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Pr>
              <w:rFonts w:cs="Times New Roman"/>
              <w:sz w:val="24"/>
              <w:szCs w:val="24"/>
            </w:rPr>
            <w:t xml:space="preserve">. </w:t>
          </w:r>
          <w:ins w:id="672" w:author="laura franckx" w:date="2021-02-22T13:46:00Z">
            <w:r w:rsidR="00CE629A">
              <w:rPr>
                <w:rFonts w:cs="Times New Roman"/>
                <w:sz w:val="24"/>
                <w:szCs w:val="24"/>
              </w:rPr>
              <w:t>A</w:t>
            </w:r>
          </w:ins>
          <w:del w:id="673" w:author="laura franckx" w:date="2021-02-22T13:46:00Z">
            <w:r w:rsidDel="00CE629A">
              <w:rPr>
                <w:rFonts w:cs="Times New Roman"/>
                <w:sz w:val="24"/>
                <w:szCs w:val="24"/>
              </w:rPr>
              <w:delText>En</w:delText>
            </w:r>
          </w:del>
          <w:r>
            <w:rPr>
              <w:rFonts w:cs="Times New Roman"/>
              <w:sz w:val="24"/>
              <w:szCs w:val="24"/>
            </w:rPr>
            <w:t xml:space="preserve"> titre exemplatif, d</w:t>
          </w:r>
          <w:r w:rsidRPr="00336ABF">
            <w:rPr>
              <w:rFonts w:cs="Times New Roman"/>
              <w:sz w:val="24"/>
              <w:szCs w:val="24"/>
            </w:rPr>
            <w:t>ans le procès</w:t>
          </w:r>
          <w:r>
            <w:rPr>
              <w:rFonts w:cs="Times New Roman"/>
              <w:sz w:val="24"/>
              <w:szCs w:val="24"/>
            </w:rPr>
            <w:fldChar w:fldCharType="begin"/>
          </w:r>
          <w:r>
            <w:instrText xml:space="preserve"> XE "</w:instrText>
          </w:r>
          <w:r w:rsidRPr="00070C90">
            <w:rPr>
              <w:rFonts w:cs="Times New Roman"/>
              <w:sz w:val="24"/>
              <w:szCs w:val="24"/>
            </w:rPr>
            <w:instrText>procès</w:instrText>
          </w:r>
          <w:r>
            <w:instrText xml:space="preserve">" </w:instrText>
          </w:r>
          <w:r>
            <w:rPr>
              <w:rFonts w:cs="Times New Roman"/>
              <w:sz w:val="24"/>
              <w:szCs w:val="24"/>
            </w:rPr>
            <w:fldChar w:fldCharType="end"/>
          </w:r>
          <w:r w:rsidRPr="00336ABF">
            <w:rPr>
              <w:rFonts w:cs="Times New Roman"/>
              <w:sz w:val="24"/>
              <w:szCs w:val="24"/>
            </w:rPr>
            <w:t xml:space="preserve"> dit de 100 jours, nous trouvons </w:t>
          </w:r>
          <w:r>
            <w:rPr>
              <w:rFonts w:cs="Times New Roman"/>
              <w:sz w:val="24"/>
              <w:szCs w:val="24"/>
            </w:rPr>
            <w:t>cette</w:t>
          </w:r>
          <w:r w:rsidRPr="00336ABF">
            <w:rPr>
              <w:rFonts w:cs="Times New Roman"/>
              <w:sz w:val="24"/>
              <w:szCs w:val="24"/>
            </w:rPr>
            <w:t xml:space="preserve"> interprétation extensive de l’article faite par les avocats de la défense</w:t>
          </w:r>
          <w:r>
            <w:rPr>
              <w:rFonts w:cs="Times New Roman"/>
              <w:sz w:val="24"/>
              <w:szCs w:val="24"/>
            </w:rPr>
            <w:fldChar w:fldCharType="begin"/>
          </w:r>
          <w:r>
            <w:instrText xml:space="preserve"> XE "</w:instrText>
          </w:r>
          <w:r w:rsidRPr="00C916C4">
            <w:rPr>
              <w:rFonts w:cs="Times New Roman"/>
              <w:sz w:val="24"/>
              <w:szCs w:val="24"/>
            </w:rPr>
            <w:instrText>défense</w:instrText>
          </w:r>
          <w:r>
            <w:instrText xml:space="preserve">" </w:instrText>
          </w:r>
          <w:r>
            <w:rPr>
              <w:rFonts w:cs="Times New Roman"/>
              <w:sz w:val="24"/>
              <w:szCs w:val="24"/>
            </w:rPr>
            <w:fldChar w:fldCharType="end"/>
          </w:r>
          <w:r w:rsidRPr="00336ABF">
            <w:rPr>
              <w:rFonts w:cs="Times New Roman"/>
              <w:sz w:val="24"/>
              <w:szCs w:val="24"/>
            </w:rPr>
            <w:t>, laquelle va jusqu’à inclure la «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336ABF">
            <w:rPr>
              <w:rFonts w:cs="Times New Roman"/>
              <w:sz w:val="24"/>
              <w:szCs w:val="24"/>
            </w:rPr>
            <w:t xml:space="preserve"> dans l’interprétation de cette disposition</w:t>
          </w:r>
          <w:r>
            <w:rPr>
              <w:rFonts w:cs="Times New Roman"/>
              <w:sz w:val="24"/>
              <w:szCs w:val="24"/>
            </w:rPr>
            <w:fldChar w:fldCharType="begin"/>
          </w:r>
          <w:r>
            <w:instrText xml:space="preserve"> XE "</w:instrText>
          </w:r>
          <w:r w:rsidRPr="00F93C9B">
            <w:rPr>
              <w:rFonts w:cs="Times New Roman"/>
              <w:iCs/>
              <w:sz w:val="24"/>
              <w:szCs w:val="24"/>
            </w:rPr>
            <w:instrText>disposition</w:instrText>
          </w:r>
          <w:r>
            <w:instrText xml:space="preserve">" </w:instrText>
          </w:r>
          <w:r>
            <w:rPr>
              <w:rFonts w:cs="Times New Roman"/>
              <w:sz w:val="24"/>
              <w:szCs w:val="24"/>
            </w:rPr>
            <w:fldChar w:fldCharType="end"/>
          </w:r>
          <w:r w:rsidRPr="00336ABF">
            <w:rPr>
              <w:rFonts w:cs="Times New Roman"/>
              <w:sz w:val="24"/>
              <w:szCs w:val="24"/>
            </w:rPr>
            <w:t>. Nous pouvons lire dans le jugement</w:t>
          </w:r>
          <w:r>
            <w:rPr>
              <w:rFonts w:cs="Times New Roman"/>
              <w:sz w:val="24"/>
              <w:szCs w:val="24"/>
            </w:rPr>
            <w:fldChar w:fldCharType="begin"/>
          </w:r>
          <w:r>
            <w:instrText xml:space="preserve"> XE "</w:instrText>
          </w:r>
          <w:r w:rsidRPr="00F43374">
            <w:rPr>
              <w:rFonts w:cs="Times New Roman"/>
              <w:sz w:val="24"/>
              <w:szCs w:val="24"/>
            </w:rPr>
            <w:instrText>jugement</w:instrText>
          </w:r>
          <w:r>
            <w:instrText xml:space="preserve">" </w:instrText>
          </w:r>
          <w:r>
            <w:rPr>
              <w:rFonts w:cs="Times New Roman"/>
              <w:sz w:val="24"/>
              <w:szCs w:val="24"/>
            </w:rPr>
            <w:fldChar w:fldCharType="end"/>
          </w:r>
          <w:r w:rsidRPr="00336ABF">
            <w:rPr>
              <w:rFonts w:cs="Times New Roman"/>
              <w:sz w:val="24"/>
              <w:szCs w:val="24"/>
            </w:rPr>
            <w:t xml:space="preserve"> qui réitère ces moyens en ces termes : </w:t>
          </w:r>
        </w:p>
        <w:p w14:paraId="1D742D81" w14:textId="3A7D2A6B" w:rsidR="00E122B2" w:rsidRPr="00336ABF" w:rsidRDefault="00E122B2" w:rsidP="00E122B2">
          <w:pPr>
            <w:spacing w:line="360" w:lineRule="auto"/>
            <w:ind w:left="1134" w:right="567"/>
            <w:rPr>
              <w:rFonts w:cs="Times New Roman"/>
              <w:sz w:val="24"/>
              <w:szCs w:val="24"/>
            </w:rPr>
          </w:pPr>
          <w:r w:rsidRPr="00336ABF">
            <w:rPr>
              <w:rFonts w:cs="Times New Roman"/>
              <w:sz w:val="24"/>
              <w:szCs w:val="24"/>
            </w:rPr>
            <w:t>« </w:t>
          </w:r>
          <w:r w:rsidR="00234224" w:rsidRPr="00D44A93">
            <w:rPr>
              <w:rFonts w:cs="Times New Roman"/>
              <w:sz w:val="24"/>
              <w:szCs w:val="24"/>
            </w:rPr>
            <w:t>[</w:t>
          </w:r>
          <w:r w:rsidR="00234224">
            <w:rPr>
              <w:rFonts w:cs="Times New Roman"/>
              <w:sz w:val="24"/>
              <w:szCs w:val="24"/>
            </w:rPr>
            <w:t>…</w:t>
          </w:r>
          <w:r w:rsidR="00234224" w:rsidRPr="00D44A93">
            <w:rPr>
              <w:rFonts w:cs="Times New Roman"/>
              <w:sz w:val="24"/>
              <w:szCs w:val="24"/>
            </w:rPr>
            <w:t>]</w:t>
          </w:r>
          <w:r w:rsidRPr="00ED0FCF">
            <w:rPr>
              <w:rFonts w:cs="Times New Roman"/>
              <w:sz w:val="24"/>
              <w:szCs w:val="24"/>
            </w:rPr>
            <w:t xml:space="preserve"> le prévenu a (…), soulevé un moyen de surséance pris de l’exception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ED0FCF">
            <w:rPr>
              <w:rFonts w:cs="Times New Roman"/>
              <w:sz w:val="24"/>
              <w:szCs w:val="24"/>
            </w:rPr>
            <w:t xml:space="preserve"> en ce que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ED0FCF">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ED0FCF">
            <w:rPr>
              <w:rFonts w:cs="Times New Roman"/>
              <w:sz w:val="24"/>
              <w:szCs w:val="24"/>
            </w:rPr>
            <w:t xml:space="preserve"> prévue pour l’infraction</w:t>
          </w:r>
          <w:r>
            <w:rPr>
              <w:rFonts w:cs="Times New Roman"/>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sz w:val="24"/>
              <w:szCs w:val="24"/>
            </w:rPr>
            <w:fldChar w:fldCharType="end"/>
          </w:r>
          <w:r w:rsidRPr="00ED0FCF">
            <w:rPr>
              <w:rFonts w:cs="Times New Roman"/>
              <w:sz w:val="24"/>
              <w:szCs w:val="24"/>
            </w:rPr>
            <w:t xml:space="preserve"> de détournement</w:t>
          </w:r>
          <w:r>
            <w:rPr>
              <w:rFonts w:cs="Times New Roman"/>
              <w:sz w:val="24"/>
              <w:szCs w:val="24"/>
            </w:rPr>
            <w:fldChar w:fldCharType="begin"/>
          </w:r>
          <w:r>
            <w:instrText xml:space="preserve"> XE "</w:instrText>
          </w:r>
          <w:r w:rsidRPr="00895FB0">
            <w:rPr>
              <w:rFonts w:cs="Times New Roman"/>
              <w:sz w:val="24"/>
              <w:szCs w:val="24"/>
            </w:rPr>
            <w:instrText>détournement</w:instrText>
          </w:r>
          <w:r>
            <w:instrText xml:space="preserve">" </w:instrText>
          </w:r>
          <w:r>
            <w:rPr>
              <w:rFonts w:cs="Times New Roman"/>
              <w:sz w:val="24"/>
              <w:szCs w:val="24"/>
            </w:rPr>
            <w:fldChar w:fldCharType="end"/>
          </w:r>
          <w:r w:rsidRPr="00ED0FCF">
            <w:rPr>
              <w:rFonts w:cs="Times New Roman"/>
              <w:sz w:val="24"/>
              <w:szCs w:val="24"/>
            </w:rPr>
            <w:t xml:space="preserve"> des deniers</w:t>
          </w:r>
          <w:r>
            <w:rPr>
              <w:rFonts w:cs="Times New Roman"/>
              <w:sz w:val="24"/>
              <w:szCs w:val="24"/>
            </w:rPr>
            <w:fldChar w:fldCharType="begin"/>
          </w:r>
          <w:r>
            <w:instrText xml:space="preserve"> XE "</w:instrText>
          </w:r>
          <w:r w:rsidRPr="003146D6">
            <w:rPr>
              <w:rFonts w:cs="Times New Roman"/>
              <w:sz w:val="24"/>
              <w:szCs w:val="24"/>
            </w:rPr>
            <w:instrText>deniers</w:instrText>
          </w:r>
          <w:r>
            <w:instrText xml:space="preserve">" </w:instrText>
          </w:r>
          <w:r>
            <w:rPr>
              <w:rFonts w:cs="Times New Roman"/>
              <w:sz w:val="24"/>
              <w:szCs w:val="24"/>
            </w:rPr>
            <w:fldChar w:fldCharType="end"/>
          </w:r>
          <w:r w:rsidRPr="00ED0FCF">
            <w:rPr>
              <w:rFonts w:cs="Times New Roman"/>
              <w:sz w:val="24"/>
              <w:szCs w:val="24"/>
            </w:rPr>
            <w:t xml:space="preserve"> publics</w:t>
          </w:r>
          <w:r>
            <w:rPr>
              <w:rFonts w:cs="Times New Roman"/>
              <w:sz w:val="24"/>
              <w:szCs w:val="24"/>
            </w:rPr>
            <w:fldChar w:fldCharType="begin"/>
          </w:r>
          <w:r>
            <w:instrText xml:space="preserve"> XE "</w:instrText>
          </w:r>
          <w:r w:rsidRPr="00E727F1">
            <w:rPr>
              <w:rFonts w:cs="Times New Roman"/>
              <w:sz w:val="24"/>
              <w:szCs w:val="24"/>
            </w:rPr>
            <w:instrText>deniers publics</w:instrText>
          </w:r>
          <w:r>
            <w:instrText xml:space="preserve">" </w:instrText>
          </w:r>
          <w:r>
            <w:rPr>
              <w:rFonts w:cs="Times New Roman"/>
              <w:sz w:val="24"/>
              <w:szCs w:val="24"/>
            </w:rPr>
            <w:fldChar w:fldCharType="end"/>
          </w:r>
          <w:r w:rsidRPr="00ED0FCF">
            <w:rPr>
              <w:rFonts w:cs="Times New Roman"/>
              <w:sz w:val="24"/>
              <w:szCs w:val="24"/>
            </w:rPr>
            <w:t xml:space="preserve"> viole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ED0FCF">
            <w:rPr>
              <w:rFonts w:cs="Times New Roman"/>
              <w:sz w:val="24"/>
              <w:szCs w:val="24"/>
            </w:rPr>
            <w:t xml:space="preserve"> de la République et a demandé de ce</w:t>
          </w:r>
          <w:r>
            <w:rPr>
              <w:rFonts w:cs="Times New Roman"/>
              <w:sz w:val="24"/>
              <w:szCs w:val="24"/>
            </w:rPr>
            <w:t xml:space="preserve"> </w:t>
          </w:r>
          <w:r w:rsidRPr="00ED0FCF">
            <w:rPr>
              <w:rFonts w:cs="Times New Roman"/>
              <w:sz w:val="24"/>
              <w:szCs w:val="24"/>
            </w:rPr>
            <w:t xml:space="preserve"> fait, la surséance</w:t>
          </w:r>
          <w:r w:rsidRPr="00336ABF">
            <w:rPr>
              <w:rFonts w:cs="Times New Roman"/>
              <w:i/>
              <w:sz w:val="24"/>
              <w:szCs w:val="24"/>
            </w:rPr>
            <w:t> </w:t>
          </w:r>
          <w:r w:rsidRPr="00336ABF">
            <w:rPr>
              <w:rFonts w:cs="Times New Roman"/>
              <w:sz w:val="24"/>
              <w:szCs w:val="24"/>
            </w:rPr>
            <w:t>»</w:t>
          </w:r>
          <w:r w:rsidRPr="00336ABF">
            <w:rPr>
              <w:rStyle w:val="Appelnotedebasdep"/>
              <w:rFonts w:cs="Times New Roman"/>
              <w:sz w:val="24"/>
              <w:szCs w:val="24"/>
            </w:rPr>
            <w:footnoteReference w:id="51"/>
          </w:r>
          <w:r w:rsidRPr="00336ABF">
            <w:rPr>
              <w:rFonts w:cs="Times New Roman"/>
              <w:sz w:val="24"/>
              <w:szCs w:val="24"/>
            </w:rPr>
            <w:t>.</w:t>
          </w:r>
        </w:p>
        <w:p w14:paraId="0D0281DD" w14:textId="0ECB84D6" w:rsidR="00E122B2" w:rsidRDefault="00E122B2" w:rsidP="00E122B2">
          <w:pPr>
            <w:spacing w:line="360" w:lineRule="auto"/>
            <w:ind w:left="-15" w:firstLine="710"/>
            <w:rPr>
              <w:rFonts w:cs="Times New Roman"/>
              <w:sz w:val="24"/>
              <w:szCs w:val="24"/>
            </w:rPr>
          </w:pPr>
          <w:r w:rsidRPr="00336ABF">
            <w:rPr>
              <w:rFonts w:cs="Times New Roman"/>
              <w:sz w:val="24"/>
              <w:szCs w:val="24"/>
            </w:rPr>
            <w:lastRenderedPageBreak/>
            <w:t>L’on pouvait croire qu’il s’agissait d’un dilatoire</w:t>
          </w:r>
          <w:r>
            <w:rPr>
              <w:rFonts w:cs="Times New Roman"/>
              <w:sz w:val="24"/>
              <w:szCs w:val="24"/>
            </w:rPr>
            <w:fldChar w:fldCharType="begin"/>
          </w:r>
          <w:r>
            <w:instrText xml:space="preserve"> XE "</w:instrText>
          </w:r>
          <w:r w:rsidRPr="00337FF7">
            <w:rPr>
              <w:rFonts w:cs="Times New Roman"/>
              <w:sz w:val="24"/>
              <w:szCs w:val="24"/>
            </w:rPr>
            <w:instrText>dilatoire</w:instrText>
          </w:r>
          <w:r>
            <w:instrText xml:space="preserve">" </w:instrText>
          </w:r>
          <w:r>
            <w:rPr>
              <w:rFonts w:cs="Times New Roman"/>
              <w:sz w:val="24"/>
              <w:szCs w:val="24"/>
            </w:rPr>
            <w:fldChar w:fldCharType="end"/>
          </w:r>
          <w:r w:rsidRPr="00336ABF">
            <w:rPr>
              <w:rFonts w:cs="Times New Roman"/>
              <w:sz w:val="24"/>
              <w:szCs w:val="24"/>
            </w:rPr>
            <w:t xml:space="preserve"> procédural</w:t>
          </w:r>
          <w:r>
            <w:rPr>
              <w:rFonts w:cs="Times New Roman"/>
              <w:sz w:val="24"/>
              <w:szCs w:val="24"/>
            </w:rPr>
            <w:fldChar w:fldCharType="begin"/>
          </w:r>
          <w:r>
            <w:instrText xml:space="preserve"> XE "</w:instrText>
          </w:r>
          <w:r w:rsidRPr="008E07B9">
            <w:rPr>
              <w:rFonts w:cs="Times New Roman"/>
              <w:sz w:val="24"/>
              <w:szCs w:val="24"/>
            </w:rPr>
            <w:instrText>procédural</w:instrText>
          </w:r>
          <w:r>
            <w:instrText xml:space="preserve">" </w:instrText>
          </w:r>
          <w:r>
            <w:rPr>
              <w:rFonts w:cs="Times New Roman"/>
              <w:sz w:val="24"/>
              <w:szCs w:val="24"/>
            </w:rPr>
            <w:fldChar w:fldCharType="end"/>
          </w:r>
          <w:r w:rsidRPr="00336ABF">
            <w:rPr>
              <w:rFonts w:cs="Times New Roman"/>
              <w:sz w:val="24"/>
              <w:szCs w:val="24"/>
            </w:rPr>
            <w:t xml:space="preserve"> d’autant plus que certains plaideurs</w:t>
          </w:r>
          <w:r>
            <w:rPr>
              <w:rFonts w:cs="Times New Roman"/>
              <w:sz w:val="24"/>
              <w:szCs w:val="24"/>
            </w:rPr>
            <w:fldChar w:fldCharType="begin"/>
          </w:r>
          <w:r>
            <w:instrText xml:space="preserve"> XE "</w:instrText>
          </w:r>
          <w:r w:rsidRPr="00883486">
            <w:rPr>
              <w:rFonts w:cs="Times New Roman"/>
              <w:sz w:val="24"/>
              <w:szCs w:val="24"/>
            </w:rPr>
            <w:instrText>plaideurs</w:instrText>
          </w:r>
          <w:r>
            <w:instrText xml:space="preserve">" </w:instrText>
          </w:r>
          <w:r>
            <w:rPr>
              <w:rFonts w:cs="Times New Roman"/>
              <w:sz w:val="24"/>
              <w:szCs w:val="24"/>
            </w:rPr>
            <w:fldChar w:fldCharType="end"/>
          </w:r>
          <w:r>
            <w:rPr>
              <w:rFonts w:cs="Times New Roman"/>
              <w:sz w:val="24"/>
              <w:szCs w:val="24"/>
            </w:rPr>
            <w:t xml:space="preserve"> </w:t>
          </w:r>
          <w:del w:id="674" w:author="laura franckx" w:date="2021-02-22T13:49:00Z">
            <w:r w:rsidDel="00CE629A">
              <w:rPr>
                <w:rFonts w:cs="Times New Roman"/>
                <w:sz w:val="24"/>
                <w:szCs w:val="24"/>
              </w:rPr>
              <w:delText>sa</w:delText>
            </w:r>
          </w:del>
          <w:del w:id="675" w:author="laura franckx" w:date="2021-02-22T13:48:00Z">
            <w:r w:rsidDel="00CE629A">
              <w:rPr>
                <w:rFonts w:cs="Times New Roman"/>
                <w:sz w:val="24"/>
                <w:szCs w:val="24"/>
              </w:rPr>
              <w:delText>chant</w:delText>
            </w:r>
          </w:del>
          <w:del w:id="676" w:author="laura franckx" w:date="2021-02-22T13:49:00Z">
            <w:r w:rsidDel="00CE629A">
              <w:rPr>
                <w:rFonts w:cs="Times New Roman"/>
                <w:sz w:val="24"/>
                <w:szCs w:val="24"/>
              </w:rPr>
              <w:delText xml:space="preserve"> que</w:delText>
            </w:r>
          </w:del>
          <w:ins w:id="677" w:author="laura franckx" w:date="2021-02-22T13:47:00Z">
            <w:r w:rsidR="00CE629A">
              <w:rPr>
                <w:rFonts w:cs="Times New Roman"/>
                <w:sz w:val="24"/>
                <w:szCs w:val="24"/>
              </w:rPr>
              <w:t>,</w:t>
            </w:r>
          </w:ins>
          <w:r>
            <w:rPr>
              <w:rFonts w:cs="Times New Roman"/>
              <w:sz w:val="24"/>
              <w:szCs w:val="24"/>
            </w:rPr>
            <w:t xml:space="preserve"> dans la mesure où </w:t>
          </w:r>
          <w:ins w:id="678" w:author="laura franckx" w:date="2021-02-22T13:47:00Z">
            <w:r w:rsidR="00CE629A">
              <w:rPr>
                <w:rFonts w:cs="Times New Roman"/>
                <w:sz w:val="24"/>
                <w:szCs w:val="24"/>
              </w:rPr>
              <w:t xml:space="preserve">ils </w:t>
            </w:r>
          </w:ins>
          <w:r w:rsidRPr="00336ABF">
            <w:rPr>
              <w:rFonts w:cs="Times New Roman"/>
              <w:sz w:val="24"/>
              <w:szCs w:val="24"/>
            </w:rPr>
            <w:t>se trouva</w:t>
          </w:r>
          <w:ins w:id="679" w:author="laura franckx" w:date="2021-02-22T13:47:00Z">
            <w:r w:rsidR="00CE629A">
              <w:rPr>
                <w:rFonts w:cs="Times New Roman"/>
                <w:sz w:val="24"/>
                <w:szCs w:val="24"/>
              </w:rPr>
              <w:t>ien</w:t>
            </w:r>
          </w:ins>
          <w:del w:id="680" w:author="laura franckx" w:date="2021-02-22T13:47:00Z">
            <w:r w:rsidRPr="00336ABF" w:rsidDel="00CE629A">
              <w:rPr>
                <w:rFonts w:cs="Times New Roman"/>
                <w:sz w:val="24"/>
                <w:szCs w:val="24"/>
              </w:rPr>
              <w:delText>n</w:delText>
            </w:r>
          </w:del>
          <w:r w:rsidRPr="00336ABF">
            <w:rPr>
              <w:rFonts w:cs="Times New Roman"/>
              <w:sz w:val="24"/>
              <w:szCs w:val="24"/>
            </w:rPr>
            <w:t>t devant une question</w:t>
          </w:r>
          <w:r>
            <w:rPr>
              <w:rFonts w:cs="Times New Roman"/>
              <w:sz w:val="24"/>
              <w:szCs w:val="24"/>
            </w:rPr>
            <w:fldChar w:fldCharType="begin"/>
          </w:r>
          <w:r>
            <w:instrText xml:space="preserve"> XE "</w:instrText>
          </w:r>
          <w:r w:rsidRPr="00DB601D">
            <w:rPr>
              <w:rFonts w:cs="Times New Roman"/>
              <w:iCs/>
              <w:sz w:val="24"/>
              <w:szCs w:val="24"/>
            </w:rPr>
            <w:instrText>question</w:instrText>
          </w:r>
          <w:r>
            <w:instrText xml:space="preserve">" </w:instrText>
          </w:r>
          <w:r>
            <w:rPr>
              <w:rFonts w:cs="Times New Roman"/>
              <w:sz w:val="24"/>
              <w:szCs w:val="24"/>
            </w:rPr>
            <w:fldChar w:fldCharType="end"/>
          </w:r>
          <w:r w:rsidRPr="00336ABF">
            <w:rPr>
              <w:rFonts w:cs="Times New Roman"/>
              <w:sz w:val="24"/>
              <w:szCs w:val="24"/>
            </w:rPr>
            <w:t xml:space="preserve"> préjudicielle</w:t>
          </w:r>
          <w:r>
            <w:rPr>
              <w:rFonts w:cs="Times New Roman"/>
              <w:sz w:val="24"/>
              <w:szCs w:val="24"/>
            </w:rPr>
            <w:fldChar w:fldCharType="begin"/>
          </w:r>
          <w:r>
            <w:instrText xml:space="preserve"> XE "</w:instrText>
          </w:r>
          <w:r w:rsidRPr="00107185">
            <w:rPr>
              <w:rFonts w:cs="Times New Roman"/>
              <w:sz w:val="24"/>
              <w:szCs w:val="24"/>
            </w:rPr>
            <w:instrText>préjudicielle</w:instrText>
          </w:r>
          <w:r>
            <w:instrText xml:space="preserve">" </w:instrText>
          </w:r>
          <w:r>
            <w:rPr>
              <w:rFonts w:cs="Times New Roman"/>
              <w:sz w:val="24"/>
              <w:szCs w:val="24"/>
            </w:rPr>
            <w:fldChar w:fldCharType="end"/>
          </w:r>
          <w:r w:rsidRPr="00336ABF">
            <w:rPr>
              <w:rFonts w:cs="Times New Roman"/>
              <w:sz w:val="24"/>
              <w:szCs w:val="24"/>
            </w:rPr>
            <w:t xml:space="preserve"> de constitutionnalité</w:t>
          </w:r>
          <w:r>
            <w:rPr>
              <w:rFonts w:cs="Times New Roman"/>
              <w:sz w:val="24"/>
              <w:szCs w:val="24"/>
            </w:rPr>
            <w:fldChar w:fldCharType="begin"/>
          </w:r>
          <w:r>
            <w:instrText xml:space="preserve"> XE "</w:instrText>
          </w:r>
          <w:r w:rsidRPr="0030107A">
            <w:rPr>
              <w:rFonts w:cs="Times New Roman"/>
              <w:sz w:val="24"/>
              <w:szCs w:val="24"/>
            </w:rPr>
            <w:instrText>constitutionnalité</w:instrText>
          </w:r>
          <w:r>
            <w:instrText xml:space="preserve">" </w:instrText>
          </w:r>
          <w:r>
            <w:rPr>
              <w:rFonts w:cs="Times New Roman"/>
              <w:sz w:val="24"/>
              <w:szCs w:val="24"/>
            </w:rPr>
            <w:fldChar w:fldCharType="end"/>
          </w:r>
          <w:r w:rsidRPr="00336ABF">
            <w:rPr>
              <w:rFonts w:cs="Times New Roman"/>
              <w:sz w:val="24"/>
              <w:szCs w:val="24"/>
            </w:rPr>
            <w:t>, la juridiction</w:t>
          </w:r>
          <w:r>
            <w:rPr>
              <w:rFonts w:cs="Times New Roman"/>
              <w:sz w:val="24"/>
              <w:szCs w:val="24"/>
            </w:rPr>
            <w:fldChar w:fldCharType="begin"/>
          </w:r>
          <w:r>
            <w:instrText xml:space="preserve"> XE "</w:instrText>
          </w:r>
          <w:r w:rsidRPr="00973303">
            <w:rPr>
              <w:rFonts w:cs="Times New Roman"/>
              <w:sz w:val="24"/>
              <w:szCs w:val="24"/>
            </w:rPr>
            <w:instrText>juridiction</w:instrText>
          </w:r>
          <w:r>
            <w:instrText xml:space="preserve">" </w:instrText>
          </w:r>
          <w:r>
            <w:rPr>
              <w:rFonts w:cs="Times New Roman"/>
              <w:sz w:val="24"/>
              <w:szCs w:val="24"/>
            </w:rPr>
            <w:fldChar w:fldCharType="end"/>
          </w:r>
          <w:r w:rsidRPr="00336ABF">
            <w:rPr>
              <w:rFonts w:cs="Times New Roman"/>
              <w:sz w:val="24"/>
              <w:szCs w:val="24"/>
            </w:rPr>
            <w:t xml:space="preserve"> [de l’ordre judiciaire</w:t>
          </w:r>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r w:rsidRPr="00336ABF">
            <w:rPr>
              <w:rFonts w:cs="Times New Roman"/>
              <w:sz w:val="24"/>
              <w:szCs w:val="24"/>
            </w:rPr>
            <w:t xml:space="preserve"> ou administratif</w:t>
          </w:r>
          <w:r>
            <w:rPr>
              <w:rFonts w:cs="Times New Roman"/>
              <w:sz w:val="24"/>
              <w:szCs w:val="24"/>
            </w:rPr>
            <w:fldChar w:fldCharType="begin"/>
          </w:r>
          <w:r>
            <w:instrText xml:space="preserve"> XE "</w:instrText>
          </w:r>
          <w:r w:rsidRPr="000F3725">
            <w:rPr>
              <w:rFonts w:cs="Times New Roman"/>
              <w:sz w:val="24"/>
              <w:szCs w:val="24"/>
            </w:rPr>
            <w:instrText>administratif</w:instrText>
          </w:r>
          <w:r>
            <w:instrText xml:space="preserve">" </w:instrText>
          </w:r>
          <w:r>
            <w:rPr>
              <w:rFonts w:cs="Times New Roman"/>
              <w:sz w:val="24"/>
              <w:szCs w:val="24"/>
            </w:rPr>
            <w:fldChar w:fldCharType="end"/>
          </w:r>
          <w:r w:rsidRPr="00336ABF">
            <w:rPr>
              <w:rFonts w:cs="Times New Roman"/>
              <w:sz w:val="24"/>
              <w:szCs w:val="24"/>
            </w:rPr>
            <w:t>] saisie du litige</w:t>
          </w:r>
          <w:r>
            <w:rPr>
              <w:rFonts w:cs="Times New Roman"/>
              <w:sz w:val="24"/>
              <w:szCs w:val="24"/>
            </w:rPr>
            <w:fldChar w:fldCharType="begin"/>
          </w:r>
          <w:r>
            <w:instrText xml:space="preserve"> XE "</w:instrText>
          </w:r>
          <w:r w:rsidRPr="00067CCB">
            <w:rPr>
              <w:rFonts w:cs="Times New Roman"/>
              <w:sz w:val="24"/>
              <w:szCs w:val="24"/>
            </w:rPr>
            <w:instrText>litige</w:instrText>
          </w:r>
          <w:r>
            <w:instrText xml:space="preserve">" </w:instrText>
          </w:r>
          <w:r>
            <w:rPr>
              <w:rFonts w:cs="Times New Roman"/>
              <w:sz w:val="24"/>
              <w:szCs w:val="24"/>
            </w:rPr>
            <w:fldChar w:fldCharType="end"/>
          </w:r>
          <w:r w:rsidRPr="00336ABF">
            <w:rPr>
              <w:rFonts w:cs="Times New Roman"/>
              <w:sz w:val="24"/>
              <w:szCs w:val="24"/>
            </w:rPr>
            <w:t xml:space="preserve"> se trouv</w:t>
          </w:r>
          <w:ins w:id="681" w:author="laura franckx" w:date="2021-02-22T13:48:00Z">
            <w:r w:rsidR="00CE629A">
              <w:rPr>
                <w:rFonts w:cs="Times New Roman"/>
                <w:sz w:val="24"/>
                <w:szCs w:val="24"/>
              </w:rPr>
              <w:t>ait</w:t>
            </w:r>
          </w:ins>
          <w:del w:id="682" w:author="laura franckx" w:date="2021-02-22T13:48:00Z">
            <w:r w:rsidRPr="00336ABF" w:rsidDel="00CE629A">
              <w:rPr>
                <w:rFonts w:cs="Times New Roman"/>
                <w:sz w:val="24"/>
                <w:szCs w:val="24"/>
              </w:rPr>
              <w:delText>e</w:delText>
            </w:r>
          </w:del>
          <w:r w:rsidRPr="00336ABF">
            <w:rPr>
              <w:rFonts w:cs="Times New Roman"/>
              <w:sz w:val="24"/>
              <w:szCs w:val="24"/>
            </w:rPr>
            <w:t xml:space="preserve"> tenue de surseoir</w:t>
          </w:r>
          <w:r>
            <w:rPr>
              <w:rFonts w:cs="Times New Roman"/>
              <w:sz w:val="24"/>
              <w:szCs w:val="24"/>
            </w:rPr>
            <w:fldChar w:fldCharType="begin"/>
          </w:r>
          <w:r>
            <w:instrText xml:space="preserve"> XE "</w:instrText>
          </w:r>
          <w:r w:rsidRPr="00877993">
            <w:rPr>
              <w:rFonts w:cs="Times New Roman"/>
              <w:sz w:val="24"/>
              <w:szCs w:val="24"/>
            </w:rPr>
            <w:instrText>surseoir</w:instrText>
          </w:r>
          <w:r>
            <w:instrText xml:space="preserve">" </w:instrText>
          </w:r>
          <w:r>
            <w:rPr>
              <w:rFonts w:cs="Times New Roman"/>
              <w:sz w:val="24"/>
              <w:szCs w:val="24"/>
            </w:rPr>
            <w:fldChar w:fldCharType="end"/>
          </w:r>
          <w:r w:rsidRPr="00336ABF">
            <w:rPr>
              <w:rFonts w:cs="Times New Roman"/>
              <w:sz w:val="24"/>
              <w:szCs w:val="24"/>
            </w:rPr>
            <w:t xml:space="preserve"> à statuer</w:t>
          </w:r>
          <w:ins w:id="683" w:author="laura franckx" w:date="2021-02-22T13:48:00Z">
            <w:r w:rsidR="00CE629A">
              <w:rPr>
                <w:rFonts w:cs="Times New Roman"/>
                <w:sz w:val="24"/>
                <w:szCs w:val="24"/>
              </w:rPr>
              <w:t>,</w:t>
            </w:r>
          </w:ins>
          <w:r>
            <w:rPr>
              <w:rFonts w:cs="Times New Roman"/>
              <w:sz w:val="24"/>
              <w:szCs w:val="24"/>
            </w:rPr>
            <w:fldChar w:fldCharType="begin"/>
          </w:r>
          <w:r>
            <w:instrText xml:space="preserve"> XE "</w:instrText>
          </w:r>
          <w:r w:rsidRPr="006F10F4">
            <w:rPr>
              <w:rFonts w:cs="Times New Roman"/>
              <w:sz w:val="24"/>
              <w:szCs w:val="24"/>
            </w:rPr>
            <w:instrText>statuer</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n’hésit</w:t>
          </w:r>
          <w:ins w:id="684" w:author="laura franckx" w:date="2021-02-22T13:49:00Z">
            <w:r w:rsidR="00CE629A">
              <w:rPr>
                <w:rFonts w:cs="Times New Roman"/>
                <w:sz w:val="24"/>
                <w:szCs w:val="24"/>
              </w:rPr>
              <w:t>èr</w:t>
            </w:r>
          </w:ins>
          <w:r w:rsidRPr="00336ABF">
            <w:rPr>
              <w:rFonts w:cs="Times New Roman"/>
              <w:sz w:val="24"/>
              <w:szCs w:val="24"/>
            </w:rPr>
            <w:t>ent pas à soulever l’exception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336ABF">
            <w:rPr>
              <w:rFonts w:cs="Times New Roman"/>
              <w:sz w:val="24"/>
              <w:szCs w:val="24"/>
            </w:rPr>
            <w:t xml:space="preserve"> qui, </w:t>
          </w:r>
          <w:r w:rsidRPr="00336ABF">
            <w:rPr>
              <w:rFonts w:cs="Times New Roman"/>
              <w:i/>
              <w:sz w:val="24"/>
              <w:szCs w:val="24"/>
            </w:rPr>
            <w:t xml:space="preserve">in fine, </w:t>
          </w:r>
          <w:r w:rsidRPr="00336ABF">
            <w:rPr>
              <w:rFonts w:cs="Times New Roman"/>
              <w:sz w:val="24"/>
              <w:szCs w:val="24"/>
            </w:rPr>
            <w:t>revêt le plus souvent le caractère d’un moyen dilatoire</w:t>
          </w:r>
          <w:r w:rsidRPr="00336ABF">
            <w:rPr>
              <w:rStyle w:val="Appelnotedebasdep"/>
              <w:rFonts w:cs="Times New Roman"/>
              <w:sz w:val="24"/>
              <w:szCs w:val="24"/>
            </w:rPr>
            <w:footnoteReference w:id="52"/>
          </w:r>
          <w:r w:rsidRPr="00336ABF">
            <w:rPr>
              <w:rFonts w:cs="Times New Roman"/>
              <w:sz w:val="24"/>
              <w:szCs w:val="24"/>
            </w:rPr>
            <w:t>. Aussi, certains se permett</w:t>
          </w:r>
          <w:ins w:id="686" w:author="laura franckx" w:date="2021-02-22T13:49:00Z">
            <w:r w:rsidR="00CE629A">
              <w:rPr>
                <w:rFonts w:cs="Times New Roman"/>
                <w:sz w:val="24"/>
                <w:szCs w:val="24"/>
              </w:rPr>
              <w:t>èr</w:t>
            </w:r>
          </w:ins>
          <w:r w:rsidRPr="00336ABF">
            <w:rPr>
              <w:rFonts w:cs="Times New Roman"/>
              <w:sz w:val="24"/>
              <w:szCs w:val="24"/>
            </w:rPr>
            <w:t>ent même de l’é</w:t>
          </w:r>
          <w:r>
            <w:rPr>
              <w:rFonts w:cs="Times New Roman"/>
              <w:sz w:val="24"/>
              <w:szCs w:val="24"/>
            </w:rPr>
            <w:t>voquer pour les actes non visés</w:t>
          </w:r>
          <w:r w:rsidRPr="00336ABF">
            <w:rPr>
              <w:rFonts w:cs="Times New Roman"/>
              <w:sz w:val="24"/>
              <w:szCs w:val="24"/>
            </w:rPr>
            <w:t xml:space="preserve"> avec comme objectif de faire surseoir toutes affaires cessantes le tribunal</w:t>
          </w:r>
          <w:r>
            <w:rPr>
              <w:rFonts w:cs="Times New Roman"/>
              <w:sz w:val="24"/>
              <w:szCs w:val="24"/>
            </w:rPr>
            <w:fldChar w:fldCharType="begin"/>
          </w:r>
          <w:r>
            <w:instrText xml:space="preserve"> XE "</w:instrText>
          </w:r>
          <w:r w:rsidRPr="005B5F71">
            <w:rPr>
              <w:rFonts w:cs="Times New Roman"/>
              <w:iCs/>
              <w:sz w:val="24"/>
              <w:szCs w:val="24"/>
            </w:rPr>
            <w:instrText>tribunal</w:instrText>
          </w:r>
          <w:r>
            <w:instrText xml:space="preserve">" </w:instrText>
          </w:r>
          <w:r>
            <w:rPr>
              <w:rFonts w:cs="Times New Roman"/>
              <w:sz w:val="24"/>
              <w:szCs w:val="24"/>
            </w:rPr>
            <w:fldChar w:fldCharType="end"/>
          </w:r>
          <w:r w:rsidRPr="00336ABF">
            <w:rPr>
              <w:rFonts w:cs="Times New Roman"/>
              <w:sz w:val="24"/>
              <w:szCs w:val="24"/>
            </w:rPr>
            <w:t>.</w:t>
          </w:r>
        </w:p>
        <w:p w14:paraId="343CA027" w14:textId="77777777" w:rsidR="00E122B2" w:rsidRPr="006B40A2" w:rsidRDefault="00E122B2" w:rsidP="00E122B2">
          <w:pPr>
            <w:pStyle w:val="Titre2"/>
          </w:pPr>
          <w:bookmarkStart w:id="687" w:name="_Toc53374758"/>
          <w:bookmarkStart w:id="688" w:name="_Toc61859581"/>
          <w:bookmarkStart w:id="689" w:name="_Toc63964231"/>
          <w:r>
            <w:t>Section 3. LA PEINE DE TRAVAUX FORCES DANS LA LEGISLATION PENALE CONGOLAISE</w:t>
          </w:r>
          <w:bookmarkEnd w:id="687"/>
          <w:bookmarkEnd w:id="688"/>
          <w:bookmarkEnd w:id="689"/>
          <w:r>
            <w:t xml:space="preserve">  </w:t>
          </w:r>
        </w:p>
        <w:p w14:paraId="7A4585F8" w14:textId="77777777" w:rsidR="00CE629A" w:rsidRDefault="00E122B2" w:rsidP="00CE629A">
          <w:pPr>
            <w:pStyle w:val="Paragraphedeliste"/>
            <w:spacing w:before="240" w:line="360" w:lineRule="auto"/>
            <w:ind w:left="360"/>
            <w:rPr>
              <w:ins w:id="690" w:author="laura franckx" w:date="2021-02-22T13:49:00Z"/>
              <w:rFonts w:cs="Times New Roman"/>
              <w:sz w:val="24"/>
              <w:szCs w:val="24"/>
            </w:rPr>
          </w:pPr>
          <w:r w:rsidRPr="003E4D39">
            <w:rPr>
              <w:rFonts w:cs="Times New Roman"/>
              <w:b/>
              <w:bCs/>
              <w:sz w:val="24"/>
              <w:szCs w:val="24"/>
            </w:rPr>
            <w:t>Problématique</w:t>
          </w:r>
          <w:del w:id="691" w:author="laura franckx" w:date="2021-02-22T13:49:00Z">
            <w:r w:rsidDel="00CE629A">
              <w:rPr>
                <w:rFonts w:cs="Times New Roman"/>
                <w:sz w:val="24"/>
                <w:szCs w:val="24"/>
              </w:rPr>
              <w:delText>. -</w:delText>
            </w:r>
          </w:del>
          <w:r>
            <w:rPr>
              <w:rFonts w:cs="Times New Roman"/>
              <w:sz w:val="24"/>
              <w:szCs w:val="24"/>
            </w:rPr>
            <w:t xml:space="preserve"> </w:t>
          </w:r>
        </w:p>
        <w:p w14:paraId="14D8B9BC" w14:textId="1C91232B" w:rsidR="00E122B2" w:rsidRDefault="00E122B2">
          <w:pPr>
            <w:pStyle w:val="Paragraphedeliste"/>
            <w:spacing w:before="240" w:line="360" w:lineRule="auto"/>
            <w:ind w:left="360"/>
            <w:rPr>
              <w:rFonts w:cs="Times New Roman"/>
              <w:sz w:val="24"/>
              <w:szCs w:val="24"/>
            </w:rPr>
            <w:pPrChange w:id="692" w:author="laura franckx" w:date="2021-02-22T13:49:00Z">
              <w:pPr>
                <w:pStyle w:val="Paragraphedeliste"/>
                <w:numPr>
                  <w:numId w:val="38"/>
                </w:numPr>
                <w:spacing w:before="240" w:line="360" w:lineRule="auto"/>
                <w:ind w:left="0" w:firstLine="360"/>
              </w:pPr>
            </w:pPrChange>
          </w:pPr>
          <w:r w:rsidRPr="003E4D39">
            <w:rPr>
              <w:rFonts w:cs="Times New Roman"/>
              <w:sz w:val="24"/>
              <w:szCs w:val="24"/>
            </w:rPr>
            <w:t>La question</w:t>
          </w:r>
          <w:r>
            <w:rPr>
              <w:rFonts w:cs="Times New Roman"/>
              <w:sz w:val="24"/>
              <w:szCs w:val="24"/>
            </w:rPr>
            <w:fldChar w:fldCharType="begin"/>
          </w:r>
          <w:r>
            <w:instrText xml:space="preserve"> XE "</w:instrText>
          </w:r>
          <w:r w:rsidRPr="00DB601D">
            <w:rPr>
              <w:rFonts w:cs="Times New Roman"/>
              <w:iCs/>
              <w:sz w:val="24"/>
              <w:szCs w:val="24"/>
            </w:rPr>
            <w:instrText>question</w:instrText>
          </w:r>
          <w:r>
            <w:instrText xml:space="preserve">" </w:instrText>
          </w:r>
          <w:r>
            <w:rPr>
              <w:rFonts w:cs="Times New Roman"/>
              <w:sz w:val="24"/>
              <w:szCs w:val="24"/>
            </w:rPr>
            <w:fldChar w:fldCharType="end"/>
          </w:r>
          <w:r w:rsidRPr="003E4D39">
            <w:rPr>
              <w:rFonts w:cs="Times New Roman"/>
              <w:sz w:val="24"/>
              <w:szCs w:val="24"/>
            </w:rPr>
            <w:t xml:space="preserve"> que nous résolvons dans cette section</w:t>
          </w:r>
          <w:r>
            <w:rPr>
              <w:rFonts w:cs="Times New Roman"/>
              <w:sz w:val="24"/>
              <w:szCs w:val="24"/>
            </w:rPr>
            <w:t xml:space="preserve"> est celle de savoir</w:t>
          </w:r>
          <w:del w:id="693" w:author="laura franckx" w:date="2021-02-22T13:50:00Z">
            <w:r w:rsidDel="00CE629A">
              <w:rPr>
                <w:rFonts w:cs="Times New Roman"/>
                <w:sz w:val="24"/>
                <w:szCs w:val="24"/>
              </w:rPr>
              <w:delText> :</w:delText>
            </w:r>
          </w:del>
          <w:r w:rsidR="006E165F">
            <w:rPr>
              <w:rFonts w:cs="Times New Roman"/>
              <w:sz w:val="24"/>
              <w:szCs w:val="24"/>
            </w:rPr>
            <w:t xml:space="preserve"> </w:t>
          </w:r>
          <w:r w:rsidRPr="003E4D39">
            <w:rPr>
              <w:rFonts w:cs="Times New Roman"/>
              <w:sz w:val="24"/>
              <w:szCs w:val="24"/>
            </w:rPr>
            <w:t>si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E4D39">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E4D39">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3E4D39">
            <w:rPr>
              <w:rFonts w:cs="Times New Roman"/>
              <w:sz w:val="24"/>
              <w:szCs w:val="24"/>
            </w:rPr>
            <w:t xml:space="preserve"> interdit par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Pr>
              <w:rFonts w:cs="Times New Roman"/>
              <w:sz w:val="24"/>
              <w:szCs w:val="24"/>
            </w:rPr>
            <w:t xml:space="preserve"> congolaise est</w:t>
          </w:r>
          <w:r w:rsidRPr="003E4D39">
            <w:rPr>
              <w:rFonts w:cs="Times New Roman"/>
              <w:sz w:val="24"/>
              <w:szCs w:val="24"/>
            </w:rPr>
            <w:t xml:space="preserve"> synonyme de la «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E4D39">
            <w:rPr>
              <w:rFonts w:cs="Times New Roman"/>
              <w:sz w:val="24"/>
              <w:szCs w:val="24"/>
            </w:rPr>
            <w:t> »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3E4D39">
            <w:rPr>
              <w:rFonts w:cs="Times New Roman"/>
              <w:sz w:val="24"/>
              <w:szCs w:val="24"/>
            </w:rPr>
            <w:t xml:space="preserve"> consacrée par le </w:t>
          </w:r>
          <w:ins w:id="694" w:author="laura franckx" w:date="2021-02-22T13:50:00Z">
            <w:r w:rsidR="00CE629A">
              <w:rPr>
                <w:rFonts w:cs="Times New Roman"/>
                <w:sz w:val="24"/>
                <w:szCs w:val="24"/>
              </w:rPr>
              <w:t>c</w:t>
            </w:r>
          </w:ins>
          <w:del w:id="695" w:author="laura franckx" w:date="2021-02-22T13:50:00Z">
            <w:r w:rsidRPr="003E4D39" w:rsidDel="00CE629A">
              <w:rPr>
                <w:rFonts w:cs="Times New Roman"/>
                <w:sz w:val="24"/>
                <w:szCs w:val="24"/>
              </w:rPr>
              <w:delText>C</w:delText>
            </w:r>
          </w:del>
          <w:r w:rsidRPr="003E4D39">
            <w:rPr>
              <w:rFonts w:cs="Times New Roman"/>
              <w:sz w:val="24"/>
              <w:szCs w:val="24"/>
            </w:rPr>
            <w:t>ode</w:t>
          </w:r>
          <w:r>
            <w:rPr>
              <w:rFonts w:cs="Times New Roman"/>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sz w:val="24"/>
              <w:szCs w:val="24"/>
            </w:rPr>
            <w:fldChar w:fldCharType="end"/>
          </w:r>
          <w:r w:rsidRPr="003E4D39">
            <w:rPr>
              <w:rFonts w:cs="Times New Roman"/>
              <w:sz w:val="24"/>
              <w:szCs w:val="24"/>
            </w:rPr>
            <w:t xml:space="preserve"> pénal congolais ? Bien que ci-haut, certains </w:t>
          </w:r>
          <w:r>
            <w:rPr>
              <w:rFonts w:cs="Times New Roman"/>
              <w:sz w:val="24"/>
              <w:szCs w:val="24"/>
            </w:rPr>
            <w:t>éléments de réponse ont été donnés, nous allons</w:t>
          </w:r>
          <w:r w:rsidRPr="003E4D39">
            <w:rPr>
              <w:rFonts w:cs="Times New Roman"/>
              <w:sz w:val="24"/>
              <w:szCs w:val="24"/>
            </w:rPr>
            <w:t xml:space="preserve"> creuser </w:t>
          </w:r>
          <w:ins w:id="696" w:author="laura franckx" w:date="2021-02-22T13:50:00Z">
            <w:r w:rsidR="00CE629A">
              <w:rPr>
                <w:rFonts w:cs="Times New Roman"/>
                <w:sz w:val="24"/>
                <w:szCs w:val="24"/>
              </w:rPr>
              <w:t xml:space="preserve">plus </w:t>
            </w:r>
          </w:ins>
          <w:r w:rsidRPr="003E4D39">
            <w:rPr>
              <w:rFonts w:cs="Times New Roman"/>
              <w:sz w:val="24"/>
              <w:szCs w:val="24"/>
            </w:rPr>
            <w:t>profondément pour élucider l’inadéquation de</w:t>
          </w:r>
          <w:ins w:id="697" w:author="laura franckx" w:date="2021-02-22T13:50:00Z">
            <w:r w:rsidR="00CE629A">
              <w:rPr>
                <w:rFonts w:cs="Times New Roman"/>
                <w:sz w:val="24"/>
                <w:szCs w:val="24"/>
              </w:rPr>
              <w:t>s</w:t>
            </w:r>
          </w:ins>
          <w:r w:rsidRPr="003E4D39">
            <w:rPr>
              <w:rFonts w:cs="Times New Roman"/>
              <w:sz w:val="24"/>
              <w:szCs w:val="24"/>
            </w:rPr>
            <w:t xml:space="preserve"> deux concepts en question.</w:t>
          </w:r>
        </w:p>
        <w:p w14:paraId="595A124C" w14:textId="5A8E8B4C" w:rsidR="00E122B2" w:rsidRPr="00193C65" w:rsidRDefault="00E122B2" w:rsidP="00361D40">
          <w:pPr>
            <w:spacing w:before="240" w:line="360" w:lineRule="auto"/>
            <w:ind w:left="-15" w:firstLine="710"/>
            <w:rPr>
              <w:rFonts w:cs="Times New Roman"/>
              <w:sz w:val="24"/>
              <w:szCs w:val="24"/>
            </w:rPr>
          </w:pPr>
          <w:r w:rsidRPr="00193C65">
            <w:rPr>
              <w:rFonts w:cs="Times New Roman"/>
              <w:sz w:val="24"/>
              <w:szCs w:val="24"/>
            </w:rPr>
            <w:t>Pour mieux élucider cette notion, il conviendra</w:t>
          </w:r>
          <w:del w:id="698" w:author="laura franckx" w:date="2021-02-22T13:50:00Z">
            <w:r w:rsidRPr="00193C65" w:rsidDel="00CE629A">
              <w:rPr>
                <w:rFonts w:cs="Times New Roman"/>
                <w:sz w:val="24"/>
                <w:szCs w:val="24"/>
              </w:rPr>
              <w:delText>it</w:delText>
            </w:r>
          </w:del>
          <w:r w:rsidRPr="00193C65">
            <w:rPr>
              <w:rFonts w:cs="Times New Roman"/>
              <w:sz w:val="24"/>
              <w:szCs w:val="24"/>
            </w:rPr>
            <w:t xml:space="preserve"> d’une part, de définir le caractère de la peine</w:t>
          </w:r>
          <w:r w:rsidRPr="00193C65">
            <w:rPr>
              <w:rFonts w:cs="Times New Roman"/>
              <w:sz w:val="24"/>
              <w:szCs w:val="24"/>
            </w:rPr>
            <w:fldChar w:fldCharType="begin"/>
          </w:r>
          <w:r>
            <w:instrText xml:space="preserve"> XE "</w:instrText>
          </w:r>
          <w:r w:rsidRPr="00193C65">
            <w:rPr>
              <w:rFonts w:cs="Times New Roman"/>
              <w:sz w:val="24"/>
              <w:szCs w:val="24"/>
            </w:rPr>
            <w:instrText>peine</w:instrText>
          </w:r>
          <w:r>
            <w:instrText xml:space="preserve">" </w:instrText>
          </w:r>
          <w:r w:rsidRPr="00193C65">
            <w:rPr>
              <w:rFonts w:cs="Times New Roman"/>
              <w:sz w:val="24"/>
              <w:szCs w:val="24"/>
            </w:rPr>
            <w:fldChar w:fldCharType="end"/>
          </w:r>
          <w:r w:rsidRPr="00193C65">
            <w:rPr>
              <w:rFonts w:cs="Times New Roman"/>
              <w:sz w:val="24"/>
              <w:szCs w:val="24"/>
            </w:rPr>
            <w:t xml:space="preserve"> de travaux forcés</w:t>
          </w:r>
          <w:r w:rsidRPr="00193C65">
            <w:rPr>
              <w:rFonts w:cs="Times New Roman"/>
              <w:sz w:val="24"/>
              <w:szCs w:val="24"/>
            </w:rPr>
            <w:fldChar w:fldCharType="begin"/>
          </w:r>
          <w:r>
            <w:instrText xml:space="preserve"> XE "</w:instrText>
          </w:r>
          <w:r w:rsidRPr="00193C65">
            <w:rPr>
              <w:rFonts w:cs="Times New Roman"/>
              <w:sz w:val="24"/>
              <w:szCs w:val="24"/>
            </w:rPr>
            <w:instrText>travaux forcés</w:instrText>
          </w:r>
          <w:r>
            <w:instrText xml:space="preserve">" </w:instrText>
          </w:r>
          <w:r w:rsidRPr="00193C65">
            <w:rPr>
              <w:rFonts w:cs="Times New Roman"/>
              <w:sz w:val="24"/>
              <w:szCs w:val="24"/>
            </w:rPr>
            <w:fldChar w:fldCharType="end"/>
          </w:r>
          <w:r w:rsidRPr="00193C65">
            <w:rPr>
              <w:rFonts w:cs="Times New Roman"/>
              <w:sz w:val="24"/>
              <w:szCs w:val="24"/>
            </w:rPr>
            <w:t xml:space="preserve"> (I) et d’autre part, </w:t>
          </w:r>
          <w:ins w:id="699" w:author="laura franckx" w:date="2021-02-22T13:50:00Z">
            <w:r w:rsidR="00CE629A">
              <w:rPr>
                <w:rFonts w:cs="Times New Roman"/>
                <w:sz w:val="24"/>
                <w:szCs w:val="24"/>
              </w:rPr>
              <w:t xml:space="preserve">de </w:t>
            </w:r>
          </w:ins>
          <w:r w:rsidRPr="00193C65">
            <w:rPr>
              <w:rFonts w:cs="Times New Roman"/>
              <w:sz w:val="24"/>
              <w:szCs w:val="24"/>
            </w:rPr>
            <w:t>déterminer son régime</w:t>
          </w:r>
          <w:r w:rsidRPr="00193C65">
            <w:rPr>
              <w:rFonts w:cs="Times New Roman"/>
              <w:sz w:val="24"/>
              <w:szCs w:val="24"/>
            </w:rPr>
            <w:fldChar w:fldCharType="begin"/>
          </w:r>
          <w:r>
            <w:instrText xml:space="preserve"> XE "</w:instrText>
          </w:r>
          <w:r w:rsidRPr="00193C65">
            <w:rPr>
              <w:rFonts w:cs="Times New Roman"/>
              <w:sz w:val="24"/>
              <w:szCs w:val="24"/>
            </w:rPr>
            <w:instrText>régime</w:instrText>
          </w:r>
          <w:r>
            <w:instrText xml:space="preserve">" </w:instrText>
          </w:r>
          <w:r w:rsidRPr="00193C65">
            <w:rPr>
              <w:rFonts w:cs="Times New Roman"/>
              <w:sz w:val="24"/>
              <w:szCs w:val="24"/>
            </w:rPr>
            <w:fldChar w:fldCharType="end"/>
          </w:r>
          <w:r w:rsidRPr="00193C65">
            <w:rPr>
              <w:rFonts w:cs="Times New Roman"/>
              <w:sz w:val="24"/>
              <w:szCs w:val="24"/>
            </w:rPr>
            <w:t xml:space="preserve"> juridique</w:t>
          </w:r>
          <w:r w:rsidRPr="00193C65">
            <w:rPr>
              <w:rFonts w:cs="Times New Roman"/>
              <w:sz w:val="24"/>
              <w:szCs w:val="24"/>
            </w:rPr>
            <w:fldChar w:fldCharType="begin"/>
          </w:r>
          <w:r>
            <w:instrText xml:space="preserve"> XE "</w:instrText>
          </w:r>
          <w:r w:rsidRPr="00193C65">
            <w:rPr>
              <w:rFonts w:cs="Times New Roman"/>
              <w:sz w:val="24"/>
              <w:szCs w:val="24"/>
            </w:rPr>
            <w:instrText>juridique</w:instrText>
          </w:r>
          <w:r>
            <w:instrText xml:space="preserve">" </w:instrText>
          </w:r>
          <w:r w:rsidRPr="00193C65">
            <w:rPr>
              <w:rFonts w:cs="Times New Roman"/>
              <w:sz w:val="24"/>
              <w:szCs w:val="24"/>
            </w:rPr>
            <w:fldChar w:fldCharType="end"/>
          </w:r>
          <w:r w:rsidRPr="00193C65">
            <w:rPr>
              <w:rFonts w:cs="Times New Roman"/>
              <w:sz w:val="24"/>
              <w:szCs w:val="24"/>
            </w:rPr>
            <w:t xml:space="preserve"> en </w:t>
          </w:r>
          <w:ins w:id="700" w:author="laura franckx" w:date="2021-02-22T13:50:00Z">
            <w:r w:rsidR="00CE629A">
              <w:rPr>
                <w:rFonts w:cs="Times New Roman"/>
                <w:sz w:val="24"/>
                <w:szCs w:val="24"/>
              </w:rPr>
              <w:t>d</w:t>
            </w:r>
          </w:ins>
          <w:del w:id="701" w:author="laura franckx" w:date="2021-02-22T13:50:00Z">
            <w:r w:rsidRPr="00193C65" w:rsidDel="00CE629A">
              <w:rPr>
                <w:rFonts w:cs="Times New Roman"/>
                <w:sz w:val="24"/>
                <w:szCs w:val="24"/>
              </w:rPr>
              <w:delText>D</w:delText>
            </w:r>
          </w:del>
          <w:r w:rsidRPr="00193C65">
            <w:rPr>
              <w:rFonts w:cs="Times New Roman"/>
              <w:sz w:val="24"/>
              <w:szCs w:val="24"/>
            </w:rPr>
            <w:t>roit congolais (II).</w:t>
          </w:r>
        </w:p>
        <w:p w14:paraId="6F7CE5DE" w14:textId="2982BD20" w:rsidR="00E122B2" w:rsidRPr="00522239" w:rsidRDefault="00E122B2" w:rsidP="00E122B2">
          <w:pPr>
            <w:pStyle w:val="Titre3"/>
            <w:numPr>
              <w:ilvl w:val="0"/>
              <w:numId w:val="33"/>
            </w:numPr>
          </w:pPr>
          <w:bookmarkStart w:id="702" w:name="_Toc53374759"/>
          <w:bookmarkStart w:id="703" w:name="_Toc61859582"/>
          <w:bookmarkStart w:id="704" w:name="_Toc63964232"/>
          <w:r>
            <w:t>Le caractère de la peine</w:t>
          </w:r>
          <w:r>
            <w:fldChar w:fldCharType="begin"/>
          </w:r>
          <w:r>
            <w:instrText xml:space="preserve"> XE "</w:instrText>
          </w:r>
          <w:r w:rsidRPr="002F6668">
            <w:rPr>
              <w:rFonts w:cs="Times New Roman"/>
              <w:sz w:val="24"/>
            </w:rPr>
            <w:instrText>peine</w:instrText>
          </w:r>
          <w:r>
            <w:instrText xml:space="preserve">" </w:instrText>
          </w:r>
          <w:r>
            <w:fldChar w:fldCharType="end"/>
          </w:r>
          <w:r>
            <w:t xml:space="preserve"> de travaux forcés</w:t>
          </w:r>
          <w:r>
            <w:fldChar w:fldCharType="begin"/>
          </w:r>
          <w:r>
            <w:instrText xml:space="preserve"> XE "</w:instrText>
          </w:r>
          <w:r w:rsidRPr="005D4D5A">
            <w:rPr>
              <w:rFonts w:cs="Times New Roman"/>
              <w:sz w:val="24"/>
            </w:rPr>
            <w:instrText>travaux forcés</w:instrText>
          </w:r>
          <w:r>
            <w:instrText xml:space="preserve">" </w:instrText>
          </w:r>
          <w:r>
            <w:fldChar w:fldCharType="end"/>
          </w:r>
          <w:r>
            <w:t xml:space="preserve"> en </w:t>
          </w:r>
          <w:ins w:id="705" w:author="laura franckx" w:date="2021-02-22T13:50:00Z">
            <w:r w:rsidR="00CE629A">
              <w:t>d</w:t>
            </w:r>
          </w:ins>
          <w:del w:id="706" w:author="laura franckx" w:date="2021-02-22T13:50:00Z">
            <w:r w:rsidDel="00CE629A">
              <w:delText>D</w:delText>
            </w:r>
          </w:del>
          <w:r>
            <w:t>roit congolais</w:t>
          </w:r>
          <w:bookmarkEnd w:id="702"/>
          <w:bookmarkEnd w:id="703"/>
          <w:bookmarkEnd w:id="704"/>
        </w:p>
        <w:p w14:paraId="258B63F2" w14:textId="18C62C56" w:rsidR="00E122B2" w:rsidRDefault="00E122B2">
          <w:pPr>
            <w:pStyle w:val="Paragraphedeliste"/>
            <w:spacing w:before="240" w:line="360" w:lineRule="auto"/>
            <w:ind w:left="360"/>
            <w:rPr>
              <w:rFonts w:cs="Times New Roman"/>
              <w:sz w:val="24"/>
              <w:szCs w:val="24"/>
            </w:rPr>
            <w:pPrChange w:id="707" w:author="laura franckx" w:date="2021-02-22T13:51:00Z">
              <w:pPr>
                <w:pStyle w:val="Paragraphedeliste"/>
                <w:numPr>
                  <w:numId w:val="38"/>
                </w:numPr>
                <w:spacing w:before="240" w:line="360" w:lineRule="auto"/>
                <w:ind w:left="0" w:firstLine="360"/>
              </w:pPr>
            </w:pPrChange>
          </w:pPr>
          <w:r w:rsidRPr="003E4D39">
            <w:rPr>
              <w:rFonts w:cs="Times New Roman"/>
              <w:sz w:val="24"/>
              <w:szCs w:val="24"/>
            </w:rPr>
            <w:t>« </w:t>
          </w:r>
          <w:r w:rsidRPr="003E4D39">
            <w:rPr>
              <w:rFonts w:cs="Times New Roman"/>
              <w:i/>
              <w:sz w:val="24"/>
              <w:szCs w:val="24"/>
            </w:rPr>
            <w:t xml:space="preserve">En </w:t>
          </w:r>
          <w:ins w:id="708" w:author="laura franckx" w:date="2021-02-22T13:50:00Z">
            <w:r w:rsidR="00CE629A">
              <w:rPr>
                <w:rFonts w:cs="Times New Roman"/>
                <w:i/>
                <w:sz w:val="24"/>
                <w:szCs w:val="24"/>
              </w:rPr>
              <w:t>d</w:t>
            </w:r>
          </w:ins>
          <w:del w:id="709" w:author="laura franckx" w:date="2021-02-22T13:50:00Z">
            <w:r w:rsidRPr="003E4D39" w:rsidDel="00CE629A">
              <w:rPr>
                <w:rFonts w:cs="Times New Roman"/>
                <w:i/>
                <w:sz w:val="24"/>
                <w:szCs w:val="24"/>
              </w:rPr>
              <w:delText>D</w:delText>
            </w:r>
          </w:del>
          <w:r w:rsidRPr="003E4D39">
            <w:rPr>
              <w:rFonts w:cs="Times New Roman"/>
              <w:i/>
              <w:sz w:val="24"/>
              <w:szCs w:val="24"/>
            </w:rPr>
            <w:t>roit</w:t>
          </w:r>
          <w:ins w:id="710" w:author="laura franckx" w:date="2021-02-22T13:51:00Z">
            <w:r w:rsidR="00CE629A">
              <w:rPr>
                <w:rFonts w:cs="Times New Roman"/>
                <w:i/>
                <w:sz w:val="24"/>
                <w:szCs w:val="24"/>
              </w:rPr>
              <w:t>,</w:t>
            </w:r>
          </w:ins>
          <w:r w:rsidRPr="003E4D39">
            <w:rPr>
              <w:rFonts w:cs="Times New Roman"/>
              <w:i/>
              <w:sz w:val="24"/>
              <w:szCs w:val="24"/>
            </w:rPr>
            <w:t xml:space="preserve"> il n’existe pas de synonymie</w:t>
          </w:r>
          <w:r>
            <w:rPr>
              <w:rFonts w:cs="Times New Roman"/>
              <w:sz w:val="24"/>
              <w:szCs w:val="24"/>
            </w:rPr>
            <w:t xml:space="preserve"> » </w:t>
          </w:r>
          <w:r w:rsidRPr="003E4D39">
            <w:rPr>
              <w:rFonts w:cs="Times New Roman"/>
              <w:sz w:val="24"/>
              <w:szCs w:val="24"/>
            </w:rPr>
            <w:t>professait avec insistance Dieudonné Tshizanga Mutshipangu</w:t>
          </w:r>
          <w:r w:rsidRPr="00336ABF">
            <w:rPr>
              <w:rStyle w:val="Appelnotedebasdep"/>
              <w:rFonts w:cs="Times New Roman"/>
              <w:sz w:val="24"/>
              <w:szCs w:val="24"/>
            </w:rPr>
            <w:footnoteReference w:id="53"/>
          </w:r>
          <w:r w:rsidRPr="003E4D39">
            <w:rPr>
              <w:rFonts w:cs="Times New Roman"/>
              <w:sz w:val="24"/>
              <w:szCs w:val="24"/>
            </w:rPr>
            <w:t xml:space="preserve">. Cette phrase qu’il prononçait souvent </w:t>
          </w:r>
          <w:del w:id="711" w:author="laura franckx" w:date="2021-02-22T13:51:00Z">
            <w:r w:rsidRPr="003E4D39" w:rsidDel="00CE629A">
              <w:rPr>
                <w:rFonts w:cs="Times New Roman"/>
                <w:sz w:val="24"/>
                <w:szCs w:val="24"/>
              </w:rPr>
              <w:delText xml:space="preserve">et </w:delText>
            </w:r>
          </w:del>
          <w:r w:rsidRPr="003E4D39">
            <w:rPr>
              <w:rFonts w:cs="Times New Roman"/>
              <w:sz w:val="24"/>
              <w:szCs w:val="24"/>
            </w:rPr>
            <w:t>surtout lorsqu’il voulait faire une analyse lexicale d’un concept juridique</w:t>
          </w:r>
          <w:r>
            <w:rPr>
              <w:rFonts w:cs="Times New Roman"/>
              <w:sz w:val="24"/>
              <w:szCs w:val="24"/>
            </w:rPr>
            <w:fldChar w:fldCharType="begin"/>
          </w:r>
          <w:r>
            <w:instrText xml:space="preserve"> XE "</w:instrText>
          </w:r>
          <w:r w:rsidRPr="00A32A2C">
            <w:rPr>
              <w:rFonts w:cs="Times New Roman"/>
              <w:sz w:val="24"/>
              <w:szCs w:val="24"/>
            </w:rPr>
            <w:instrText>juridique</w:instrText>
          </w:r>
          <w:r>
            <w:instrText xml:space="preserve">" </w:instrText>
          </w:r>
          <w:r>
            <w:rPr>
              <w:rFonts w:cs="Times New Roman"/>
              <w:sz w:val="24"/>
              <w:szCs w:val="24"/>
            </w:rPr>
            <w:fldChar w:fldCharType="end"/>
          </w:r>
          <w:r>
            <w:rPr>
              <w:rFonts w:cs="Times New Roman"/>
              <w:sz w:val="24"/>
              <w:szCs w:val="24"/>
            </w:rPr>
            <w:t xml:space="preserve"> quelconque</w:t>
          </w:r>
          <w:ins w:id="712" w:author="laura franckx" w:date="2021-02-22T13:51:00Z">
            <w:r w:rsidR="00CE629A">
              <w:rPr>
                <w:rFonts w:cs="Times New Roman"/>
                <w:sz w:val="24"/>
                <w:szCs w:val="24"/>
              </w:rPr>
              <w:t>,</w:t>
            </w:r>
          </w:ins>
          <w:r>
            <w:rPr>
              <w:rFonts w:cs="Times New Roman"/>
              <w:sz w:val="24"/>
              <w:szCs w:val="24"/>
            </w:rPr>
            <w:t xml:space="preserve"> </w:t>
          </w:r>
          <w:del w:id="713" w:author="laura franckx" w:date="2021-02-22T13:51:00Z">
            <w:r w:rsidRPr="003E4D39" w:rsidDel="00CE629A">
              <w:rPr>
                <w:rFonts w:cs="Times New Roman"/>
                <w:sz w:val="24"/>
                <w:szCs w:val="24"/>
              </w:rPr>
              <w:delText xml:space="preserve"> </w:delText>
            </w:r>
          </w:del>
          <w:r w:rsidRPr="003E4D39">
            <w:rPr>
              <w:rFonts w:cs="Times New Roman"/>
              <w:sz w:val="24"/>
              <w:szCs w:val="24"/>
            </w:rPr>
            <w:t>nous la trouvons</w:t>
          </w:r>
          <w:del w:id="714" w:author="laura franckx" w:date="2021-02-22T13:51:00Z">
            <w:r w:rsidRPr="003E4D39" w:rsidDel="00CE629A">
              <w:rPr>
                <w:rFonts w:cs="Times New Roman"/>
                <w:sz w:val="24"/>
                <w:szCs w:val="24"/>
              </w:rPr>
              <w:delText xml:space="preserve"> très</w:delText>
            </w:r>
          </w:del>
          <w:r w:rsidRPr="003E4D39">
            <w:rPr>
              <w:rFonts w:cs="Times New Roman"/>
              <w:sz w:val="24"/>
              <w:szCs w:val="24"/>
            </w:rPr>
            <w:t xml:space="preserve"> fondamentale, car elle permet d’éviter toute confusion aux juristes</w:t>
          </w:r>
          <w:r>
            <w:rPr>
              <w:rFonts w:cs="Times New Roman"/>
              <w:sz w:val="24"/>
              <w:szCs w:val="24"/>
            </w:rPr>
            <w:fldChar w:fldCharType="begin"/>
          </w:r>
          <w:r>
            <w:instrText xml:space="preserve"> XE "</w:instrText>
          </w:r>
          <w:r w:rsidRPr="00C20EC7">
            <w:rPr>
              <w:rFonts w:cs="Times New Roman"/>
              <w:sz w:val="24"/>
              <w:szCs w:val="24"/>
            </w:rPr>
            <w:instrText>juristes</w:instrText>
          </w:r>
          <w:r>
            <w:instrText xml:space="preserve">" </w:instrText>
          </w:r>
          <w:r>
            <w:rPr>
              <w:rFonts w:cs="Times New Roman"/>
              <w:sz w:val="24"/>
              <w:szCs w:val="24"/>
            </w:rPr>
            <w:fldChar w:fldCharType="end"/>
          </w:r>
          <w:r w:rsidRPr="003E4D39">
            <w:rPr>
              <w:rFonts w:cs="Times New Roman"/>
              <w:sz w:val="24"/>
              <w:szCs w:val="24"/>
            </w:rPr>
            <w:t xml:space="preserve"> sur</w:t>
          </w:r>
          <w:r>
            <w:rPr>
              <w:rFonts w:cs="Times New Roman"/>
              <w:sz w:val="24"/>
              <w:szCs w:val="24"/>
            </w:rPr>
            <w:t xml:space="preserve"> les </w:t>
          </w:r>
          <w:r w:rsidRPr="00867E70">
            <w:rPr>
              <w:rFonts w:cs="Times New Roman"/>
              <w:sz w:val="24"/>
              <w:szCs w:val="24"/>
            </w:rPr>
            <w:t xml:space="preserve">notions d’apparence et de ressemblance des mots alors que chacun garde son </w:t>
          </w:r>
          <w:r w:rsidRPr="003E4D39">
            <w:rPr>
              <w:rFonts w:cs="Times New Roman"/>
              <w:sz w:val="24"/>
              <w:szCs w:val="24"/>
            </w:rPr>
            <w:t xml:space="preserve">sens intrinsèque. </w:t>
          </w:r>
        </w:p>
        <w:p w14:paraId="6F85FCC6" w14:textId="77777777" w:rsidR="00E122B2" w:rsidRPr="003E4D39" w:rsidRDefault="00E122B2" w:rsidP="00E122B2">
          <w:pPr>
            <w:pStyle w:val="Paragraphedeliste"/>
            <w:spacing w:before="240" w:line="360" w:lineRule="auto"/>
            <w:ind w:left="360"/>
            <w:rPr>
              <w:rFonts w:cs="Times New Roman"/>
              <w:sz w:val="10"/>
              <w:szCs w:val="10"/>
            </w:rPr>
          </w:pPr>
        </w:p>
        <w:p w14:paraId="5A053DE3" w14:textId="77777777" w:rsidR="00CE629A" w:rsidRDefault="00E122B2" w:rsidP="00CE629A">
          <w:pPr>
            <w:pStyle w:val="Paragraphedeliste"/>
            <w:spacing w:before="240" w:line="360" w:lineRule="auto"/>
            <w:ind w:left="360"/>
            <w:rPr>
              <w:ins w:id="715" w:author="laura franckx" w:date="2021-02-22T13:52:00Z"/>
              <w:rFonts w:cs="Times New Roman"/>
              <w:sz w:val="24"/>
              <w:szCs w:val="24"/>
            </w:rPr>
          </w:pPr>
          <w:r w:rsidRPr="00193C65">
            <w:rPr>
              <w:rFonts w:cs="Times New Roman"/>
              <w:b/>
              <w:bCs/>
              <w:sz w:val="24"/>
              <w:szCs w:val="24"/>
            </w:rPr>
            <w:t>Sens de la peine</w:t>
          </w:r>
          <w:r w:rsidRPr="00193C65">
            <w:rPr>
              <w:rFonts w:cs="Times New Roman"/>
              <w:b/>
              <w:bCs/>
              <w:sz w:val="24"/>
              <w:szCs w:val="24"/>
            </w:rPr>
            <w:fldChar w:fldCharType="begin"/>
          </w:r>
          <w:r>
            <w:instrText xml:space="preserve"> XE "</w:instrText>
          </w:r>
          <w:r w:rsidRPr="00193C65">
            <w:rPr>
              <w:rFonts w:cs="Times New Roman"/>
              <w:sz w:val="24"/>
              <w:szCs w:val="24"/>
            </w:rPr>
            <w:instrText>peine</w:instrText>
          </w:r>
          <w:r>
            <w:instrText xml:space="preserve">" </w:instrText>
          </w:r>
          <w:r w:rsidRPr="00193C65">
            <w:rPr>
              <w:rFonts w:cs="Times New Roman"/>
              <w:b/>
              <w:bCs/>
              <w:sz w:val="24"/>
              <w:szCs w:val="24"/>
            </w:rPr>
            <w:fldChar w:fldCharType="end"/>
          </w:r>
          <w:r w:rsidRPr="00193C65">
            <w:rPr>
              <w:rFonts w:cs="Times New Roman"/>
              <w:b/>
              <w:bCs/>
              <w:sz w:val="24"/>
              <w:szCs w:val="24"/>
            </w:rPr>
            <w:t xml:space="preserve"> de travaux forcés</w:t>
          </w:r>
          <w:r w:rsidRPr="00193C65">
            <w:rPr>
              <w:rFonts w:cs="Times New Roman"/>
              <w:b/>
              <w:bCs/>
              <w:sz w:val="24"/>
              <w:szCs w:val="24"/>
            </w:rPr>
            <w:fldChar w:fldCharType="begin"/>
          </w:r>
          <w:r>
            <w:instrText xml:space="preserve"> XE "</w:instrText>
          </w:r>
          <w:r w:rsidRPr="00193C65">
            <w:rPr>
              <w:rFonts w:cs="Times New Roman"/>
              <w:sz w:val="24"/>
              <w:szCs w:val="24"/>
            </w:rPr>
            <w:instrText>travaux forcés</w:instrText>
          </w:r>
          <w:r>
            <w:instrText xml:space="preserve">" </w:instrText>
          </w:r>
          <w:r w:rsidRPr="00193C65">
            <w:rPr>
              <w:rFonts w:cs="Times New Roman"/>
              <w:b/>
              <w:bCs/>
              <w:sz w:val="24"/>
              <w:szCs w:val="24"/>
            </w:rPr>
            <w:fldChar w:fldCharType="end"/>
          </w:r>
        </w:p>
        <w:p w14:paraId="023F2B2C" w14:textId="1B699965" w:rsidR="00E122B2" w:rsidRPr="00CE629A" w:rsidRDefault="00E122B2">
          <w:pPr>
            <w:pStyle w:val="Paragraphedeliste"/>
            <w:spacing w:before="240" w:line="360" w:lineRule="auto"/>
            <w:ind w:left="360"/>
            <w:rPr>
              <w:rFonts w:cs="Times New Roman"/>
              <w:sz w:val="24"/>
              <w:szCs w:val="24"/>
              <w:rPrChange w:id="716" w:author="laura franckx" w:date="2021-02-22T13:51:00Z">
                <w:rPr/>
              </w:rPrChange>
            </w:rPr>
            <w:pPrChange w:id="717" w:author="laura franckx" w:date="2021-02-22T13:51:00Z">
              <w:pPr>
                <w:pStyle w:val="Paragraphedeliste"/>
                <w:numPr>
                  <w:numId w:val="38"/>
                </w:numPr>
                <w:spacing w:before="240" w:line="360" w:lineRule="auto"/>
                <w:ind w:left="0" w:firstLine="360"/>
              </w:pPr>
            </w:pPrChange>
          </w:pPr>
          <w:del w:id="718" w:author="laura franckx" w:date="2021-02-22T13:52:00Z">
            <w:r w:rsidRPr="00193C65" w:rsidDel="00CE629A">
              <w:rPr>
                <w:rFonts w:cs="Times New Roman"/>
                <w:b/>
                <w:bCs/>
                <w:sz w:val="24"/>
                <w:szCs w:val="24"/>
              </w:rPr>
              <w:delText>.</w:delText>
            </w:r>
            <w:r w:rsidR="00867E70" w:rsidDel="00CE629A">
              <w:rPr>
                <w:rFonts w:cs="Times New Roman"/>
                <w:sz w:val="24"/>
                <w:szCs w:val="24"/>
              </w:rPr>
              <w:delText xml:space="preserve"> </w:delText>
            </w:r>
          </w:del>
          <w:r w:rsidRPr="00193C65">
            <w:rPr>
              <w:rFonts w:cs="Times New Roman"/>
              <w:sz w:val="24"/>
              <w:szCs w:val="24"/>
            </w:rPr>
            <w:t>La peine de travaux forcés</w:t>
          </w:r>
          <w:r w:rsidRPr="00193C65">
            <w:rPr>
              <w:rFonts w:cs="Times New Roman"/>
              <w:sz w:val="24"/>
              <w:szCs w:val="24"/>
            </w:rPr>
            <w:fldChar w:fldCharType="begin"/>
          </w:r>
          <w:r>
            <w:instrText xml:space="preserve"> XE "</w:instrText>
          </w:r>
          <w:r w:rsidRPr="00193C65">
            <w:rPr>
              <w:rFonts w:cs="Times New Roman"/>
              <w:sz w:val="24"/>
              <w:szCs w:val="24"/>
            </w:rPr>
            <w:instrText>peine de travaux forcés</w:instrText>
          </w:r>
          <w:r>
            <w:instrText xml:space="preserve">" </w:instrText>
          </w:r>
          <w:r w:rsidRPr="00193C65">
            <w:rPr>
              <w:rFonts w:cs="Times New Roman"/>
              <w:sz w:val="24"/>
              <w:szCs w:val="24"/>
            </w:rPr>
            <w:fldChar w:fldCharType="end"/>
          </w:r>
          <w:r>
            <w:rPr>
              <w:rFonts w:cs="Times New Roman"/>
              <w:sz w:val="24"/>
              <w:szCs w:val="24"/>
            </w:rPr>
            <w:t xml:space="preserve"> a</w:t>
          </w:r>
          <w:r w:rsidRPr="00193C65">
            <w:rPr>
              <w:rFonts w:cs="Times New Roman"/>
              <w:sz w:val="24"/>
              <w:szCs w:val="24"/>
            </w:rPr>
            <w:t xml:space="preserve"> une caractéristique économique</w:t>
          </w:r>
          <w:r w:rsidRPr="00193C65">
            <w:rPr>
              <w:rFonts w:cs="Times New Roman"/>
              <w:sz w:val="24"/>
              <w:szCs w:val="24"/>
            </w:rPr>
            <w:fldChar w:fldCharType="begin"/>
          </w:r>
          <w:r>
            <w:instrText xml:space="preserve"> XE "</w:instrText>
          </w:r>
          <w:r w:rsidRPr="00193C65">
            <w:rPr>
              <w:rFonts w:cs="Times New Roman"/>
              <w:sz w:val="24"/>
              <w:szCs w:val="24"/>
            </w:rPr>
            <w:instrText>économique</w:instrText>
          </w:r>
          <w:r>
            <w:instrText xml:space="preserve">" </w:instrText>
          </w:r>
          <w:r w:rsidRPr="00193C65">
            <w:rPr>
              <w:rFonts w:cs="Times New Roman"/>
              <w:sz w:val="24"/>
              <w:szCs w:val="24"/>
            </w:rPr>
            <w:fldChar w:fldCharType="end"/>
          </w:r>
          <w:r w:rsidRPr="00193C65">
            <w:rPr>
              <w:rFonts w:cs="Times New Roman"/>
              <w:sz w:val="24"/>
              <w:szCs w:val="24"/>
            </w:rPr>
            <w:t xml:space="preserve"> ou compensatoire en rapport avec la nature juridique</w:t>
          </w:r>
          <w:r w:rsidRPr="00193C65">
            <w:rPr>
              <w:rFonts w:cs="Times New Roman"/>
              <w:sz w:val="24"/>
              <w:szCs w:val="24"/>
            </w:rPr>
            <w:fldChar w:fldCharType="begin"/>
          </w:r>
          <w:r>
            <w:instrText xml:space="preserve"> XE "</w:instrText>
          </w:r>
          <w:r w:rsidRPr="00193C65">
            <w:rPr>
              <w:rFonts w:cs="Times New Roman"/>
              <w:sz w:val="24"/>
              <w:szCs w:val="24"/>
            </w:rPr>
            <w:instrText>juridique</w:instrText>
          </w:r>
          <w:r>
            <w:instrText xml:space="preserve">" </w:instrText>
          </w:r>
          <w:r w:rsidRPr="00193C65">
            <w:rPr>
              <w:rFonts w:cs="Times New Roman"/>
              <w:sz w:val="24"/>
              <w:szCs w:val="24"/>
            </w:rPr>
            <w:fldChar w:fldCharType="end"/>
          </w:r>
          <w:r w:rsidRPr="00193C65">
            <w:rPr>
              <w:rFonts w:cs="Times New Roman"/>
              <w:sz w:val="24"/>
              <w:szCs w:val="24"/>
            </w:rPr>
            <w:t xml:space="preserve"> de l’infraction</w:t>
          </w:r>
          <w:r w:rsidRPr="00193C65">
            <w:rPr>
              <w:rFonts w:cs="Times New Roman"/>
              <w:sz w:val="24"/>
              <w:szCs w:val="24"/>
            </w:rPr>
            <w:fldChar w:fldCharType="begin"/>
          </w:r>
          <w:r>
            <w:instrText xml:space="preserve"> XE "</w:instrText>
          </w:r>
          <w:r w:rsidRPr="00193C65">
            <w:rPr>
              <w:rFonts w:cs="Times New Roman"/>
              <w:sz w:val="24"/>
              <w:szCs w:val="24"/>
            </w:rPr>
            <w:instrText>infraction</w:instrText>
          </w:r>
          <w:r>
            <w:instrText xml:space="preserve">" </w:instrText>
          </w:r>
          <w:r w:rsidRPr="00193C65">
            <w:rPr>
              <w:rFonts w:cs="Times New Roman"/>
              <w:sz w:val="24"/>
              <w:szCs w:val="24"/>
            </w:rPr>
            <w:fldChar w:fldCharType="end"/>
          </w:r>
          <w:r w:rsidRPr="00193C65">
            <w:rPr>
              <w:rFonts w:cs="Times New Roman"/>
              <w:sz w:val="24"/>
              <w:szCs w:val="24"/>
            </w:rPr>
            <w:t xml:space="preserve"> de détournement</w:t>
          </w:r>
          <w:r w:rsidRPr="00193C65">
            <w:rPr>
              <w:rFonts w:cs="Times New Roman"/>
              <w:sz w:val="24"/>
              <w:szCs w:val="24"/>
            </w:rPr>
            <w:fldChar w:fldCharType="begin"/>
          </w:r>
          <w:r>
            <w:instrText xml:space="preserve"> XE "</w:instrText>
          </w:r>
          <w:r w:rsidRPr="00193C65">
            <w:rPr>
              <w:rFonts w:cs="Times New Roman"/>
              <w:sz w:val="24"/>
              <w:szCs w:val="24"/>
            </w:rPr>
            <w:instrText>détournement</w:instrText>
          </w:r>
          <w:r>
            <w:instrText xml:space="preserve">" </w:instrText>
          </w:r>
          <w:r w:rsidRPr="00193C65">
            <w:rPr>
              <w:rFonts w:cs="Times New Roman"/>
              <w:sz w:val="24"/>
              <w:szCs w:val="24"/>
            </w:rPr>
            <w:fldChar w:fldCharType="end"/>
          </w:r>
          <w:r w:rsidRPr="00193C65">
            <w:rPr>
              <w:rFonts w:cs="Times New Roman"/>
              <w:sz w:val="24"/>
              <w:szCs w:val="24"/>
            </w:rPr>
            <w:t xml:space="preserve"> qu’elle est appelée à sanctionner. Lorsqu’on observe le code pénal, le législateur</w:t>
          </w:r>
          <w:r w:rsidRPr="00193C65">
            <w:rPr>
              <w:rFonts w:cs="Times New Roman"/>
              <w:sz w:val="24"/>
              <w:szCs w:val="24"/>
            </w:rPr>
            <w:fldChar w:fldCharType="begin"/>
          </w:r>
          <w:r>
            <w:instrText xml:space="preserve"> XE "</w:instrText>
          </w:r>
          <w:r w:rsidRPr="00193C65">
            <w:rPr>
              <w:rFonts w:cs="Times New Roman"/>
              <w:sz w:val="24"/>
              <w:szCs w:val="24"/>
            </w:rPr>
            <w:instrText>législateur</w:instrText>
          </w:r>
          <w:r>
            <w:instrText xml:space="preserve">" </w:instrText>
          </w:r>
          <w:r w:rsidRPr="00193C65">
            <w:rPr>
              <w:rFonts w:cs="Times New Roman"/>
              <w:sz w:val="24"/>
              <w:szCs w:val="24"/>
            </w:rPr>
            <w:fldChar w:fldCharType="end"/>
          </w:r>
          <w:r w:rsidRPr="00193C65">
            <w:rPr>
              <w:rFonts w:cs="Times New Roman"/>
              <w:sz w:val="24"/>
              <w:szCs w:val="24"/>
            </w:rPr>
            <w:t xml:space="preserve"> congolais place cette </w:t>
          </w:r>
          <w:r w:rsidRPr="000B4ABC">
            <w:rPr>
              <w:rFonts w:cs="Times New Roman"/>
              <w:sz w:val="24"/>
              <w:szCs w:val="24"/>
            </w:rPr>
            <w:t>infraction</w:t>
          </w:r>
          <w:r w:rsidRPr="000B4ABC">
            <w:t xml:space="preserve"> </w:t>
          </w:r>
          <w:r w:rsidRPr="00C504F4">
            <w:rPr>
              <w:sz w:val="24"/>
              <w:szCs w:val="24"/>
            </w:rPr>
            <w:t xml:space="preserve">au </w:t>
          </w:r>
          <w:r w:rsidRPr="000B4ABC">
            <w:rPr>
              <w:rFonts w:cs="Times New Roman"/>
              <w:sz w:val="24"/>
              <w:szCs w:val="24"/>
            </w:rPr>
            <w:t xml:space="preserve">titre IV qui est </w:t>
          </w:r>
          <w:r w:rsidRPr="00193C65">
            <w:rPr>
              <w:rFonts w:cs="Times New Roman"/>
              <w:sz w:val="24"/>
              <w:szCs w:val="24"/>
            </w:rPr>
            <w:t>relatif aux infractions</w:t>
          </w:r>
          <w:r w:rsidRPr="00193C65">
            <w:rPr>
              <w:rFonts w:cs="Times New Roman"/>
              <w:sz w:val="24"/>
              <w:szCs w:val="24"/>
            </w:rPr>
            <w:fldChar w:fldCharType="begin"/>
          </w:r>
          <w:r>
            <w:instrText xml:space="preserve"> XE "</w:instrText>
          </w:r>
          <w:r w:rsidRPr="00193C65">
            <w:rPr>
              <w:rFonts w:cs="Times New Roman"/>
              <w:sz w:val="24"/>
              <w:szCs w:val="24"/>
            </w:rPr>
            <w:instrText>infractions</w:instrText>
          </w:r>
          <w:r>
            <w:instrText xml:space="preserve">" </w:instrText>
          </w:r>
          <w:r w:rsidRPr="00193C65">
            <w:rPr>
              <w:rFonts w:cs="Times New Roman"/>
              <w:sz w:val="24"/>
              <w:szCs w:val="24"/>
            </w:rPr>
            <w:fldChar w:fldCharType="end"/>
          </w:r>
          <w:r w:rsidRPr="00193C65">
            <w:rPr>
              <w:rFonts w:cs="Times New Roman"/>
              <w:sz w:val="24"/>
              <w:szCs w:val="24"/>
            </w:rPr>
            <w:t xml:space="preserve"> contre l'ordre public. De même</w:t>
          </w:r>
          <w:ins w:id="719" w:author="laura franckx" w:date="2021-02-22T13:52:00Z">
            <w:r w:rsidR="00CE629A">
              <w:rPr>
                <w:rFonts w:cs="Times New Roman"/>
                <w:sz w:val="24"/>
                <w:szCs w:val="24"/>
              </w:rPr>
              <w:t>,</w:t>
            </w:r>
          </w:ins>
          <w:r w:rsidRPr="00193C65">
            <w:rPr>
              <w:rFonts w:cs="Times New Roman"/>
              <w:sz w:val="24"/>
              <w:szCs w:val="24"/>
            </w:rPr>
            <w:t xml:space="preserve"> la doctrine</w:t>
          </w:r>
          <w:r w:rsidRPr="00193C65">
            <w:rPr>
              <w:rFonts w:cs="Times New Roman"/>
              <w:sz w:val="24"/>
              <w:szCs w:val="24"/>
            </w:rPr>
            <w:fldChar w:fldCharType="begin"/>
          </w:r>
          <w:r>
            <w:instrText xml:space="preserve"> XE "</w:instrText>
          </w:r>
          <w:r w:rsidRPr="00193C65">
            <w:rPr>
              <w:rFonts w:cs="Times New Roman"/>
              <w:sz w:val="24"/>
              <w:szCs w:val="24"/>
            </w:rPr>
            <w:instrText>doctrine</w:instrText>
          </w:r>
          <w:r>
            <w:instrText xml:space="preserve">" </w:instrText>
          </w:r>
          <w:r w:rsidRPr="00193C65">
            <w:rPr>
              <w:rFonts w:cs="Times New Roman"/>
              <w:sz w:val="24"/>
              <w:szCs w:val="24"/>
            </w:rPr>
            <w:fldChar w:fldCharType="end"/>
          </w:r>
          <w:r w:rsidRPr="00193C65">
            <w:rPr>
              <w:rFonts w:cs="Times New Roman"/>
              <w:sz w:val="24"/>
              <w:szCs w:val="24"/>
            </w:rPr>
            <w:t xml:space="preserve"> classe le détournement des deniers</w:t>
          </w:r>
          <w:r w:rsidRPr="00193C65">
            <w:rPr>
              <w:rFonts w:cs="Times New Roman"/>
              <w:sz w:val="24"/>
              <w:szCs w:val="24"/>
            </w:rPr>
            <w:fldChar w:fldCharType="begin"/>
          </w:r>
          <w:r>
            <w:instrText xml:space="preserve"> XE "</w:instrText>
          </w:r>
          <w:r w:rsidRPr="00193C65">
            <w:rPr>
              <w:rFonts w:cs="Times New Roman"/>
              <w:sz w:val="24"/>
              <w:szCs w:val="24"/>
            </w:rPr>
            <w:instrText>deniers</w:instrText>
          </w:r>
          <w:r>
            <w:instrText xml:space="preserve">" </w:instrText>
          </w:r>
          <w:r w:rsidRPr="00193C65">
            <w:rPr>
              <w:rFonts w:cs="Times New Roman"/>
              <w:sz w:val="24"/>
              <w:szCs w:val="24"/>
            </w:rPr>
            <w:fldChar w:fldCharType="end"/>
          </w:r>
          <w:r w:rsidRPr="00193C65">
            <w:rPr>
              <w:rFonts w:cs="Times New Roman"/>
              <w:sz w:val="24"/>
              <w:szCs w:val="24"/>
            </w:rPr>
            <w:t xml:space="preserve"> publics</w:t>
          </w:r>
          <w:r w:rsidRPr="00193C65">
            <w:rPr>
              <w:rFonts w:cs="Times New Roman"/>
              <w:sz w:val="24"/>
              <w:szCs w:val="24"/>
            </w:rPr>
            <w:fldChar w:fldCharType="begin"/>
          </w:r>
          <w:r>
            <w:instrText xml:space="preserve"> XE "</w:instrText>
          </w:r>
          <w:r w:rsidRPr="00193C65">
            <w:rPr>
              <w:rFonts w:cs="Times New Roman"/>
              <w:sz w:val="24"/>
              <w:szCs w:val="24"/>
            </w:rPr>
            <w:instrText>deniers publics</w:instrText>
          </w:r>
          <w:r>
            <w:instrText xml:space="preserve">" </w:instrText>
          </w:r>
          <w:r w:rsidRPr="00193C65">
            <w:rPr>
              <w:rFonts w:cs="Times New Roman"/>
              <w:sz w:val="24"/>
              <w:szCs w:val="24"/>
            </w:rPr>
            <w:fldChar w:fldCharType="end"/>
          </w:r>
          <w:r w:rsidRPr="00193C65">
            <w:rPr>
              <w:rFonts w:cs="Times New Roman"/>
              <w:sz w:val="24"/>
              <w:szCs w:val="24"/>
            </w:rPr>
            <w:t xml:space="preserve"> dans la partie relative aux infractions contre la chose publique qu’il définit comme celle</w:t>
          </w:r>
          <w:r>
            <w:rPr>
              <w:rFonts w:cs="Times New Roman"/>
              <w:sz w:val="24"/>
              <w:szCs w:val="24"/>
            </w:rPr>
            <w:t xml:space="preserve">s </w:t>
          </w:r>
          <w:r w:rsidRPr="00193C65">
            <w:rPr>
              <w:rFonts w:cs="Times New Roman"/>
              <w:i/>
              <w:sz w:val="24"/>
              <w:szCs w:val="24"/>
            </w:rPr>
            <w:t>qui créent un danger collectif </w:t>
          </w:r>
          <w:del w:id="720" w:author="laura franckx" w:date="2021-02-22T13:51:00Z">
            <w:r w:rsidRPr="00193C65" w:rsidDel="00CE629A">
              <w:rPr>
                <w:rFonts w:cs="Times New Roman"/>
                <w:sz w:val="24"/>
                <w:szCs w:val="24"/>
              </w:rPr>
              <w:delText xml:space="preserve"> </w:delText>
            </w:r>
          </w:del>
          <w:r w:rsidRPr="00CE629A">
            <w:rPr>
              <w:rFonts w:cs="Times New Roman"/>
              <w:sz w:val="24"/>
              <w:szCs w:val="24"/>
              <w:rPrChange w:id="721" w:author="laura franckx" w:date="2021-02-22T13:51:00Z">
                <w:rPr/>
              </w:rPrChange>
            </w:rPr>
            <w:t>à savoir : « les infractions contre la foi publique ; les infractions contre l’ordre public et les infractions contre la sécurité publique</w:t>
          </w:r>
          <w:r>
            <w:rPr>
              <w:rStyle w:val="Appelnotedebasdep"/>
              <w:rFonts w:cs="Times New Roman"/>
              <w:sz w:val="24"/>
              <w:szCs w:val="24"/>
            </w:rPr>
            <w:footnoteReference w:id="54"/>
          </w:r>
          <w:r w:rsidRPr="00CE629A">
            <w:rPr>
              <w:rFonts w:cs="Times New Roman"/>
              <w:sz w:val="24"/>
              <w:szCs w:val="24"/>
              <w:rPrChange w:id="723" w:author="laura franckx" w:date="2021-02-22T13:51:00Z">
                <w:rPr/>
              </w:rPrChange>
            </w:rPr>
            <w:t xml:space="preserve">». Ainsi, le détournement des deniers publics, la concussion et </w:t>
          </w:r>
          <w:ins w:id="724" w:author="laura franckx" w:date="2021-02-22T13:52:00Z">
            <w:r w:rsidR="00CE629A">
              <w:rPr>
                <w:rFonts w:cs="Times New Roman"/>
                <w:sz w:val="24"/>
                <w:szCs w:val="24"/>
              </w:rPr>
              <w:t xml:space="preserve">la </w:t>
            </w:r>
          </w:ins>
          <w:r w:rsidRPr="00CE629A">
            <w:rPr>
              <w:rFonts w:cs="Times New Roman"/>
              <w:sz w:val="24"/>
              <w:szCs w:val="24"/>
              <w:rPrChange w:id="725" w:author="laura franckx" w:date="2021-02-22T13:51:00Z">
                <w:rPr/>
              </w:rPrChange>
            </w:rPr>
            <w:t>corruption entrent</w:t>
          </w:r>
          <w:del w:id="726" w:author="laura franckx" w:date="2021-02-22T13:52:00Z">
            <w:r w:rsidRPr="00CE629A" w:rsidDel="00CE629A">
              <w:rPr>
                <w:rFonts w:cs="Times New Roman"/>
                <w:sz w:val="24"/>
                <w:szCs w:val="24"/>
                <w:rPrChange w:id="727" w:author="laura franckx" w:date="2021-02-22T13:51:00Z">
                  <w:rPr/>
                </w:rPrChange>
              </w:rPr>
              <w:delText xml:space="preserve"> la</w:delText>
            </w:r>
          </w:del>
          <w:r w:rsidRPr="00CE629A">
            <w:rPr>
              <w:rFonts w:cs="Times New Roman"/>
              <w:sz w:val="24"/>
              <w:szCs w:val="24"/>
              <w:rPrChange w:id="728" w:author="laura franckx" w:date="2021-02-22T13:51:00Z">
                <w:rPr/>
              </w:rPrChange>
            </w:rPr>
            <w:t xml:space="preserve"> dans la deuxième catégorie.</w:t>
          </w:r>
        </w:p>
        <w:p w14:paraId="4C67F88C" w14:textId="77777777" w:rsidR="00E122B2" w:rsidRPr="00DF6928" w:rsidRDefault="00E122B2" w:rsidP="00E122B2">
          <w:pPr>
            <w:spacing w:line="360" w:lineRule="auto"/>
            <w:rPr>
              <w:rFonts w:cs="Times New Roman"/>
              <w:sz w:val="6"/>
              <w:szCs w:val="6"/>
            </w:rPr>
          </w:pPr>
        </w:p>
        <w:p w14:paraId="3D94EB76" w14:textId="77777777" w:rsidR="00CE629A" w:rsidRDefault="00E122B2" w:rsidP="00CE629A">
          <w:pPr>
            <w:pStyle w:val="Paragraphedeliste"/>
            <w:spacing w:before="240" w:line="360" w:lineRule="auto"/>
            <w:ind w:left="360"/>
            <w:rPr>
              <w:ins w:id="729" w:author="laura franckx" w:date="2021-02-22T13:53:00Z"/>
              <w:rFonts w:cs="Times New Roman"/>
              <w:sz w:val="24"/>
              <w:szCs w:val="24"/>
            </w:rPr>
          </w:pPr>
          <w:r w:rsidRPr="0035792C">
            <w:rPr>
              <w:rFonts w:cs="Times New Roman"/>
              <w:b/>
              <w:bCs/>
              <w:sz w:val="24"/>
              <w:szCs w:val="24"/>
            </w:rPr>
            <w:t>Peine de travaux forcés</w:t>
          </w:r>
          <w:r w:rsidRPr="0035792C">
            <w:rPr>
              <w:rFonts w:cs="Times New Roman"/>
              <w:b/>
              <w:bCs/>
              <w:sz w:val="24"/>
              <w:szCs w:val="24"/>
            </w:rPr>
            <w:fldChar w:fldCharType="begin"/>
          </w:r>
          <w:r>
            <w:instrText xml:space="preserve"> XE "</w:instrText>
          </w:r>
          <w:r w:rsidRPr="0035792C">
            <w:rPr>
              <w:rFonts w:cs="Times New Roman"/>
              <w:sz w:val="24"/>
              <w:szCs w:val="24"/>
            </w:rPr>
            <w:instrText>travaux forcés</w:instrText>
          </w:r>
          <w:r>
            <w:instrText xml:space="preserve">" </w:instrText>
          </w:r>
          <w:r w:rsidRPr="0035792C">
            <w:rPr>
              <w:rFonts w:cs="Times New Roman"/>
              <w:b/>
              <w:bCs/>
              <w:sz w:val="24"/>
              <w:szCs w:val="24"/>
            </w:rPr>
            <w:fldChar w:fldCharType="end"/>
          </w:r>
          <w:r w:rsidRPr="0035792C">
            <w:rPr>
              <w:rFonts w:cs="Times New Roman"/>
              <w:b/>
              <w:bCs/>
              <w:sz w:val="24"/>
              <w:szCs w:val="24"/>
            </w:rPr>
            <w:t xml:space="preserve"> comme sanction économique</w:t>
          </w:r>
          <w:r w:rsidRPr="0035792C">
            <w:rPr>
              <w:rFonts w:cs="Times New Roman"/>
              <w:b/>
              <w:bCs/>
              <w:sz w:val="24"/>
              <w:szCs w:val="24"/>
            </w:rPr>
            <w:fldChar w:fldCharType="begin"/>
          </w:r>
          <w:r>
            <w:instrText xml:space="preserve"> XE "</w:instrText>
          </w:r>
          <w:r w:rsidRPr="0035792C">
            <w:rPr>
              <w:rFonts w:cs="Times New Roman"/>
              <w:sz w:val="24"/>
              <w:szCs w:val="24"/>
            </w:rPr>
            <w:instrText>économique</w:instrText>
          </w:r>
          <w:r>
            <w:instrText xml:space="preserve">" </w:instrText>
          </w:r>
          <w:r w:rsidRPr="0035792C">
            <w:rPr>
              <w:rFonts w:cs="Times New Roman"/>
              <w:b/>
              <w:bCs/>
              <w:sz w:val="24"/>
              <w:szCs w:val="24"/>
            </w:rPr>
            <w:fldChar w:fldCharType="end"/>
          </w:r>
        </w:p>
        <w:p w14:paraId="4BB6EA3A" w14:textId="2D0388EE" w:rsidR="00E122B2" w:rsidRDefault="00E122B2">
          <w:pPr>
            <w:pStyle w:val="Paragraphedeliste"/>
            <w:spacing w:before="240" w:line="360" w:lineRule="auto"/>
            <w:ind w:left="360"/>
            <w:rPr>
              <w:rFonts w:cs="Times New Roman"/>
              <w:sz w:val="24"/>
              <w:szCs w:val="24"/>
            </w:rPr>
            <w:pPrChange w:id="730" w:author="laura franckx" w:date="2021-02-22T13:51:00Z">
              <w:pPr>
                <w:pStyle w:val="Paragraphedeliste"/>
                <w:numPr>
                  <w:numId w:val="38"/>
                </w:numPr>
                <w:spacing w:before="240" w:line="360" w:lineRule="auto"/>
                <w:ind w:left="0" w:firstLine="360"/>
              </w:pPr>
            </w:pPrChange>
          </w:pPr>
          <w:del w:id="731" w:author="laura franckx" w:date="2021-02-22T13:53:00Z">
            <w:r w:rsidRPr="0035792C" w:rsidDel="00CE629A">
              <w:rPr>
                <w:rFonts w:cs="Times New Roman"/>
                <w:b/>
                <w:bCs/>
                <w:sz w:val="24"/>
                <w:szCs w:val="24"/>
              </w:rPr>
              <w:delText>.</w:delText>
            </w:r>
            <w:r w:rsidRPr="0035792C" w:rsidDel="00CE629A">
              <w:rPr>
                <w:rFonts w:cs="Times New Roman"/>
                <w:sz w:val="24"/>
                <w:szCs w:val="24"/>
              </w:rPr>
              <w:delText xml:space="preserve"> - </w:delText>
            </w:r>
          </w:del>
          <w:r w:rsidRPr="0035792C">
            <w:rPr>
              <w:rFonts w:cs="Times New Roman"/>
              <w:sz w:val="24"/>
              <w:szCs w:val="24"/>
            </w:rPr>
            <w:t>Appelé</w:t>
          </w:r>
          <w:r>
            <w:rPr>
              <w:rFonts w:cs="Times New Roman"/>
              <w:sz w:val="24"/>
              <w:szCs w:val="24"/>
            </w:rPr>
            <w:t>e</w:t>
          </w:r>
          <w:r w:rsidRPr="0035792C">
            <w:rPr>
              <w:rFonts w:cs="Times New Roman"/>
              <w:sz w:val="24"/>
              <w:szCs w:val="24"/>
            </w:rPr>
            <w:t xml:space="preserve"> à </w:t>
          </w:r>
          <w:r>
            <w:rPr>
              <w:rFonts w:cs="Times New Roman"/>
              <w:sz w:val="24"/>
              <w:szCs w:val="24"/>
            </w:rPr>
            <w:t xml:space="preserve">réprimer les </w:t>
          </w:r>
          <w:r w:rsidRPr="00A721BB">
            <w:rPr>
              <w:rFonts w:cs="Times New Roman"/>
              <w:sz w:val="24"/>
              <w:szCs w:val="24"/>
            </w:rPr>
            <w:t xml:space="preserve">atteintes à </w:t>
          </w:r>
          <w:r>
            <w:rPr>
              <w:rFonts w:cs="Times New Roman"/>
              <w:sz w:val="24"/>
              <w:szCs w:val="24"/>
            </w:rPr>
            <w:t>l’ordre public</w:t>
          </w:r>
          <w:r w:rsidRPr="0035792C">
            <w:rPr>
              <w:rFonts w:cs="Times New Roman"/>
              <w:sz w:val="24"/>
              <w:szCs w:val="24"/>
            </w:rPr>
            <w:t xml:space="preserve"> </w:t>
          </w:r>
          <w:ins w:id="732" w:author="laura franckx" w:date="2021-02-22T13:53:00Z">
            <w:r w:rsidR="00CE629A">
              <w:rPr>
                <w:rFonts w:cs="Times New Roman"/>
                <w:sz w:val="24"/>
                <w:szCs w:val="24"/>
              </w:rPr>
              <w:t xml:space="preserve">et </w:t>
            </w:r>
          </w:ins>
          <w:r w:rsidRPr="0035792C">
            <w:rPr>
              <w:rFonts w:cs="Times New Roman"/>
              <w:sz w:val="24"/>
              <w:szCs w:val="24"/>
            </w:rPr>
            <w:t>plus particulièrement l’affectation du patrimoine de l’Etat</w:t>
          </w:r>
          <w:r w:rsidRPr="0035792C">
            <w:rPr>
              <w:rFonts w:cs="Times New Roman"/>
              <w:sz w:val="24"/>
              <w:szCs w:val="24"/>
            </w:rPr>
            <w:fldChar w:fldCharType="begin"/>
          </w:r>
          <w:r>
            <w:instrText xml:space="preserve"> XE "</w:instrText>
          </w:r>
          <w:r w:rsidRPr="0035792C">
            <w:rPr>
              <w:rFonts w:cs="Times New Roman"/>
              <w:sz w:val="24"/>
              <w:szCs w:val="24"/>
            </w:rPr>
            <w:instrText>Etat</w:instrText>
          </w:r>
          <w:r>
            <w:instrText xml:space="preserve">" </w:instrText>
          </w:r>
          <w:r w:rsidRPr="0035792C">
            <w:rPr>
              <w:rFonts w:cs="Times New Roman"/>
              <w:sz w:val="24"/>
              <w:szCs w:val="24"/>
            </w:rPr>
            <w:fldChar w:fldCharType="end"/>
          </w:r>
          <w:r w:rsidRPr="0035792C">
            <w:rPr>
              <w:rFonts w:cs="Times New Roman"/>
              <w:sz w:val="24"/>
              <w:szCs w:val="24"/>
            </w:rPr>
            <w:t xml:space="preserve"> (la </w:t>
          </w:r>
          <w:r w:rsidRPr="0035792C">
            <w:rPr>
              <w:rFonts w:cs="Times New Roman"/>
              <w:i/>
              <w:sz w:val="24"/>
              <w:szCs w:val="24"/>
            </w:rPr>
            <w:t>res publica</w:t>
          </w:r>
          <w:r>
            <w:rPr>
              <w:rFonts w:cs="Times New Roman"/>
              <w:sz w:val="24"/>
              <w:szCs w:val="24"/>
            </w:rPr>
            <w:t>),</w:t>
          </w:r>
          <w:r w:rsidRPr="0035792C">
            <w:rPr>
              <w:rFonts w:cs="Times New Roman"/>
              <w:sz w:val="24"/>
              <w:szCs w:val="24"/>
            </w:rPr>
            <w:t xml:space="preserve"> la peine</w:t>
          </w:r>
          <w:r w:rsidRPr="0035792C">
            <w:rPr>
              <w:rFonts w:cs="Times New Roman"/>
              <w:sz w:val="24"/>
              <w:szCs w:val="24"/>
            </w:rPr>
            <w:fldChar w:fldCharType="begin"/>
          </w:r>
          <w:r>
            <w:instrText xml:space="preserve"> XE "</w:instrText>
          </w:r>
          <w:r w:rsidRPr="0035792C">
            <w:rPr>
              <w:rFonts w:cs="Times New Roman"/>
              <w:sz w:val="24"/>
              <w:szCs w:val="24"/>
            </w:rPr>
            <w:instrText>peine</w:instrText>
          </w:r>
          <w:r>
            <w:instrText xml:space="preserve">" </w:instrText>
          </w:r>
          <w:r w:rsidRPr="0035792C">
            <w:rPr>
              <w:rFonts w:cs="Times New Roman"/>
              <w:sz w:val="24"/>
              <w:szCs w:val="24"/>
            </w:rPr>
            <w:fldChar w:fldCharType="end"/>
          </w:r>
          <w:r w:rsidRPr="0035792C">
            <w:rPr>
              <w:rFonts w:cs="Times New Roman"/>
              <w:sz w:val="24"/>
              <w:szCs w:val="24"/>
            </w:rPr>
            <w:t xml:space="preserve"> de travaux forcés</w:t>
          </w:r>
          <w:r w:rsidRPr="0035792C">
            <w:rPr>
              <w:rFonts w:cs="Times New Roman"/>
              <w:sz w:val="24"/>
              <w:szCs w:val="24"/>
            </w:rPr>
            <w:fldChar w:fldCharType="begin"/>
          </w:r>
          <w:r>
            <w:instrText xml:space="preserve"> XE "</w:instrText>
          </w:r>
          <w:r w:rsidRPr="0035792C">
            <w:rPr>
              <w:rFonts w:cs="Times New Roman"/>
              <w:sz w:val="24"/>
              <w:szCs w:val="24"/>
            </w:rPr>
            <w:instrText>peine de travaux forcés</w:instrText>
          </w:r>
          <w:r>
            <w:instrText xml:space="preserve">" </w:instrText>
          </w:r>
          <w:r w:rsidRPr="0035792C">
            <w:rPr>
              <w:rFonts w:cs="Times New Roman"/>
              <w:sz w:val="24"/>
              <w:szCs w:val="24"/>
            </w:rPr>
            <w:fldChar w:fldCharType="end"/>
          </w:r>
          <w:r w:rsidRPr="0035792C">
            <w:rPr>
              <w:rFonts w:cs="Times New Roman"/>
              <w:sz w:val="24"/>
              <w:szCs w:val="24"/>
            </w:rPr>
            <w:t xml:space="preserve"> est une « peine économique» qui a été introduite spécialement en matière de détournement</w:t>
          </w:r>
          <w:r w:rsidRPr="0035792C">
            <w:rPr>
              <w:rFonts w:cs="Times New Roman"/>
              <w:sz w:val="24"/>
              <w:szCs w:val="24"/>
            </w:rPr>
            <w:fldChar w:fldCharType="begin"/>
          </w:r>
          <w:r>
            <w:instrText xml:space="preserve"> XE "</w:instrText>
          </w:r>
          <w:r w:rsidRPr="0035792C">
            <w:rPr>
              <w:rFonts w:cs="Times New Roman"/>
              <w:sz w:val="24"/>
              <w:szCs w:val="24"/>
            </w:rPr>
            <w:instrText>détournement</w:instrText>
          </w:r>
          <w:r>
            <w:instrText xml:space="preserve">" </w:instrText>
          </w:r>
          <w:r w:rsidRPr="0035792C">
            <w:rPr>
              <w:rFonts w:cs="Times New Roman"/>
              <w:sz w:val="24"/>
              <w:szCs w:val="24"/>
            </w:rPr>
            <w:fldChar w:fldCharType="end"/>
          </w:r>
          <w:r w:rsidRPr="0035792C">
            <w:rPr>
              <w:rFonts w:cs="Times New Roman"/>
              <w:sz w:val="24"/>
              <w:szCs w:val="24"/>
            </w:rPr>
            <w:t xml:space="preserve"> par la loi</w:t>
          </w:r>
          <w:r w:rsidRPr="0035792C">
            <w:rPr>
              <w:rFonts w:cs="Times New Roman"/>
              <w:sz w:val="24"/>
              <w:szCs w:val="24"/>
            </w:rPr>
            <w:fldChar w:fldCharType="begin"/>
          </w:r>
          <w:r>
            <w:instrText xml:space="preserve"> XE "</w:instrText>
          </w:r>
          <w:r w:rsidRPr="0035792C">
            <w:rPr>
              <w:rFonts w:cs="Times New Roman"/>
              <w:sz w:val="24"/>
              <w:szCs w:val="24"/>
            </w:rPr>
            <w:instrText>loi</w:instrText>
          </w:r>
          <w:r>
            <w:instrText xml:space="preserve">" </w:instrText>
          </w:r>
          <w:r w:rsidRPr="0035792C">
            <w:rPr>
              <w:rFonts w:cs="Times New Roman"/>
              <w:sz w:val="24"/>
              <w:szCs w:val="24"/>
            </w:rPr>
            <w:fldChar w:fldCharType="end"/>
          </w:r>
          <w:r w:rsidRPr="0035792C">
            <w:rPr>
              <w:rFonts w:cs="Times New Roman"/>
              <w:sz w:val="24"/>
              <w:szCs w:val="24"/>
            </w:rPr>
            <w:t xml:space="preserve"> 73-019 du </w:t>
          </w:r>
          <w:del w:id="733" w:author="laura franckx" w:date="2021-02-22T13:53:00Z">
            <w:r w:rsidRPr="0035792C" w:rsidDel="00CE629A">
              <w:rPr>
                <w:rFonts w:cs="Times New Roman"/>
                <w:sz w:val="24"/>
                <w:szCs w:val="24"/>
              </w:rPr>
              <w:delText>0</w:delText>
            </w:r>
          </w:del>
          <w:r w:rsidRPr="0035792C">
            <w:rPr>
              <w:rFonts w:cs="Times New Roman"/>
              <w:sz w:val="24"/>
              <w:szCs w:val="24"/>
            </w:rPr>
            <w:t>5 janvier 1973. En eff</w:t>
          </w:r>
          <w:r>
            <w:rPr>
              <w:rFonts w:cs="Times New Roman"/>
              <w:sz w:val="24"/>
              <w:szCs w:val="24"/>
            </w:rPr>
            <w:t>et, les raisons majeures qui justifient</w:t>
          </w:r>
          <w:r w:rsidRPr="0035792C">
            <w:rPr>
              <w:rFonts w:cs="Times New Roman"/>
              <w:sz w:val="24"/>
              <w:szCs w:val="24"/>
            </w:rPr>
            <w:t xml:space="preserve"> l'établissement de cette peine par le législateur</w:t>
          </w:r>
          <w:r w:rsidRPr="0035792C">
            <w:rPr>
              <w:rFonts w:cs="Times New Roman"/>
              <w:sz w:val="24"/>
              <w:szCs w:val="24"/>
            </w:rPr>
            <w:fldChar w:fldCharType="begin"/>
          </w:r>
          <w:r>
            <w:instrText xml:space="preserve"> XE "</w:instrText>
          </w:r>
          <w:r w:rsidRPr="0035792C">
            <w:rPr>
              <w:rFonts w:cs="Times New Roman"/>
              <w:sz w:val="24"/>
              <w:szCs w:val="24"/>
            </w:rPr>
            <w:instrText>législateur</w:instrText>
          </w:r>
          <w:r>
            <w:instrText xml:space="preserve">" </w:instrText>
          </w:r>
          <w:r w:rsidRPr="0035792C">
            <w:rPr>
              <w:rFonts w:cs="Times New Roman"/>
              <w:sz w:val="24"/>
              <w:szCs w:val="24"/>
            </w:rPr>
            <w:fldChar w:fldCharType="end"/>
          </w:r>
          <w:r w:rsidRPr="0035792C">
            <w:rPr>
              <w:rFonts w:cs="Times New Roman"/>
              <w:sz w:val="24"/>
              <w:szCs w:val="24"/>
            </w:rPr>
            <w:t xml:space="preserve"> sont qu'elle est intimidante et permet par ailleurs à l'Etat de se procurer de l'argent et des biens par le travail</w:t>
          </w:r>
          <w:r w:rsidRPr="0035792C">
            <w:rPr>
              <w:rFonts w:cs="Times New Roman"/>
              <w:sz w:val="24"/>
              <w:szCs w:val="24"/>
            </w:rPr>
            <w:fldChar w:fldCharType="begin"/>
          </w:r>
          <w:r>
            <w:instrText xml:space="preserve"> XE "</w:instrText>
          </w:r>
          <w:r w:rsidRPr="0035792C">
            <w:rPr>
              <w:rFonts w:cs="Times New Roman"/>
              <w:sz w:val="24"/>
              <w:szCs w:val="24"/>
            </w:rPr>
            <w:instrText>travail</w:instrText>
          </w:r>
          <w:r>
            <w:instrText xml:space="preserve">" </w:instrText>
          </w:r>
          <w:r w:rsidRPr="0035792C">
            <w:rPr>
              <w:rFonts w:cs="Times New Roman"/>
              <w:sz w:val="24"/>
              <w:szCs w:val="24"/>
            </w:rPr>
            <w:fldChar w:fldCharType="end"/>
          </w:r>
          <w:r w:rsidRPr="0035792C">
            <w:rPr>
              <w:rFonts w:cs="Times New Roman"/>
              <w:sz w:val="24"/>
              <w:szCs w:val="24"/>
            </w:rPr>
            <w:t xml:space="preserve"> du condamné</w:t>
          </w:r>
          <w:r w:rsidRPr="0035792C">
            <w:rPr>
              <w:rFonts w:cs="Times New Roman"/>
              <w:sz w:val="24"/>
              <w:szCs w:val="24"/>
            </w:rPr>
            <w:fldChar w:fldCharType="begin"/>
          </w:r>
          <w:r>
            <w:instrText xml:space="preserve"> XE "</w:instrText>
          </w:r>
          <w:r w:rsidRPr="0035792C">
            <w:rPr>
              <w:rFonts w:cs="Times New Roman"/>
            </w:rPr>
            <w:instrText>condamné</w:instrText>
          </w:r>
          <w:r>
            <w:instrText xml:space="preserve">" </w:instrText>
          </w:r>
          <w:r w:rsidRPr="0035792C">
            <w:rPr>
              <w:rFonts w:cs="Times New Roman"/>
              <w:sz w:val="24"/>
              <w:szCs w:val="24"/>
            </w:rPr>
            <w:fldChar w:fldCharType="end"/>
          </w:r>
          <w:r w:rsidRPr="0035792C">
            <w:rPr>
              <w:rFonts w:cs="Times New Roman"/>
              <w:sz w:val="24"/>
              <w:szCs w:val="24"/>
            </w:rPr>
            <w:t>.</w:t>
          </w:r>
          <w:del w:id="734" w:author="laura franckx" w:date="2021-02-22T13:53:00Z">
            <w:r w:rsidRPr="0035792C" w:rsidDel="00A87BEF">
              <w:rPr>
                <w:rFonts w:cs="Times New Roman"/>
                <w:sz w:val="24"/>
                <w:szCs w:val="24"/>
              </w:rPr>
              <w:delText xml:space="preserve"> </w:delText>
            </w:r>
          </w:del>
          <w:r w:rsidRPr="0035792C">
            <w:rPr>
              <w:rFonts w:cs="Times New Roman"/>
              <w:sz w:val="24"/>
              <w:szCs w:val="24"/>
              <w:lang w:eastAsia="fr-FR"/>
            </w:rPr>
            <w:t xml:space="preserve"> C’est à juste titre que </w:t>
          </w:r>
          <w:r w:rsidRPr="0035792C">
            <w:rPr>
              <w:rFonts w:cs="Times New Roman"/>
              <w:sz w:val="24"/>
              <w:szCs w:val="24"/>
            </w:rPr>
            <w:t xml:space="preserve">l'exposé des motifs de la </w:t>
          </w:r>
          <w:r>
            <w:rPr>
              <w:rFonts w:cs="Times New Roman"/>
              <w:sz w:val="24"/>
              <w:szCs w:val="24"/>
            </w:rPr>
            <w:t>loi susdite explicite : « …</w:t>
          </w:r>
          <w:r w:rsidRPr="0035792C">
            <w:rPr>
              <w:rFonts w:cs="Times New Roman"/>
              <w:i/>
              <w:iCs/>
              <w:sz w:val="24"/>
              <w:szCs w:val="24"/>
            </w:rPr>
            <w:t>L'institution de la peine de travaux forcés a été envisagé</w:t>
          </w:r>
          <w:r>
            <w:rPr>
              <w:rFonts w:cs="Times New Roman"/>
              <w:i/>
              <w:iCs/>
              <w:sz w:val="24"/>
              <w:szCs w:val="24"/>
            </w:rPr>
            <w:t>e</w:t>
          </w:r>
          <w:r w:rsidRPr="0035792C">
            <w:rPr>
              <w:rFonts w:cs="Times New Roman"/>
              <w:i/>
              <w:iCs/>
              <w:sz w:val="24"/>
              <w:szCs w:val="24"/>
            </w:rPr>
            <w:t xml:space="preserve"> en vue d'assurer à l'Etat une compensation de la perte qu'il subit de la suite de l'infraction</w:t>
          </w:r>
          <w:r w:rsidRPr="0035792C">
            <w:rPr>
              <w:rFonts w:cs="Times New Roman"/>
              <w:i/>
              <w:iCs/>
              <w:sz w:val="24"/>
              <w:szCs w:val="24"/>
            </w:rPr>
            <w:fldChar w:fldCharType="begin"/>
          </w:r>
          <w:r>
            <w:instrText xml:space="preserve"> XE "</w:instrText>
          </w:r>
          <w:r w:rsidRPr="0035792C">
            <w:rPr>
              <w:rFonts w:cs="Times New Roman"/>
              <w:sz w:val="24"/>
              <w:szCs w:val="24"/>
            </w:rPr>
            <w:instrText>infraction</w:instrText>
          </w:r>
          <w:r>
            <w:instrText xml:space="preserve">" </w:instrText>
          </w:r>
          <w:r w:rsidRPr="0035792C">
            <w:rPr>
              <w:rFonts w:cs="Times New Roman"/>
              <w:i/>
              <w:iCs/>
              <w:sz w:val="24"/>
              <w:szCs w:val="24"/>
            </w:rPr>
            <w:fldChar w:fldCharType="end"/>
          </w:r>
          <w:r w:rsidRPr="0035792C">
            <w:rPr>
              <w:rFonts w:cs="Times New Roman"/>
              <w:i/>
              <w:iCs/>
              <w:sz w:val="24"/>
              <w:szCs w:val="24"/>
            </w:rPr>
            <w:t xml:space="preserve"> de </w:t>
          </w:r>
          <w:r w:rsidRPr="007E66C0">
            <w:rPr>
              <w:rFonts w:cs="Times New Roman"/>
              <w:i/>
              <w:iCs/>
              <w:sz w:val="24"/>
              <w:szCs w:val="24"/>
            </w:rPr>
            <w:t>détournement</w:t>
          </w:r>
          <w:r w:rsidRPr="007E66C0">
            <w:rPr>
              <w:rFonts w:cs="Times New Roman"/>
              <w:sz w:val="24"/>
              <w:szCs w:val="24"/>
            </w:rPr>
            <w:t>».  De ce qui précède</w:t>
          </w:r>
          <w:ins w:id="735" w:author="laura franckx" w:date="2021-02-22T13:53:00Z">
            <w:r w:rsidR="00A87BEF">
              <w:rPr>
                <w:rFonts w:cs="Times New Roman"/>
                <w:sz w:val="24"/>
                <w:szCs w:val="24"/>
              </w:rPr>
              <w:t>,</w:t>
            </w:r>
          </w:ins>
          <w:r w:rsidRPr="007E66C0">
            <w:rPr>
              <w:rFonts w:cs="Times New Roman"/>
              <w:sz w:val="24"/>
              <w:szCs w:val="24"/>
            </w:rPr>
            <w:t xml:space="preserve"> on peut déduire que la principale motivation qui </w:t>
          </w:r>
          <w:r w:rsidRPr="00336ABF">
            <w:rPr>
              <w:rFonts w:cs="Times New Roman"/>
              <w:sz w:val="24"/>
              <w:szCs w:val="24"/>
            </w:rPr>
            <w:t>a conduit le législateur</w:t>
          </w:r>
          <w:r>
            <w:rPr>
              <w:rFonts w:cs="Times New Roman"/>
              <w:sz w:val="24"/>
              <w:szCs w:val="24"/>
            </w:rPr>
            <w:fldChar w:fldCharType="begin"/>
          </w:r>
          <w:r>
            <w:instrText xml:space="preserve"> XE "</w:instrText>
          </w:r>
          <w:r w:rsidRPr="00E2466E">
            <w:rPr>
              <w:rFonts w:cs="Times New Roman"/>
              <w:sz w:val="24"/>
              <w:szCs w:val="24"/>
            </w:rPr>
            <w:instrText>législateur</w:instrText>
          </w:r>
          <w:r>
            <w:instrText xml:space="preserve">" </w:instrText>
          </w:r>
          <w:r>
            <w:rPr>
              <w:rFonts w:cs="Times New Roman"/>
              <w:sz w:val="24"/>
              <w:szCs w:val="24"/>
            </w:rPr>
            <w:fldChar w:fldCharType="end"/>
          </w:r>
          <w:r w:rsidRPr="00336ABF">
            <w:rPr>
              <w:rFonts w:cs="Times New Roman"/>
              <w:sz w:val="24"/>
              <w:szCs w:val="24"/>
            </w:rPr>
            <w:t xml:space="preserve"> </w:t>
          </w:r>
          <w:ins w:id="736" w:author="laura franckx" w:date="2021-02-22T13:53:00Z">
            <w:r w:rsidR="00A87BEF">
              <w:rPr>
                <w:rFonts w:cs="Times New Roman"/>
                <w:sz w:val="24"/>
                <w:szCs w:val="24"/>
              </w:rPr>
              <w:t>à</w:t>
            </w:r>
          </w:ins>
          <w:del w:id="737" w:author="laura franckx" w:date="2021-02-22T13:53:00Z">
            <w:r w:rsidDel="00A87BEF">
              <w:rPr>
                <w:rFonts w:cs="Times New Roman"/>
                <w:sz w:val="24"/>
                <w:szCs w:val="24"/>
              </w:rPr>
              <w:delText>a</w:delText>
            </w:r>
          </w:del>
          <w:r>
            <w:rPr>
              <w:rFonts w:cs="Times New Roman"/>
              <w:sz w:val="24"/>
              <w:szCs w:val="24"/>
            </w:rPr>
            <w:t xml:space="preserve"> </w:t>
          </w:r>
          <w:r w:rsidRPr="00336ABF">
            <w:rPr>
              <w:rFonts w:cs="Times New Roman"/>
              <w:sz w:val="24"/>
              <w:szCs w:val="24"/>
            </w:rPr>
            <w:t>instaurer cette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xml:space="preserve"> </w:t>
          </w:r>
          <w:r>
            <w:rPr>
              <w:rFonts w:cs="Times New Roman"/>
              <w:sz w:val="24"/>
              <w:szCs w:val="24"/>
            </w:rPr>
            <w:t>en matière de détournement</w:t>
          </w:r>
          <w:r>
            <w:rPr>
              <w:rFonts w:cs="Times New Roman"/>
              <w:sz w:val="24"/>
              <w:szCs w:val="24"/>
            </w:rPr>
            <w:fldChar w:fldCharType="begin"/>
          </w:r>
          <w:r>
            <w:instrText xml:space="preserve"> XE "</w:instrText>
          </w:r>
          <w:r w:rsidRPr="00895FB0">
            <w:rPr>
              <w:rFonts w:cs="Times New Roman"/>
              <w:sz w:val="24"/>
              <w:szCs w:val="24"/>
            </w:rPr>
            <w:instrText>détournement</w:instrText>
          </w:r>
          <w:r>
            <w:instrText xml:space="preserve">" </w:instrText>
          </w:r>
          <w:r>
            <w:rPr>
              <w:rFonts w:cs="Times New Roman"/>
              <w:sz w:val="24"/>
              <w:szCs w:val="24"/>
            </w:rPr>
            <w:fldChar w:fldCharType="end"/>
          </w:r>
          <w:r>
            <w:rPr>
              <w:rFonts w:cs="Times New Roman"/>
              <w:sz w:val="24"/>
              <w:szCs w:val="24"/>
            </w:rPr>
            <w:t xml:space="preserve"> est de</w:t>
          </w:r>
          <w:r w:rsidRPr="00336ABF">
            <w:rPr>
              <w:rFonts w:cs="Times New Roman"/>
              <w:sz w:val="24"/>
              <w:szCs w:val="24"/>
            </w:rPr>
            <w:t xml:space="preserve"> sanctionner économiquement les condamnés</w:t>
          </w:r>
          <w:r>
            <w:rPr>
              <w:rFonts w:cs="Times New Roman"/>
              <w:sz w:val="24"/>
              <w:szCs w:val="24"/>
            </w:rPr>
            <w:fldChar w:fldCharType="begin"/>
          </w:r>
          <w:r>
            <w:instrText xml:space="preserve"> XE "</w:instrText>
          </w:r>
          <w:r w:rsidRPr="00472485">
            <w:rPr>
              <w:rFonts w:cs="Times New Roman"/>
              <w:sz w:val="24"/>
              <w:szCs w:val="24"/>
            </w:rPr>
            <w:instrText>condamnés</w:instrText>
          </w:r>
          <w:r>
            <w:instrText xml:space="preserve">" </w:instrText>
          </w:r>
          <w:r>
            <w:rPr>
              <w:rFonts w:cs="Times New Roman"/>
              <w:sz w:val="24"/>
              <w:szCs w:val="24"/>
            </w:rPr>
            <w:fldChar w:fldCharType="end"/>
          </w:r>
          <w:r>
            <w:rPr>
              <w:rFonts w:cs="Times New Roman"/>
              <w:sz w:val="24"/>
              <w:szCs w:val="24"/>
            </w:rPr>
            <w:t xml:space="preserve"> de</w:t>
          </w:r>
          <w:r w:rsidRPr="00336ABF">
            <w:rPr>
              <w:rFonts w:cs="Times New Roman"/>
              <w:sz w:val="24"/>
              <w:szCs w:val="24"/>
            </w:rPr>
            <w:t xml:space="preserve"> l’infraction</w:t>
          </w:r>
          <w:r>
            <w:rPr>
              <w:rFonts w:cs="Times New Roman"/>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sz w:val="24"/>
              <w:szCs w:val="24"/>
            </w:rPr>
            <w:fldChar w:fldCharType="end"/>
          </w:r>
          <w:r w:rsidRPr="00336ABF">
            <w:rPr>
              <w:rFonts w:cs="Times New Roman"/>
              <w:sz w:val="24"/>
              <w:szCs w:val="24"/>
            </w:rPr>
            <w:t xml:space="preserve"> de détournement de derniers publics et cela peut être interprété comme une sanction</w:t>
          </w:r>
          <w:del w:id="738" w:author="laura franckx" w:date="2021-02-22T13:54:00Z">
            <w:r w:rsidRPr="00336ABF" w:rsidDel="00A87BEF">
              <w:rPr>
                <w:rFonts w:cs="Times New Roman"/>
                <w:sz w:val="24"/>
                <w:szCs w:val="24"/>
              </w:rPr>
              <w:delText xml:space="preserve"> [peine]</w:delText>
            </w:r>
          </w:del>
          <w:r w:rsidRPr="00336ABF">
            <w:rPr>
              <w:rFonts w:cs="Times New Roman"/>
              <w:sz w:val="24"/>
              <w:szCs w:val="24"/>
            </w:rPr>
            <w:t xml:space="preserve"> économique</w:t>
          </w:r>
          <w:r>
            <w:rPr>
              <w:rFonts w:cs="Times New Roman"/>
              <w:sz w:val="24"/>
              <w:szCs w:val="24"/>
            </w:rPr>
            <w:fldChar w:fldCharType="begin"/>
          </w:r>
          <w:r>
            <w:instrText xml:space="preserve"> XE "</w:instrText>
          </w:r>
          <w:r w:rsidRPr="00906E2C">
            <w:rPr>
              <w:rFonts w:cs="Times New Roman"/>
              <w:sz w:val="24"/>
              <w:szCs w:val="24"/>
            </w:rPr>
            <w:instrText>économique</w:instrText>
          </w:r>
          <w:r>
            <w:instrText xml:space="preserve">" </w:instrText>
          </w:r>
          <w:r>
            <w:rPr>
              <w:rFonts w:cs="Times New Roman"/>
              <w:sz w:val="24"/>
              <w:szCs w:val="24"/>
            </w:rPr>
            <w:fldChar w:fldCharType="end"/>
          </w:r>
          <w:r w:rsidRPr="00336ABF">
            <w:rPr>
              <w:rFonts w:cs="Times New Roman"/>
              <w:sz w:val="24"/>
              <w:szCs w:val="24"/>
            </w:rPr>
            <w:t>, car elle vise à appauvrir le patrimoine du condamné</w:t>
          </w:r>
          <w:r>
            <w:rPr>
              <w:rFonts w:cs="Times New Roman"/>
              <w:sz w:val="24"/>
              <w:szCs w:val="24"/>
            </w:rPr>
            <w:fldChar w:fldCharType="begin"/>
          </w:r>
          <w:r>
            <w:instrText xml:space="preserve"> XE "</w:instrText>
          </w:r>
          <w:r w:rsidRPr="00E71868">
            <w:rPr>
              <w:rFonts w:cs="Times New Roman"/>
            </w:rPr>
            <w:instrText>condamné</w:instrText>
          </w:r>
          <w:r>
            <w:instrText xml:space="preserve">" </w:instrText>
          </w:r>
          <w:r>
            <w:rPr>
              <w:rFonts w:cs="Times New Roman"/>
              <w:sz w:val="24"/>
              <w:szCs w:val="24"/>
            </w:rPr>
            <w:fldChar w:fldCharType="end"/>
          </w:r>
          <w:r w:rsidRPr="00336ABF">
            <w:rPr>
              <w:rFonts w:cs="Times New Roman"/>
              <w:sz w:val="24"/>
              <w:szCs w:val="24"/>
            </w:rPr>
            <w:t>.</w:t>
          </w:r>
          <w:r>
            <w:rPr>
              <w:rFonts w:cs="Times New Roman"/>
              <w:sz w:val="24"/>
              <w:szCs w:val="24"/>
            </w:rPr>
            <w:t xml:space="preserve"> Telle est la caractéristique de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Pr>
              <w:rFonts w:cs="Times New Roman"/>
              <w:sz w:val="24"/>
              <w:szCs w:val="24"/>
            </w:rPr>
            <w:t xml:space="preserve"> à la lumière de la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Pr>
              <w:rFonts w:cs="Times New Roman"/>
              <w:sz w:val="24"/>
              <w:szCs w:val="24"/>
            </w:rPr>
            <w:t xml:space="preserve"> pénale</w:t>
          </w:r>
          <w:r>
            <w:rPr>
              <w:rFonts w:cs="Times New Roman"/>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sz w:val="24"/>
              <w:szCs w:val="24"/>
            </w:rPr>
            <w:fldChar w:fldCharType="end"/>
          </w:r>
          <w:r>
            <w:rPr>
              <w:rFonts w:cs="Times New Roman"/>
              <w:sz w:val="24"/>
              <w:szCs w:val="24"/>
            </w:rPr>
            <w:t xml:space="preserve"> congolaise.</w:t>
          </w:r>
        </w:p>
        <w:p w14:paraId="43449BF8" w14:textId="7BA8DD3C" w:rsidR="00E122B2" w:rsidRPr="00934D3B" w:rsidRDefault="00E122B2" w:rsidP="00E33C94">
          <w:pPr>
            <w:pStyle w:val="Titre3"/>
            <w:numPr>
              <w:ilvl w:val="0"/>
              <w:numId w:val="33"/>
            </w:numPr>
          </w:pPr>
          <w:r>
            <w:rPr>
              <w:rFonts w:cs="Times New Roman"/>
              <w:sz w:val="24"/>
            </w:rPr>
            <w:t xml:space="preserve"> </w:t>
          </w:r>
          <w:bookmarkStart w:id="739" w:name="_Toc53374760"/>
          <w:bookmarkStart w:id="740" w:name="_Toc61859583"/>
          <w:bookmarkStart w:id="741" w:name="_Toc63964233"/>
          <w:r>
            <w:t>Le régime</w:t>
          </w:r>
          <w:r>
            <w:fldChar w:fldCharType="begin"/>
          </w:r>
          <w:r>
            <w:instrText xml:space="preserve"> XE "</w:instrText>
          </w:r>
          <w:r w:rsidRPr="00464521">
            <w:rPr>
              <w:rFonts w:cs="Times New Roman"/>
              <w:sz w:val="24"/>
            </w:rPr>
            <w:instrText>régime</w:instrText>
          </w:r>
          <w:r>
            <w:instrText xml:space="preserve">" </w:instrText>
          </w:r>
          <w:r>
            <w:fldChar w:fldCharType="end"/>
          </w:r>
          <w:r>
            <w:t xml:space="preserve"> juridique</w:t>
          </w:r>
          <w:r>
            <w:fldChar w:fldCharType="begin"/>
          </w:r>
          <w:r>
            <w:instrText xml:space="preserve"> XE "</w:instrText>
          </w:r>
          <w:r w:rsidRPr="00A32A2C">
            <w:rPr>
              <w:rFonts w:cs="Times New Roman"/>
              <w:sz w:val="24"/>
            </w:rPr>
            <w:instrText>juridique</w:instrText>
          </w:r>
          <w:r>
            <w:instrText xml:space="preserve">" </w:instrText>
          </w:r>
          <w:r>
            <w:fldChar w:fldCharType="end"/>
          </w:r>
          <w:r>
            <w:t xml:space="preserve"> de la « peine</w:t>
          </w:r>
          <w:r>
            <w:fldChar w:fldCharType="begin"/>
          </w:r>
          <w:r>
            <w:instrText xml:space="preserve"> XE "</w:instrText>
          </w:r>
          <w:r w:rsidRPr="002F6668">
            <w:rPr>
              <w:rFonts w:cs="Times New Roman"/>
              <w:sz w:val="24"/>
            </w:rPr>
            <w:instrText>peine</w:instrText>
          </w:r>
          <w:r>
            <w:instrText xml:space="preserve">" </w:instrText>
          </w:r>
          <w:r>
            <w:fldChar w:fldCharType="end"/>
          </w:r>
          <w:r>
            <w:t> » de travaux forcés</w:t>
          </w:r>
          <w:r>
            <w:fldChar w:fldCharType="begin"/>
          </w:r>
          <w:r>
            <w:instrText xml:space="preserve"> XE "</w:instrText>
          </w:r>
          <w:r w:rsidRPr="005D4D5A">
            <w:rPr>
              <w:rFonts w:cs="Times New Roman"/>
              <w:sz w:val="24"/>
            </w:rPr>
            <w:instrText>travaux forcés</w:instrText>
          </w:r>
          <w:r>
            <w:instrText xml:space="preserve">" </w:instrText>
          </w:r>
          <w:r>
            <w:fldChar w:fldCharType="end"/>
          </w:r>
          <w:r>
            <w:t xml:space="preserve"> en </w:t>
          </w:r>
          <w:ins w:id="742" w:author="laura franckx" w:date="2021-02-22T13:54:00Z">
            <w:r w:rsidR="00A87BEF">
              <w:t>d</w:t>
            </w:r>
          </w:ins>
          <w:del w:id="743" w:author="laura franckx" w:date="2021-02-22T13:54:00Z">
            <w:r w:rsidDel="00A87BEF">
              <w:delText>D</w:delText>
            </w:r>
          </w:del>
          <w:r>
            <w:t>roit congolais</w:t>
          </w:r>
          <w:bookmarkEnd w:id="739"/>
          <w:bookmarkEnd w:id="740"/>
          <w:bookmarkEnd w:id="741"/>
          <w:r>
            <w:t xml:space="preserve"> </w:t>
          </w:r>
        </w:p>
        <w:p w14:paraId="5D14CA62" w14:textId="77777777" w:rsidR="00A87BEF" w:rsidRDefault="00E122B2" w:rsidP="00A87BEF">
          <w:pPr>
            <w:pStyle w:val="Paragraphedeliste"/>
            <w:spacing w:before="240" w:line="360" w:lineRule="auto"/>
            <w:ind w:left="360"/>
            <w:rPr>
              <w:ins w:id="744" w:author="laura franckx" w:date="2021-02-22T13:54:00Z"/>
              <w:rFonts w:cs="Times New Roman"/>
              <w:sz w:val="24"/>
              <w:szCs w:val="24"/>
            </w:rPr>
          </w:pPr>
          <w:r w:rsidRPr="006D1A12">
            <w:rPr>
              <w:rFonts w:cs="Times New Roman"/>
              <w:b/>
              <w:bCs/>
              <w:sz w:val="24"/>
              <w:szCs w:val="24"/>
            </w:rPr>
            <w:t>Base</w:t>
          </w:r>
          <w:r>
            <w:rPr>
              <w:rFonts w:cs="Times New Roman"/>
              <w:b/>
              <w:bCs/>
              <w:sz w:val="24"/>
              <w:szCs w:val="24"/>
            </w:rPr>
            <w:t>s</w:t>
          </w:r>
          <w:r w:rsidRPr="006D1A12">
            <w:rPr>
              <w:rFonts w:cs="Times New Roman"/>
              <w:b/>
              <w:bCs/>
              <w:sz w:val="24"/>
              <w:szCs w:val="24"/>
            </w:rPr>
            <w:t xml:space="preserve"> légale</w:t>
          </w:r>
          <w:r>
            <w:rPr>
              <w:rFonts w:cs="Times New Roman"/>
              <w:b/>
              <w:bCs/>
              <w:sz w:val="24"/>
              <w:szCs w:val="24"/>
            </w:rPr>
            <w:t>s</w:t>
          </w:r>
          <w:r w:rsidRPr="006D1A12">
            <w:rPr>
              <w:rFonts w:cs="Times New Roman"/>
              <w:b/>
              <w:bCs/>
              <w:sz w:val="24"/>
              <w:szCs w:val="24"/>
            </w:rPr>
            <w:t xml:space="preserve"> de la peine</w:t>
          </w:r>
          <w:r w:rsidRPr="006D1A12">
            <w:rPr>
              <w:rFonts w:cs="Times New Roman"/>
              <w:b/>
              <w:bCs/>
              <w:sz w:val="24"/>
              <w:szCs w:val="24"/>
            </w:rPr>
            <w:fldChar w:fldCharType="begin"/>
          </w:r>
          <w:r>
            <w:instrText xml:space="preserve"> XE "</w:instrText>
          </w:r>
          <w:r w:rsidRPr="006D1A12">
            <w:rPr>
              <w:rFonts w:cs="Times New Roman"/>
              <w:sz w:val="24"/>
              <w:szCs w:val="24"/>
            </w:rPr>
            <w:instrText>peine</w:instrText>
          </w:r>
          <w:r>
            <w:instrText xml:space="preserve">" </w:instrText>
          </w:r>
          <w:r w:rsidRPr="006D1A12">
            <w:rPr>
              <w:rFonts w:cs="Times New Roman"/>
              <w:b/>
              <w:bCs/>
              <w:sz w:val="24"/>
              <w:szCs w:val="24"/>
            </w:rPr>
            <w:fldChar w:fldCharType="end"/>
          </w:r>
          <w:r w:rsidRPr="006D1A12">
            <w:rPr>
              <w:rFonts w:cs="Times New Roman"/>
              <w:b/>
              <w:bCs/>
              <w:sz w:val="24"/>
              <w:szCs w:val="24"/>
            </w:rPr>
            <w:t xml:space="preserve"> de travaux forcés</w:t>
          </w:r>
          <w:r w:rsidRPr="006D1A12">
            <w:rPr>
              <w:rFonts w:cs="Times New Roman"/>
              <w:b/>
              <w:bCs/>
              <w:sz w:val="24"/>
              <w:szCs w:val="24"/>
            </w:rPr>
            <w:fldChar w:fldCharType="begin"/>
          </w:r>
          <w:r>
            <w:instrText xml:space="preserve"> XE "</w:instrText>
          </w:r>
          <w:r w:rsidRPr="006D1A12">
            <w:rPr>
              <w:rFonts w:cs="Times New Roman"/>
              <w:sz w:val="24"/>
              <w:szCs w:val="24"/>
            </w:rPr>
            <w:instrText>travaux forcés</w:instrText>
          </w:r>
          <w:r>
            <w:instrText xml:space="preserve">" </w:instrText>
          </w:r>
          <w:r w:rsidRPr="006D1A12">
            <w:rPr>
              <w:rFonts w:cs="Times New Roman"/>
              <w:b/>
              <w:bCs/>
              <w:sz w:val="24"/>
              <w:szCs w:val="24"/>
            </w:rPr>
            <w:fldChar w:fldCharType="end"/>
          </w:r>
        </w:p>
        <w:p w14:paraId="3A205E53" w14:textId="02A7AF98" w:rsidR="00E122B2" w:rsidRPr="006D1A12" w:rsidRDefault="00E122B2">
          <w:pPr>
            <w:pStyle w:val="Paragraphedeliste"/>
            <w:spacing w:before="240" w:line="360" w:lineRule="auto"/>
            <w:ind w:left="360"/>
            <w:rPr>
              <w:rFonts w:cs="Times New Roman"/>
              <w:sz w:val="24"/>
              <w:szCs w:val="24"/>
            </w:rPr>
            <w:pPrChange w:id="745" w:author="laura franckx" w:date="2021-02-22T13:54:00Z">
              <w:pPr>
                <w:pStyle w:val="Paragraphedeliste"/>
                <w:numPr>
                  <w:numId w:val="38"/>
                </w:numPr>
                <w:spacing w:before="240" w:line="360" w:lineRule="auto"/>
                <w:ind w:left="0" w:firstLine="360"/>
              </w:pPr>
            </w:pPrChange>
          </w:pPr>
          <w:del w:id="746" w:author="laura franckx" w:date="2021-02-22T13:54:00Z">
            <w:r w:rsidRPr="006D1A12" w:rsidDel="00A87BEF">
              <w:rPr>
                <w:rFonts w:cs="Times New Roman"/>
                <w:b/>
                <w:bCs/>
                <w:sz w:val="24"/>
                <w:szCs w:val="24"/>
              </w:rPr>
              <w:delText>.</w:delText>
            </w:r>
            <w:r w:rsidRPr="006D1A12" w:rsidDel="00A87BEF">
              <w:rPr>
                <w:rFonts w:cs="Times New Roman"/>
                <w:sz w:val="24"/>
                <w:szCs w:val="24"/>
              </w:rPr>
              <w:delText xml:space="preserve"> - </w:delText>
            </w:r>
          </w:del>
          <w:r w:rsidRPr="006D1A12">
            <w:rPr>
              <w:rFonts w:cs="Times New Roman"/>
              <w:sz w:val="24"/>
              <w:szCs w:val="24"/>
            </w:rPr>
            <w:t xml:space="preserve">Le siège de la matière est l’article 5 du Décret du 30 janvier 1940 portant </w:t>
          </w:r>
          <w:ins w:id="747" w:author="laura franckx" w:date="2021-02-22T13:54:00Z">
            <w:r w:rsidR="00A87BEF">
              <w:rPr>
                <w:rFonts w:cs="Times New Roman"/>
                <w:sz w:val="24"/>
                <w:szCs w:val="24"/>
              </w:rPr>
              <w:t>c</w:t>
            </w:r>
          </w:ins>
          <w:del w:id="748" w:author="laura franckx" w:date="2021-02-22T13:54:00Z">
            <w:r w:rsidRPr="006D1A12" w:rsidDel="00A87BEF">
              <w:rPr>
                <w:rFonts w:cs="Times New Roman"/>
                <w:sz w:val="24"/>
                <w:szCs w:val="24"/>
              </w:rPr>
              <w:delText>C</w:delText>
            </w:r>
          </w:del>
          <w:r w:rsidRPr="006D1A12">
            <w:rPr>
              <w:rFonts w:cs="Times New Roman"/>
              <w:sz w:val="24"/>
              <w:szCs w:val="24"/>
            </w:rPr>
            <w:t>ode</w:t>
          </w:r>
          <w:r w:rsidRPr="006D1A12">
            <w:rPr>
              <w:rFonts w:cs="Times New Roman"/>
              <w:sz w:val="24"/>
              <w:szCs w:val="24"/>
            </w:rPr>
            <w:fldChar w:fldCharType="begin"/>
          </w:r>
          <w:r>
            <w:instrText xml:space="preserve"> XE "</w:instrText>
          </w:r>
          <w:r w:rsidRPr="006D1A12">
            <w:rPr>
              <w:rFonts w:cs="Times New Roman"/>
              <w:iCs/>
              <w:sz w:val="24"/>
              <w:szCs w:val="24"/>
            </w:rPr>
            <w:instrText>Code</w:instrText>
          </w:r>
          <w:r>
            <w:instrText xml:space="preserve">" </w:instrText>
          </w:r>
          <w:r w:rsidRPr="006D1A12">
            <w:rPr>
              <w:rFonts w:cs="Times New Roman"/>
              <w:sz w:val="24"/>
              <w:szCs w:val="24"/>
            </w:rPr>
            <w:fldChar w:fldCharType="end"/>
          </w:r>
          <w:r w:rsidRPr="006D1A12">
            <w:rPr>
              <w:rFonts w:cs="Times New Roman"/>
              <w:sz w:val="24"/>
              <w:szCs w:val="24"/>
            </w:rPr>
            <w:t xml:space="preserve"> pénal congolais qui</w:t>
          </w:r>
          <w:r>
            <w:rPr>
              <w:rFonts w:cs="Times New Roman"/>
              <w:sz w:val="24"/>
              <w:szCs w:val="24"/>
            </w:rPr>
            <w:t>,</w:t>
          </w:r>
          <w:r w:rsidRPr="006D1A12">
            <w:rPr>
              <w:rFonts w:cs="Times New Roman"/>
              <w:sz w:val="24"/>
              <w:szCs w:val="24"/>
            </w:rPr>
            <w:t xml:space="preserve"> pour</w:t>
          </w:r>
          <w:r>
            <w:rPr>
              <w:rFonts w:cs="Times New Roman"/>
              <w:sz w:val="24"/>
              <w:szCs w:val="24"/>
            </w:rPr>
            <w:t xml:space="preserve"> </w:t>
          </w:r>
          <w:r w:rsidRPr="006D1A12">
            <w:rPr>
              <w:rFonts w:cs="Times New Roman"/>
              <w:sz w:val="24"/>
              <w:szCs w:val="24"/>
            </w:rPr>
            <w:t>satisfaire le principe</w:t>
          </w:r>
          <w:r w:rsidRPr="006D1A12">
            <w:rPr>
              <w:rFonts w:cs="Times New Roman"/>
              <w:sz w:val="24"/>
              <w:szCs w:val="24"/>
            </w:rPr>
            <w:fldChar w:fldCharType="begin"/>
          </w:r>
          <w:r>
            <w:instrText xml:space="preserve"> XE "</w:instrText>
          </w:r>
          <w:r w:rsidRPr="006D1A12">
            <w:rPr>
              <w:rFonts w:cs="Times New Roman"/>
              <w:iCs/>
              <w:sz w:val="24"/>
              <w:szCs w:val="24"/>
            </w:rPr>
            <w:instrText>principe</w:instrText>
          </w:r>
          <w:r>
            <w:instrText xml:space="preserve">" </w:instrText>
          </w:r>
          <w:r w:rsidRPr="006D1A12">
            <w:rPr>
              <w:rFonts w:cs="Times New Roman"/>
              <w:sz w:val="24"/>
              <w:szCs w:val="24"/>
            </w:rPr>
            <w:fldChar w:fldCharType="end"/>
          </w:r>
          <w:r>
            <w:rPr>
              <w:rFonts w:cs="Times New Roman"/>
              <w:sz w:val="24"/>
              <w:szCs w:val="24"/>
            </w:rPr>
            <w:t xml:space="preserve"> cher au </w:t>
          </w:r>
          <w:ins w:id="749" w:author="laura franckx" w:date="2021-02-22T13:54:00Z">
            <w:r w:rsidR="00A87BEF">
              <w:rPr>
                <w:rFonts w:cs="Times New Roman"/>
                <w:sz w:val="24"/>
                <w:szCs w:val="24"/>
              </w:rPr>
              <w:t>d</w:t>
            </w:r>
          </w:ins>
          <w:del w:id="750" w:author="laura franckx" w:date="2021-02-22T13:54:00Z">
            <w:r w:rsidDel="00A87BEF">
              <w:rPr>
                <w:rFonts w:cs="Times New Roman"/>
                <w:sz w:val="24"/>
                <w:szCs w:val="24"/>
              </w:rPr>
              <w:delText>D</w:delText>
            </w:r>
          </w:del>
          <w:r>
            <w:rPr>
              <w:rFonts w:cs="Times New Roman"/>
              <w:sz w:val="24"/>
              <w:szCs w:val="24"/>
            </w:rPr>
            <w:t>roit pénal moderne</w:t>
          </w:r>
          <w:r w:rsidRPr="006D1A12">
            <w:rPr>
              <w:rFonts w:cs="Times New Roman"/>
              <w:sz w:val="24"/>
              <w:szCs w:val="24"/>
            </w:rPr>
            <w:t xml:space="preserve"> à savoir « le principe de la légalité </w:t>
          </w:r>
          <w:r w:rsidR="00A06B88" w:rsidRPr="00BA6860">
            <w:rPr>
              <w:rFonts w:cs="Times New Roman"/>
              <w:sz w:val="24"/>
              <w:szCs w:val="24"/>
            </w:rPr>
            <w:t>de délit</w:t>
          </w:r>
          <w:r w:rsidRPr="00BA6860">
            <w:rPr>
              <w:rFonts w:cs="Times New Roman"/>
              <w:sz w:val="24"/>
              <w:szCs w:val="24"/>
            </w:rPr>
            <w:t xml:space="preserve"> et </w:t>
          </w:r>
          <w:r w:rsidR="00A06B88" w:rsidRPr="00BA6860">
            <w:rPr>
              <w:rFonts w:cs="Times New Roman"/>
              <w:sz w:val="24"/>
              <w:szCs w:val="24"/>
            </w:rPr>
            <w:t>de peine</w:t>
          </w:r>
          <w:r>
            <w:rPr>
              <w:rFonts w:cs="Times New Roman"/>
              <w:sz w:val="24"/>
              <w:szCs w:val="24"/>
            </w:rPr>
            <w:t>»,</w:t>
          </w:r>
          <w:r w:rsidRPr="006D1A12">
            <w:rPr>
              <w:rFonts w:cs="Times New Roman"/>
              <w:sz w:val="24"/>
              <w:szCs w:val="24"/>
            </w:rPr>
            <w:t xml:space="preserve"> a inséré dans la liste des peines applicables aux infractions</w:t>
          </w:r>
          <w:r w:rsidRPr="006D1A12">
            <w:rPr>
              <w:rFonts w:cs="Times New Roman"/>
              <w:sz w:val="24"/>
              <w:szCs w:val="24"/>
            </w:rPr>
            <w:fldChar w:fldCharType="begin"/>
          </w:r>
          <w:r>
            <w:instrText xml:space="preserve"> XE "</w:instrText>
          </w:r>
          <w:r w:rsidRPr="006D1A12">
            <w:rPr>
              <w:rFonts w:cs="Times New Roman"/>
              <w:sz w:val="24"/>
              <w:szCs w:val="24"/>
            </w:rPr>
            <w:instrText>infractions</w:instrText>
          </w:r>
          <w:r>
            <w:instrText xml:space="preserve">" </w:instrText>
          </w:r>
          <w:r w:rsidRPr="006D1A12">
            <w:rPr>
              <w:rFonts w:cs="Times New Roman"/>
              <w:sz w:val="24"/>
              <w:szCs w:val="24"/>
            </w:rPr>
            <w:fldChar w:fldCharType="end"/>
          </w:r>
          <w:r>
            <w:rPr>
              <w:rFonts w:cs="Times New Roman"/>
              <w:sz w:val="24"/>
              <w:szCs w:val="24"/>
            </w:rPr>
            <w:t xml:space="preserve"> en RDC la peine</w:t>
          </w:r>
          <w:r w:rsidRPr="006D1A12">
            <w:rPr>
              <w:rFonts w:cs="Times New Roman"/>
              <w:sz w:val="24"/>
              <w:szCs w:val="24"/>
            </w:rPr>
            <w:t xml:space="preserve"> de travaux forcés.</w:t>
          </w:r>
        </w:p>
        <w:p w14:paraId="06CF58D8" w14:textId="55871485" w:rsidR="00E122B2" w:rsidRDefault="00E122B2" w:rsidP="00E122B2">
          <w:pPr>
            <w:spacing w:before="240" w:line="360" w:lineRule="auto"/>
            <w:ind w:left="-15" w:firstLine="710"/>
            <w:rPr>
              <w:rFonts w:cs="Times New Roman"/>
              <w:sz w:val="24"/>
              <w:szCs w:val="24"/>
            </w:rPr>
          </w:pPr>
          <w:r>
            <w:rPr>
              <w:rFonts w:cs="Times New Roman"/>
              <w:sz w:val="24"/>
              <w:szCs w:val="24"/>
            </w:rPr>
            <w:lastRenderedPageBreak/>
            <w:t>Aux termes de l’article 5 de cette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Pr>
              <w:rFonts w:cs="Times New Roman"/>
              <w:sz w:val="24"/>
              <w:szCs w:val="24"/>
            </w:rPr>
            <w:t xml:space="preserve"> pénale</w:t>
          </w:r>
          <w:r>
            <w:rPr>
              <w:rFonts w:cs="Times New Roman"/>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sz w:val="24"/>
              <w:szCs w:val="24"/>
            </w:rPr>
            <w:fldChar w:fldCharType="end"/>
          </w:r>
          <w:r>
            <w:rPr>
              <w:rFonts w:cs="Times New Roman"/>
              <w:sz w:val="24"/>
              <w:szCs w:val="24"/>
            </w:rPr>
            <w:t xml:space="preserve">, les peines </w:t>
          </w:r>
          <w:r w:rsidRPr="00D80AE3">
            <w:rPr>
              <w:rFonts w:cs="Times New Roman"/>
              <w:sz w:val="24"/>
              <w:szCs w:val="24"/>
            </w:rPr>
            <w:t>applicables aux infractions</w:t>
          </w:r>
          <w:r>
            <w:rPr>
              <w:rFonts w:cs="Times New Roman"/>
              <w:sz w:val="24"/>
              <w:szCs w:val="24"/>
            </w:rPr>
            <w:fldChar w:fldCharType="begin"/>
          </w:r>
          <w:r>
            <w:instrText xml:space="preserve"> XE "</w:instrText>
          </w:r>
          <w:r w:rsidRPr="002D5F7B">
            <w:rPr>
              <w:rFonts w:cs="Times New Roman"/>
              <w:sz w:val="24"/>
              <w:szCs w:val="24"/>
            </w:rPr>
            <w:instrText>infractions</w:instrText>
          </w:r>
          <w:r>
            <w:instrText xml:space="preserve">" </w:instrText>
          </w:r>
          <w:r>
            <w:rPr>
              <w:rFonts w:cs="Times New Roman"/>
              <w:sz w:val="24"/>
              <w:szCs w:val="24"/>
            </w:rPr>
            <w:fldChar w:fldCharType="end"/>
          </w:r>
          <w:r w:rsidRPr="00D80AE3">
            <w:rPr>
              <w:rFonts w:cs="Times New Roman"/>
              <w:sz w:val="24"/>
              <w:szCs w:val="24"/>
            </w:rPr>
            <w:t xml:space="preserve"> sont :</w:t>
          </w:r>
          <w:r>
            <w:rPr>
              <w:rFonts w:cs="Times New Roman"/>
              <w:sz w:val="24"/>
              <w:szCs w:val="24"/>
            </w:rPr>
            <w:t xml:space="preserve"> </w:t>
          </w:r>
          <w:ins w:id="751" w:author="laura franckx" w:date="2021-02-22T13:55:00Z">
            <w:r w:rsidR="00A87BEF">
              <w:rPr>
                <w:rFonts w:cs="Times New Roman"/>
                <w:sz w:val="24"/>
                <w:szCs w:val="24"/>
              </w:rPr>
              <w:t>« l</w:t>
            </w:r>
          </w:ins>
          <w:del w:id="752" w:author="laura franckx" w:date="2021-02-22T13:55:00Z">
            <w:r w:rsidDel="00A87BEF">
              <w:rPr>
                <w:rFonts w:cs="Times New Roman"/>
                <w:sz w:val="24"/>
                <w:szCs w:val="24"/>
              </w:rPr>
              <w:delText>L</w:delText>
            </w:r>
          </w:del>
          <w:r>
            <w:rPr>
              <w:rFonts w:cs="Times New Roman"/>
              <w:sz w:val="24"/>
              <w:szCs w:val="24"/>
            </w:rPr>
            <w:t xml:space="preserve">a </w:t>
          </w:r>
          <w:r>
            <w:rPr>
              <w:rFonts w:cs="Times New Roman"/>
              <w:iCs/>
              <w:sz w:val="24"/>
              <w:szCs w:val="24"/>
            </w:rPr>
            <w:t>mort,</w:t>
          </w:r>
          <w:r w:rsidRPr="009B59B5">
            <w:rPr>
              <w:rFonts w:cs="Times New Roman"/>
              <w:iCs/>
              <w:sz w:val="24"/>
              <w:szCs w:val="24"/>
            </w:rPr>
            <w:t xml:space="preserve"> les travaux forcés</w:t>
          </w:r>
          <w:r>
            <w:rPr>
              <w:rFonts w:cs="Times New Roman"/>
              <w:i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Cs/>
              <w:sz w:val="24"/>
              <w:szCs w:val="24"/>
            </w:rPr>
            <w:fldChar w:fldCharType="end"/>
          </w:r>
          <w:r>
            <w:rPr>
              <w:rFonts w:cs="Times New Roman"/>
              <w:iCs/>
              <w:sz w:val="24"/>
              <w:szCs w:val="24"/>
            </w:rPr>
            <w:t>,</w:t>
          </w:r>
          <w:r w:rsidRPr="009B59B5">
            <w:rPr>
              <w:rFonts w:cs="Times New Roman"/>
              <w:iCs/>
              <w:sz w:val="24"/>
              <w:szCs w:val="24"/>
            </w:rPr>
            <w:t xml:space="preserve"> la servitude pénale</w:t>
          </w:r>
          <w:r>
            <w:rPr>
              <w:rFonts w:cs="Times New Roman"/>
              <w:iCs/>
              <w:sz w:val="24"/>
              <w:szCs w:val="24"/>
            </w:rPr>
            <w:fldChar w:fldCharType="begin"/>
          </w:r>
          <w:r>
            <w:instrText xml:space="preserve"> XE "</w:instrText>
          </w:r>
          <w:r w:rsidRPr="002533AF">
            <w:rPr>
              <w:rFonts w:cs="Times New Roman"/>
              <w:sz w:val="24"/>
              <w:szCs w:val="24"/>
            </w:rPr>
            <w:instrText>servitude pénale</w:instrText>
          </w:r>
          <w:r>
            <w:instrText xml:space="preserve">" </w:instrText>
          </w:r>
          <w:r>
            <w:rPr>
              <w:rFonts w:cs="Times New Roman"/>
              <w:iCs/>
              <w:sz w:val="24"/>
              <w:szCs w:val="24"/>
            </w:rPr>
            <w:fldChar w:fldCharType="end"/>
          </w:r>
          <w:r>
            <w:rPr>
              <w:rFonts w:cs="Times New Roman"/>
              <w:iCs/>
              <w:sz w:val="24"/>
              <w:szCs w:val="24"/>
            </w:rPr>
            <w:t>, l'amende, la confiscation spéciale,</w:t>
          </w:r>
          <w:r w:rsidRPr="009B59B5">
            <w:rPr>
              <w:rFonts w:cs="Times New Roman"/>
              <w:iCs/>
              <w:sz w:val="24"/>
              <w:szCs w:val="24"/>
            </w:rPr>
            <w:t xml:space="preserve"> l'obligation de s'éloigner de certains</w:t>
          </w:r>
          <w:r>
            <w:rPr>
              <w:rFonts w:cs="Times New Roman"/>
              <w:iCs/>
              <w:sz w:val="24"/>
              <w:szCs w:val="24"/>
            </w:rPr>
            <w:t xml:space="preserve"> lieux ou d'une certaine région,</w:t>
          </w:r>
          <w:r w:rsidRPr="009B59B5">
            <w:rPr>
              <w:rFonts w:cs="Times New Roman"/>
              <w:iCs/>
              <w:sz w:val="24"/>
              <w:szCs w:val="24"/>
            </w:rPr>
            <w:t xml:space="preserve"> la résidence</w:t>
          </w:r>
          <w:r>
            <w:rPr>
              <w:rFonts w:cs="Times New Roman"/>
              <w:iCs/>
              <w:sz w:val="24"/>
              <w:szCs w:val="24"/>
            </w:rPr>
            <w:fldChar w:fldCharType="begin"/>
          </w:r>
          <w:r>
            <w:instrText xml:space="preserve"> XE "</w:instrText>
          </w:r>
          <w:r w:rsidRPr="00D5128B">
            <w:rPr>
              <w:rFonts w:cs="Times New Roman"/>
              <w:sz w:val="24"/>
              <w:szCs w:val="24"/>
            </w:rPr>
            <w:instrText>résidence</w:instrText>
          </w:r>
          <w:r>
            <w:instrText xml:space="preserve">" </w:instrText>
          </w:r>
          <w:r>
            <w:rPr>
              <w:rFonts w:cs="Times New Roman"/>
              <w:iCs/>
              <w:sz w:val="24"/>
              <w:szCs w:val="24"/>
            </w:rPr>
            <w:fldChar w:fldCharType="end"/>
          </w:r>
          <w:r w:rsidRPr="009B59B5">
            <w:rPr>
              <w:rFonts w:cs="Times New Roman"/>
              <w:iCs/>
              <w:sz w:val="24"/>
              <w:szCs w:val="24"/>
            </w:rPr>
            <w:t xml:space="preserve"> imposée dans un lieu détermin</w:t>
          </w:r>
          <w:r>
            <w:rPr>
              <w:rFonts w:cs="Times New Roman"/>
              <w:iCs/>
              <w:sz w:val="24"/>
              <w:szCs w:val="24"/>
            </w:rPr>
            <w:t>é,</w:t>
          </w:r>
          <w:r w:rsidRPr="009B59B5">
            <w:rPr>
              <w:rFonts w:cs="Times New Roman"/>
              <w:iCs/>
              <w:sz w:val="24"/>
              <w:szCs w:val="24"/>
            </w:rPr>
            <w:t xml:space="preserve"> la mise à la disposition</w:t>
          </w:r>
          <w:r>
            <w:rPr>
              <w:rFonts w:cs="Times New Roman"/>
              <w:iCs/>
              <w:sz w:val="24"/>
              <w:szCs w:val="24"/>
            </w:rPr>
            <w:fldChar w:fldCharType="begin"/>
          </w:r>
          <w:r>
            <w:instrText xml:space="preserve"> XE "</w:instrText>
          </w:r>
          <w:r w:rsidRPr="00F93C9B">
            <w:rPr>
              <w:rFonts w:cs="Times New Roman"/>
              <w:iCs/>
              <w:sz w:val="24"/>
              <w:szCs w:val="24"/>
            </w:rPr>
            <w:instrText>disposition</w:instrText>
          </w:r>
          <w:r>
            <w:instrText xml:space="preserve">" </w:instrText>
          </w:r>
          <w:r>
            <w:rPr>
              <w:rFonts w:cs="Times New Roman"/>
              <w:iCs/>
              <w:sz w:val="24"/>
              <w:szCs w:val="24"/>
            </w:rPr>
            <w:fldChar w:fldCharType="end"/>
          </w:r>
          <w:r w:rsidRPr="009B59B5">
            <w:rPr>
              <w:rFonts w:cs="Times New Roman"/>
              <w:iCs/>
              <w:sz w:val="24"/>
              <w:szCs w:val="24"/>
            </w:rPr>
            <w:t xml:space="preserve"> de la surveillance du gouvernement</w:t>
          </w:r>
          <w:r>
            <w:rPr>
              <w:rStyle w:val="Appelnotedebasdep"/>
              <w:rFonts w:cs="Times New Roman"/>
              <w:sz w:val="24"/>
              <w:szCs w:val="24"/>
            </w:rPr>
            <w:footnoteReference w:id="55"/>
          </w:r>
          <w:r>
            <w:rPr>
              <w:rFonts w:cs="Times New Roman"/>
              <w:sz w:val="24"/>
              <w:szCs w:val="24"/>
            </w:rPr>
            <w:t> »</w:t>
          </w:r>
          <w:r w:rsidRPr="00D80AE3">
            <w:rPr>
              <w:rFonts w:cs="Times New Roman"/>
              <w:sz w:val="24"/>
              <w:szCs w:val="24"/>
            </w:rPr>
            <w:t>.</w:t>
          </w:r>
          <w:r>
            <w:rPr>
              <w:rFonts w:cs="Times New Roman"/>
              <w:sz w:val="24"/>
              <w:szCs w:val="24"/>
            </w:rPr>
            <w:t xml:space="preserve"> </w:t>
          </w:r>
        </w:p>
        <w:p w14:paraId="5B8FFCE8" w14:textId="3A2B1B71" w:rsidR="00E122B2" w:rsidRDefault="00E122B2" w:rsidP="00E122B2">
          <w:pPr>
            <w:spacing w:line="360" w:lineRule="auto"/>
            <w:ind w:firstLine="709"/>
            <w:rPr>
              <w:rFonts w:cs="Times New Roman"/>
              <w:sz w:val="24"/>
              <w:szCs w:val="24"/>
            </w:rPr>
          </w:pPr>
          <w:r>
            <w:rPr>
              <w:rFonts w:cs="Times New Roman"/>
              <w:sz w:val="24"/>
              <w:szCs w:val="24"/>
            </w:rPr>
            <w:t xml:space="preserve">Le </w:t>
          </w:r>
          <w:ins w:id="753" w:author="laura franckx" w:date="2021-02-22T13:55:00Z">
            <w:r w:rsidR="00A87BEF">
              <w:rPr>
                <w:rFonts w:cs="Times New Roman"/>
                <w:sz w:val="24"/>
                <w:szCs w:val="24"/>
              </w:rPr>
              <w:t>d</w:t>
            </w:r>
          </w:ins>
          <w:del w:id="754" w:author="laura franckx" w:date="2021-02-22T13:55:00Z">
            <w:r w:rsidDel="00A87BEF">
              <w:rPr>
                <w:rFonts w:cs="Times New Roman"/>
                <w:sz w:val="24"/>
                <w:szCs w:val="24"/>
              </w:rPr>
              <w:delText>D</w:delText>
            </w:r>
          </w:del>
          <w:r>
            <w:rPr>
              <w:rFonts w:cs="Times New Roman"/>
              <w:sz w:val="24"/>
              <w:szCs w:val="24"/>
            </w:rPr>
            <w:t>roit pénal militaire</w:t>
          </w:r>
          <w:r>
            <w:rPr>
              <w:rFonts w:cs="Times New Roman"/>
              <w:sz w:val="24"/>
              <w:szCs w:val="24"/>
            </w:rPr>
            <w:fldChar w:fldCharType="begin"/>
          </w:r>
          <w:r>
            <w:instrText xml:space="preserve"> XE "</w:instrText>
          </w:r>
          <w:r w:rsidRPr="00E75805">
            <w:rPr>
              <w:rFonts w:cs="Times New Roman"/>
              <w:sz w:val="24"/>
              <w:szCs w:val="24"/>
            </w:rPr>
            <w:instrText>militaire</w:instrText>
          </w:r>
          <w:r>
            <w:instrText xml:space="preserve">" </w:instrText>
          </w:r>
          <w:r>
            <w:rPr>
              <w:rFonts w:cs="Times New Roman"/>
              <w:sz w:val="24"/>
              <w:szCs w:val="24"/>
            </w:rPr>
            <w:fldChar w:fldCharType="end"/>
          </w:r>
          <w:r>
            <w:rPr>
              <w:rFonts w:cs="Times New Roman"/>
              <w:sz w:val="24"/>
              <w:szCs w:val="24"/>
            </w:rPr>
            <w:t xml:space="preserve"> consacre aussi cette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Pr>
              <w:rFonts w:cs="Times New Roman"/>
              <w:sz w:val="24"/>
              <w:szCs w:val="24"/>
            </w:rPr>
            <w:t xml:space="preserve">. A la lumière de l’article 25 du code pénal militaire, on note que : </w:t>
          </w:r>
        </w:p>
        <w:p w14:paraId="3DE63117" w14:textId="62A25655" w:rsidR="00E122B2" w:rsidRDefault="00E122B2" w:rsidP="00E122B2">
          <w:pPr>
            <w:spacing w:line="360" w:lineRule="auto"/>
            <w:ind w:left="1134" w:right="567"/>
            <w:rPr>
              <w:rFonts w:cs="Times New Roman"/>
              <w:sz w:val="24"/>
              <w:szCs w:val="24"/>
            </w:rPr>
          </w:pPr>
          <w:r w:rsidRPr="005E7A6C">
            <w:rPr>
              <w:rFonts w:cs="Times New Roman"/>
              <w:sz w:val="24"/>
              <w:szCs w:val="24"/>
            </w:rPr>
            <w:t>« </w:t>
          </w:r>
          <w:r>
            <w:rPr>
              <w:rFonts w:cs="Times New Roman"/>
              <w:sz w:val="24"/>
              <w:szCs w:val="24"/>
            </w:rPr>
            <w:t>l</w:t>
          </w:r>
          <w:r w:rsidRPr="005E7A6C">
            <w:rPr>
              <w:rFonts w:cs="Times New Roman"/>
              <w:sz w:val="24"/>
              <w:szCs w:val="24"/>
            </w:rPr>
            <w:t>es peines applicables par les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sidRPr="005E7A6C">
            <w:rPr>
              <w:rFonts w:cs="Times New Roman"/>
              <w:sz w:val="24"/>
              <w:szCs w:val="24"/>
            </w:rPr>
            <w:t xml:space="preserve"> militaires</w:t>
          </w:r>
          <w:r>
            <w:rPr>
              <w:rFonts w:cs="Times New Roman"/>
              <w:sz w:val="24"/>
              <w:szCs w:val="24"/>
            </w:rPr>
            <w:fldChar w:fldCharType="begin"/>
          </w:r>
          <w:r>
            <w:instrText xml:space="preserve"> XE "</w:instrText>
          </w:r>
          <w:r w:rsidRPr="007D6305">
            <w:rPr>
              <w:rFonts w:cs="Times New Roman"/>
              <w:sz w:val="24"/>
              <w:szCs w:val="24"/>
            </w:rPr>
            <w:instrText>militaires</w:instrText>
          </w:r>
          <w:r>
            <w:instrText xml:space="preserve">" </w:instrText>
          </w:r>
          <w:r>
            <w:rPr>
              <w:rFonts w:cs="Times New Roman"/>
              <w:sz w:val="24"/>
              <w:szCs w:val="24"/>
            </w:rPr>
            <w:fldChar w:fldCharType="end"/>
          </w:r>
          <w:r w:rsidRPr="005E7A6C">
            <w:rPr>
              <w:rFonts w:cs="Times New Roman"/>
              <w:sz w:val="24"/>
              <w:szCs w:val="24"/>
            </w:rPr>
            <w:t xml:space="preserve"> et les mesures de sûreté sont : la mort</w:t>
          </w:r>
          <w:r>
            <w:rPr>
              <w:rFonts w:cs="Times New Roman"/>
              <w:sz w:val="24"/>
              <w:szCs w:val="24"/>
            </w:rPr>
            <w:fldChar w:fldCharType="begin"/>
          </w:r>
          <w:r>
            <w:instrText xml:space="preserve"> XE "</w:instrText>
          </w:r>
          <w:r w:rsidRPr="004D178F">
            <w:rPr>
              <w:rFonts w:cs="Times New Roman"/>
              <w:sz w:val="24"/>
              <w:szCs w:val="24"/>
            </w:rPr>
            <w:instrText>la mort</w:instrText>
          </w:r>
          <w:r>
            <w:instrText xml:space="preserve">" </w:instrText>
          </w:r>
          <w:r>
            <w:rPr>
              <w:rFonts w:cs="Times New Roman"/>
              <w:sz w:val="24"/>
              <w:szCs w:val="24"/>
            </w:rPr>
            <w:fldChar w:fldCharType="end"/>
          </w:r>
          <w:r w:rsidRPr="005E7A6C">
            <w:rPr>
              <w:rFonts w:cs="Times New Roman"/>
              <w:sz w:val="24"/>
              <w:szCs w:val="24"/>
            </w:rPr>
            <w:t xml:space="preserve"> par les armes ; les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5E7A6C">
            <w:rPr>
              <w:rFonts w:cs="Times New Roman"/>
              <w:sz w:val="24"/>
              <w:szCs w:val="24"/>
            </w:rPr>
            <w:t xml:space="preserve"> ; la servitude pénale</w:t>
          </w:r>
          <w:r>
            <w:rPr>
              <w:rFonts w:cs="Times New Roman"/>
              <w:sz w:val="24"/>
              <w:szCs w:val="24"/>
            </w:rPr>
            <w:fldChar w:fldCharType="begin"/>
          </w:r>
          <w:r>
            <w:instrText xml:space="preserve"> XE "</w:instrText>
          </w:r>
          <w:r w:rsidRPr="002533AF">
            <w:rPr>
              <w:rFonts w:cs="Times New Roman"/>
              <w:sz w:val="24"/>
              <w:szCs w:val="24"/>
            </w:rPr>
            <w:instrText>servitude pénale</w:instrText>
          </w:r>
          <w:r>
            <w:instrText xml:space="preserve">" </w:instrText>
          </w:r>
          <w:r>
            <w:rPr>
              <w:rFonts w:cs="Times New Roman"/>
              <w:sz w:val="24"/>
              <w:szCs w:val="24"/>
            </w:rPr>
            <w:fldChar w:fldCharType="end"/>
          </w:r>
          <w:r w:rsidR="000537DA">
            <w:rPr>
              <w:rFonts w:cs="Times New Roman"/>
              <w:sz w:val="24"/>
              <w:szCs w:val="24"/>
            </w:rPr>
            <w:t xml:space="preserve"> ; l’amende</w:t>
          </w:r>
          <w:r w:rsidR="005A7851">
            <w:rPr>
              <w:rFonts w:cs="Times New Roman"/>
              <w:sz w:val="24"/>
              <w:szCs w:val="24"/>
            </w:rPr>
            <w:t> ; la confiscation spéciale ;</w:t>
          </w:r>
          <w:r>
            <w:rPr>
              <w:rFonts w:cs="Times New Roman"/>
              <w:sz w:val="24"/>
              <w:szCs w:val="24"/>
            </w:rPr>
            <w:t xml:space="preserve"> la dégr</w:t>
          </w:r>
          <w:r w:rsidR="005A7851">
            <w:rPr>
              <w:rFonts w:cs="Times New Roman"/>
              <w:sz w:val="24"/>
              <w:szCs w:val="24"/>
            </w:rPr>
            <w:t>adation ;</w:t>
          </w:r>
          <w:r>
            <w:rPr>
              <w:rFonts w:cs="Times New Roman"/>
              <w:sz w:val="24"/>
              <w:szCs w:val="24"/>
            </w:rPr>
            <w:t xml:space="preserve"> la destitution</w:t>
          </w:r>
          <w:r w:rsidR="005A7851">
            <w:rPr>
              <w:rFonts w:cs="Times New Roman"/>
              <w:sz w:val="24"/>
              <w:szCs w:val="24"/>
            </w:rPr>
            <w:t> ;</w:t>
          </w:r>
          <w:r>
            <w:rPr>
              <w:rFonts w:cs="Times New Roman"/>
              <w:sz w:val="24"/>
              <w:szCs w:val="24"/>
            </w:rPr>
            <w:t xml:space="preserve">, </w:t>
          </w:r>
          <w:r w:rsidRPr="005E7A6C">
            <w:rPr>
              <w:rFonts w:cs="Times New Roman"/>
              <w:sz w:val="24"/>
              <w:szCs w:val="24"/>
            </w:rPr>
            <w:t>la privation</w:t>
          </w:r>
          <w:r>
            <w:rPr>
              <w:rFonts w:cs="Times New Roman"/>
              <w:sz w:val="24"/>
              <w:szCs w:val="24"/>
            </w:rPr>
            <w:t xml:space="preserve"> de grade ou la rétrogradation</w:t>
          </w:r>
          <w:r w:rsidR="005A7851">
            <w:rPr>
              <w:rFonts w:cs="Times New Roman"/>
              <w:sz w:val="24"/>
              <w:szCs w:val="24"/>
            </w:rPr>
            <w:t>;</w:t>
          </w:r>
          <w:r>
            <w:rPr>
              <w:rFonts w:cs="Times New Roman"/>
              <w:sz w:val="24"/>
              <w:szCs w:val="24"/>
            </w:rPr>
            <w:t xml:space="preserve"> </w:t>
          </w:r>
          <w:r w:rsidRPr="005E7A6C">
            <w:rPr>
              <w:rFonts w:cs="Times New Roman"/>
              <w:sz w:val="24"/>
              <w:szCs w:val="24"/>
            </w:rPr>
            <w:t>l’interdiction temporaire de l’exercice</w:t>
          </w:r>
          <w:r>
            <w:rPr>
              <w:rFonts w:cs="Times New Roman"/>
              <w:sz w:val="24"/>
              <w:szCs w:val="24"/>
            </w:rPr>
            <w:fldChar w:fldCharType="begin"/>
          </w:r>
          <w:r>
            <w:instrText xml:space="preserve"> XE "</w:instrText>
          </w:r>
          <w:r w:rsidRPr="00394A5D">
            <w:rPr>
              <w:rFonts w:cs="Times New Roman"/>
              <w:sz w:val="24"/>
              <w:szCs w:val="24"/>
            </w:rPr>
            <w:instrText>exercice</w:instrText>
          </w:r>
          <w:r>
            <w:instrText xml:space="preserve">" </w:instrText>
          </w:r>
          <w:r>
            <w:rPr>
              <w:rFonts w:cs="Times New Roman"/>
              <w:sz w:val="24"/>
              <w:szCs w:val="24"/>
            </w:rPr>
            <w:fldChar w:fldCharType="end"/>
          </w:r>
          <w:r w:rsidRPr="005E7A6C">
            <w:rPr>
              <w:rFonts w:cs="Times New Roman"/>
              <w:sz w:val="24"/>
              <w:szCs w:val="24"/>
            </w:rPr>
            <w:t xml:space="preserve"> des droits politiques</w:t>
          </w:r>
          <w:r>
            <w:rPr>
              <w:rFonts w:cs="Times New Roman"/>
              <w:sz w:val="24"/>
              <w:szCs w:val="24"/>
            </w:rPr>
            <w:fldChar w:fldCharType="begin"/>
          </w:r>
          <w:r>
            <w:instrText xml:space="preserve"> XE "</w:instrText>
          </w:r>
          <w:r w:rsidRPr="00F83FA5">
            <w:rPr>
              <w:rFonts w:cs="Times New Roman"/>
              <w:sz w:val="24"/>
              <w:szCs w:val="24"/>
            </w:rPr>
            <w:instrText>politiques</w:instrText>
          </w:r>
          <w:r>
            <w:instrText xml:space="preserve">" </w:instrText>
          </w:r>
          <w:r>
            <w:rPr>
              <w:rFonts w:cs="Times New Roman"/>
              <w:sz w:val="24"/>
              <w:szCs w:val="24"/>
            </w:rPr>
            <w:fldChar w:fldCharType="end"/>
          </w:r>
          <w:r w:rsidRPr="005E7A6C">
            <w:rPr>
              <w:rFonts w:cs="Times New Roman"/>
              <w:sz w:val="24"/>
              <w:szCs w:val="24"/>
            </w:rPr>
            <w:t xml:space="preserve"> et civiques</w:t>
          </w:r>
          <w:r w:rsidRPr="00336ABF">
            <w:rPr>
              <w:rFonts w:cs="Times New Roman"/>
              <w:i/>
              <w:sz w:val="24"/>
              <w:szCs w:val="24"/>
            </w:rPr>
            <w:t> </w:t>
          </w:r>
          <w:r w:rsidRPr="00336ABF">
            <w:rPr>
              <w:rStyle w:val="Appelnotedebasdep"/>
              <w:rFonts w:cs="Times New Roman"/>
              <w:sz w:val="24"/>
              <w:szCs w:val="24"/>
            </w:rPr>
            <w:footnoteReference w:id="56"/>
          </w:r>
          <w:r w:rsidRPr="00336ABF">
            <w:rPr>
              <w:rFonts w:cs="Times New Roman"/>
              <w:sz w:val="24"/>
              <w:szCs w:val="24"/>
            </w:rPr>
            <w:t>».</w:t>
          </w:r>
        </w:p>
        <w:p w14:paraId="42F60CE8" w14:textId="77777777" w:rsidR="00E122B2" w:rsidRDefault="00E122B2" w:rsidP="00E122B2">
          <w:pPr>
            <w:spacing w:line="360" w:lineRule="auto"/>
            <w:ind w:left="-15" w:firstLine="710"/>
            <w:rPr>
              <w:rFonts w:cs="Times New Roman"/>
              <w:sz w:val="24"/>
              <w:szCs w:val="24"/>
            </w:rPr>
          </w:pPr>
          <w:r>
            <w:rPr>
              <w:rFonts w:cs="Times New Roman"/>
              <w:sz w:val="24"/>
              <w:szCs w:val="24"/>
            </w:rPr>
            <w:t>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Pr>
              <w:rFonts w:cs="Times New Roman"/>
              <w:sz w:val="24"/>
              <w:szCs w:val="24"/>
            </w:rPr>
            <w:t xml:space="preserve">, comme nous l’avions déjà dit,  a été </w:t>
          </w:r>
          <w:r w:rsidRPr="00336ABF">
            <w:rPr>
              <w:rFonts w:cs="Times New Roman"/>
              <w:sz w:val="24"/>
              <w:szCs w:val="24"/>
            </w:rPr>
            <w:t>introduite par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336ABF">
            <w:rPr>
              <w:rFonts w:cs="Times New Roman"/>
              <w:sz w:val="24"/>
              <w:szCs w:val="24"/>
            </w:rPr>
            <w:t xml:space="preserve"> 73-019 du </w:t>
          </w:r>
          <w:del w:id="756" w:author="laura franckx" w:date="2021-02-22T13:55:00Z">
            <w:r w:rsidRPr="00336ABF" w:rsidDel="00A87BEF">
              <w:rPr>
                <w:rFonts w:cs="Times New Roman"/>
                <w:sz w:val="24"/>
                <w:szCs w:val="24"/>
              </w:rPr>
              <w:delText>0</w:delText>
            </w:r>
          </w:del>
          <w:r w:rsidRPr="00336ABF">
            <w:rPr>
              <w:rFonts w:cs="Times New Roman"/>
              <w:sz w:val="24"/>
              <w:szCs w:val="24"/>
            </w:rPr>
            <w:t>5 janvier 1973</w:t>
          </w:r>
          <w:r w:rsidRPr="00D80AE3">
            <w:rPr>
              <w:rFonts w:cs="Times New Roman"/>
              <w:sz w:val="24"/>
              <w:szCs w:val="24"/>
            </w:rPr>
            <w:t xml:space="preserve"> </w:t>
          </w:r>
          <w:r w:rsidRPr="00336ABF">
            <w:rPr>
              <w:rFonts w:cs="Times New Roman"/>
              <w:sz w:val="24"/>
              <w:szCs w:val="24"/>
            </w:rPr>
            <w:t>relative à la peine de travaux forcés</w:t>
          </w:r>
          <w:r>
            <w:rPr>
              <w:rFonts w:cs="Times New Roman"/>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sz w:val="24"/>
              <w:szCs w:val="24"/>
            </w:rPr>
            <w:fldChar w:fldCharType="end"/>
          </w:r>
          <w:r w:rsidRPr="00D17440">
            <w:rPr>
              <w:rFonts w:cs="Times New Roman"/>
              <w:sz w:val="24"/>
              <w:szCs w:val="24"/>
            </w:rPr>
            <w:t xml:space="preserve"> </w:t>
          </w:r>
          <w:r w:rsidRPr="00336ABF">
            <w:rPr>
              <w:rFonts w:cs="Times New Roman"/>
              <w:sz w:val="24"/>
              <w:szCs w:val="24"/>
            </w:rPr>
            <w:t xml:space="preserve">spécialement </w:t>
          </w:r>
          <w:r>
            <w:rPr>
              <w:rFonts w:cs="Times New Roman"/>
              <w:sz w:val="24"/>
              <w:szCs w:val="24"/>
            </w:rPr>
            <w:t>pour réprimer l’infraction</w:t>
          </w:r>
          <w:r>
            <w:rPr>
              <w:rFonts w:cs="Times New Roman"/>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sz w:val="24"/>
              <w:szCs w:val="24"/>
            </w:rPr>
            <w:fldChar w:fldCharType="end"/>
          </w:r>
          <w:r>
            <w:rPr>
              <w:rFonts w:cs="Times New Roman"/>
              <w:sz w:val="24"/>
              <w:szCs w:val="24"/>
            </w:rPr>
            <w:t xml:space="preserve"> de</w:t>
          </w:r>
          <w:r w:rsidRPr="00336ABF">
            <w:rPr>
              <w:rFonts w:cs="Times New Roman"/>
              <w:sz w:val="24"/>
              <w:szCs w:val="24"/>
            </w:rPr>
            <w:t xml:space="preserve"> détournement</w:t>
          </w:r>
          <w:r>
            <w:rPr>
              <w:rFonts w:cs="Times New Roman"/>
              <w:sz w:val="24"/>
              <w:szCs w:val="24"/>
            </w:rPr>
            <w:fldChar w:fldCharType="begin"/>
          </w:r>
          <w:r>
            <w:instrText xml:space="preserve"> XE "</w:instrText>
          </w:r>
          <w:r w:rsidRPr="00895FB0">
            <w:rPr>
              <w:rFonts w:cs="Times New Roman"/>
              <w:sz w:val="24"/>
              <w:szCs w:val="24"/>
            </w:rPr>
            <w:instrText>détournement</w:instrText>
          </w:r>
          <w:r>
            <w:instrText xml:space="preserve">" </w:instrText>
          </w:r>
          <w:r>
            <w:rPr>
              <w:rFonts w:cs="Times New Roman"/>
              <w:sz w:val="24"/>
              <w:szCs w:val="24"/>
            </w:rPr>
            <w:fldChar w:fldCharType="end"/>
          </w:r>
          <w:r>
            <w:rPr>
              <w:rFonts w:cs="Times New Roman"/>
              <w:sz w:val="24"/>
              <w:szCs w:val="24"/>
            </w:rPr>
            <w:t xml:space="preserve">. </w:t>
          </w:r>
        </w:p>
        <w:p w14:paraId="7459FA0B" w14:textId="2145BBDB" w:rsidR="00E122B2" w:rsidRDefault="00A87BEF" w:rsidP="009464A0">
          <w:pPr>
            <w:spacing w:line="360" w:lineRule="auto"/>
            <w:ind w:left="-15" w:firstLine="710"/>
            <w:rPr>
              <w:rFonts w:cs="Times New Roman"/>
              <w:sz w:val="24"/>
              <w:szCs w:val="24"/>
            </w:rPr>
          </w:pPr>
          <w:ins w:id="757" w:author="laura franckx" w:date="2021-02-22T13:55:00Z">
            <w:r w:rsidRPr="00A87BEF">
              <w:rPr>
                <w:rFonts w:cs="Times New Roman"/>
                <w:iCs/>
                <w:sz w:val="24"/>
                <w:szCs w:val="24"/>
                <w:rPrChange w:id="758" w:author="laura franckx" w:date="2021-02-22T13:55:00Z">
                  <w:rPr>
                    <w:rFonts w:cs="Times New Roman"/>
                    <w:i/>
                    <w:sz w:val="24"/>
                    <w:szCs w:val="24"/>
                  </w:rPr>
                </w:rPrChange>
              </w:rPr>
              <w:t>En résumé</w:t>
            </w:r>
          </w:ins>
          <w:del w:id="759" w:author="laura franckx" w:date="2021-02-22T13:55:00Z">
            <w:r w:rsidR="00E122B2" w:rsidRPr="00A87BEF" w:rsidDel="00A87BEF">
              <w:rPr>
                <w:rFonts w:cs="Times New Roman"/>
                <w:iCs/>
                <w:sz w:val="24"/>
                <w:szCs w:val="24"/>
                <w:rPrChange w:id="760" w:author="laura franckx" w:date="2021-02-22T13:55:00Z">
                  <w:rPr>
                    <w:rFonts w:cs="Times New Roman"/>
                    <w:i/>
                    <w:sz w:val="24"/>
                    <w:szCs w:val="24"/>
                  </w:rPr>
                </w:rPrChange>
              </w:rPr>
              <w:delText>Grosso</w:delText>
            </w:r>
            <w:r w:rsidR="00E122B2" w:rsidRPr="0082438E" w:rsidDel="00A87BEF">
              <w:rPr>
                <w:rFonts w:cs="Times New Roman"/>
                <w:i/>
                <w:sz w:val="24"/>
                <w:szCs w:val="24"/>
              </w:rPr>
              <w:delText xml:space="preserve"> modo</w:delText>
            </w:r>
          </w:del>
          <w:r w:rsidR="00E122B2">
            <w:rPr>
              <w:rFonts w:cs="Times New Roman"/>
              <w:sz w:val="24"/>
              <w:szCs w:val="24"/>
            </w:rPr>
            <w:t>, les quatre règles</w:t>
          </w:r>
          <w:ins w:id="761" w:author="laura franckx" w:date="2021-02-22T13:55:00Z">
            <w:r>
              <w:rPr>
                <w:rFonts w:cs="Times New Roman"/>
                <w:sz w:val="24"/>
                <w:szCs w:val="24"/>
              </w:rPr>
              <w:t xml:space="preserve"> qu</w:t>
            </w:r>
          </w:ins>
          <w:ins w:id="762" w:author="laura franckx" w:date="2021-02-22T13:56:00Z">
            <w:r>
              <w:rPr>
                <w:rFonts w:cs="Times New Roman"/>
                <w:sz w:val="24"/>
                <w:szCs w:val="24"/>
              </w:rPr>
              <w:t>i</w:t>
            </w:r>
          </w:ins>
          <w:r w:rsidR="00E122B2">
            <w:rPr>
              <w:rFonts w:cs="Times New Roman"/>
              <w:sz w:val="24"/>
              <w:szCs w:val="24"/>
            </w:rPr>
            <w:fldChar w:fldCharType="begin"/>
          </w:r>
          <w:r w:rsidR="00E122B2">
            <w:instrText xml:space="preserve"> XE "</w:instrText>
          </w:r>
          <w:r w:rsidR="00E122B2" w:rsidRPr="00BE3CA4">
            <w:rPr>
              <w:rFonts w:cs="Times New Roman"/>
              <w:sz w:val="24"/>
              <w:szCs w:val="24"/>
            </w:rPr>
            <w:instrText>règles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régissent la peine</w:t>
          </w:r>
          <w:r w:rsidR="00E122B2">
            <w:rPr>
              <w:rFonts w:cs="Times New Roman"/>
              <w:sz w:val="24"/>
              <w:szCs w:val="24"/>
            </w:rPr>
            <w:fldChar w:fldCharType="begin"/>
          </w:r>
          <w:r w:rsidR="00E122B2">
            <w:instrText xml:space="preserve"> XE "</w:instrText>
          </w:r>
          <w:r w:rsidR="00E122B2" w:rsidRPr="002F6668">
            <w:rPr>
              <w:rFonts w:cs="Times New Roman"/>
              <w:sz w:val="24"/>
              <w:szCs w:val="24"/>
            </w:rPr>
            <w:instrText>peine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de travaux forcés</w:t>
          </w:r>
          <w:r w:rsidR="00E122B2">
            <w:rPr>
              <w:rFonts w:cs="Times New Roman"/>
              <w:sz w:val="24"/>
              <w:szCs w:val="24"/>
            </w:rPr>
            <w:fldChar w:fldCharType="begin"/>
          </w:r>
          <w:r w:rsidR="00E122B2">
            <w:instrText xml:space="preserve"> XE "</w:instrText>
          </w:r>
          <w:r w:rsidR="00E122B2" w:rsidRPr="005D4D5A">
            <w:rPr>
              <w:rFonts w:cs="Times New Roman"/>
              <w:sz w:val="24"/>
              <w:szCs w:val="24"/>
            </w:rPr>
            <w:instrText>travaux forcés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en RDC</w:t>
          </w:r>
          <w:r w:rsidR="00E122B2">
            <w:rPr>
              <w:rStyle w:val="Appelnotedebasdep"/>
              <w:rFonts w:cs="Times New Roman"/>
              <w:sz w:val="24"/>
              <w:szCs w:val="24"/>
            </w:rPr>
            <w:footnoteReference w:id="57"/>
          </w:r>
          <w:r w:rsidR="00E122B2">
            <w:rPr>
              <w:rFonts w:cs="Times New Roman"/>
              <w:sz w:val="24"/>
              <w:szCs w:val="24"/>
            </w:rPr>
            <w:t>sont</w:t>
          </w:r>
          <w:ins w:id="763" w:author="laura franckx" w:date="2021-02-22T13:56:00Z">
            <w:r>
              <w:rPr>
                <w:rFonts w:cs="Times New Roman"/>
                <w:sz w:val="24"/>
                <w:szCs w:val="24"/>
              </w:rPr>
              <w:t xml:space="preserve"> </w:t>
            </w:r>
          </w:ins>
          <w:r w:rsidR="00E122B2">
            <w:rPr>
              <w:rFonts w:cs="Times New Roman"/>
              <w:sz w:val="24"/>
              <w:szCs w:val="24"/>
            </w:rPr>
            <w:t>:</w:t>
          </w:r>
          <w:del w:id="764" w:author="laura franckx" w:date="2021-02-22T13:56:00Z">
            <w:r w:rsidR="00E122B2" w:rsidDel="00A87BEF">
              <w:rPr>
                <w:rFonts w:cs="Times New Roman"/>
                <w:sz w:val="24"/>
                <w:szCs w:val="24"/>
              </w:rPr>
              <w:delText xml:space="preserve"> la première est</w:delText>
            </w:r>
          </w:del>
          <w:r w:rsidR="00E122B2">
            <w:rPr>
              <w:rFonts w:cs="Times New Roman"/>
              <w:sz w:val="24"/>
              <w:szCs w:val="24"/>
            </w:rPr>
            <w:t xml:space="preserve"> la limitation minimale et maximale de la durée de la peine (§1) ;</w:t>
          </w:r>
          <w:del w:id="765" w:author="laura franckx" w:date="2021-02-22T13:56:00Z">
            <w:r w:rsidR="00E122B2" w:rsidDel="00A87BEF">
              <w:rPr>
                <w:rFonts w:cs="Times New Roman"/>
                <w:sz w:val="24"/>
                <w:szCs w:val="24"/>
              </w:rPr>
              <w:delText xml:space="preserve"> la deuxième est</w:delText>
            </w:r>
          </w:del>
          <w:r w:rsidR="00E122B2">
            <w:rPr>
              <w:rFonts w:cs="Times New Roman"/>
              <w:sz w:val="24"/>
              <w:szCs w:val="24"/>
            </w:rPr>
            <w:t xml:space="preserve"> le renvoi réglementaire</w:t>
          </w:r>
          <w:r w:rsidR="00E122B2">
            <w:rPr>
              <w:rFonts w:cs="Times New Roman"/>
              <w:sz w:val="24"/>
              <w:szCs w:val="24"/>
            </w:rPr>
            <w:fldChar w:fldCharType="begin"/>
          </w:r>
          <w:r w:rsidR="00E122B2">
            <w:instrText xml:space="preserve"> XE "</w:instrText>
          </w:r>
          <w:r w:rsidR="00E122B2" w:rsidRPr="001D260C">
            <w:rPr>
              <w:rFonts w:cs="Times New Roman"/>
              <w:sz w:val="24"/>
              <w:szCs w:val="24"/>
            </w:rPr>
            <w:instrText>renvoi réglementaire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de </w:t>
          </w:r>
          <w:r w:rsidR="00E122B2" w:rsidRPr="000A30EC">
            <w:rPr>
              <w:rFonts w:cs="Times New Roman"/>
              <w:sz w:val="24"/>
              <w:szCs w:val="24"/>
            </w:rPr>
            <w:t>l'ordonnance</w:t>
          </w:r>
          <w:r w:rsidR="00E122B2">
            <w:rPr>
              <w:rFonts w:cs="Times New Roman"/>
              <w:sz w:val="24"/>
              <w:szCs w:val="24"/>
            </w:rPr>
            <w:fldChar w:fldCharType="begin"/>
          </w:r>
          <w:r w:rsidR="00E122B2">
            <w:instrText xml:space="preserve"> XE "</w:instrText>
          </w:r>
          <w:r w:rsidR="00E122B2" w:rsidRPr="00322FC9">
            <w:rPr>
              <w:rFonts w:cs="Times New Roman"/>
              <w:sz w:val="24"/>
              <w:szCs w:val="24"/>
            </w:rPr>
            <w:instrText>ordonnance</w:instrText>
          </w:r>
          <w:r w:rsidR="00E122B2">
            <w:instrText xml:space="preserve">" </w:instrText>
          </w:r>
          <w:r w:rsidR="00E122B2">
            <w:rPr>
              <w:rFonts w:cs="Times New Roman"/>
              <w:sz w:val="24"/>
              <w:szCs w:val="24"/>
            </w:rPr>
            <w:fldChar w:fldCharType="end"/>
          </w:r>
          <w:r w:rsidR="00E122B2" w:rsidRPr="000A30EC">
            <w:rPr>
              <w:rFonts w:cs="Times New Roman"/>
              <w:sz w:val="24"/>
              <w:szCs w:val="24"/>
            </w:rPr>
            <w:t xml:space="preserve"> du Président</w:t>
          </w:r>
          <w:r w:rsidR="00E122B2">
            <w:rPr>
              <w:rFonts w:cs="Times New Roman"/>
              <w:sz w:val="24"/>
              <w:szCs w:val="24"/>
            </w:rPr>
            <w:fldChar w:fldCharType="begin"/>
          </w:r>
          <w:r w:rsidR="00E122B2">
            <w:instrText xml:space="preserve"> XE "</w:instrText>
          </w:r>
          <w:r w:rsidR="00E122B2" w:rsidRPr="00150D4D">
            <w:rPr>
              <w:rFonts w:cs="Times New Roman"/>
              <w:sz w:val="24"/>
              <w:szCs w:val="24"/>
            </w:rPr>
            <w:instrText>Président</w:instrText>
          </w:r>
          <w:r w:rsidR="00E122B2">
            <w:instrText xml:space="preserve">" </w:instrText>
          </w:r>
          <w:r w:rsidR="00E122B2">
            <w:rPr>
              <w:rFonts w:cs="Times New Roman"/>
              <w:sz w:val="24"/>
              <w:szCs w:val="24"/>
            </w:rPr>
            <w:fldChar w:fldCharType="end"/>
          </w:r>
          <w:r w:rsidR="00E122B2" w:rsidRPr="000A30EC">
            <w:rPr>
              <w:rFonts w:cs="Times New Roman"/>
              <w:sz w:val="24"/>
              <w:szCs w:val="24"/>
            </w:rPr>
            <w:t xml:space="preserve"> de la République</w:t>
          </w:r>
          <w:r w:rsidR="00E122B2">
            <w:rPr>
              <w:rFonts w:cs="Times New Roman"/>
              <w:sz w:val="24"/>
              <w:szCs w:val="24"/>
            </w:rPr>
            <w:t xml:space="preserve"> fixant les modalités d’exécution</w:t>
          </w:r>
          <w:r w:rsidR="00E122B2">
            <w:rPr>
              <w:rFonts w:cs="Times New Roman"/>
              <w:sz w:val="24"/>
              <w:szCs w:val="24"/>
            </w:rPr>
            <w:fldChar w:fldCharType="begin"/>
          </w:r>
          <w:r w:rsidR="00E122B2">
            <w:instrText xml:space="preserve"> XE "</w:instrText>
          </w:r>
          <w:r w:rsidR="00E122B2" w:rsidRPr="00F71DB1">
            <w:rPr>
              <w:rFonts w:cs="Times New Roman"/>
              <w:sz w:val="24"/>
              <w:szCs w:val="24"/>
            </w:rPr>
            <w:instrText>exécution</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des travaux forcés</w:t>
          </w:r>
          <w:ins w:id="766" w:author="laura franckx" w:date="2021-02-22T13:56:00Z">
            <w:r>
              <w:rPr>
                <w:rFonts w:cs="Times New Roman"/>
                <w:sz w:val="24"/>
                <w:szCs w:val="24"/>
              </w:rPr>
              <w:t xml:space="preserve"> </w:t>
            </w:r>
          </w:ins>
          <w:r w:rsidR="00E122B2">
            <w:rPr>
              <w:rFonts w:cs="Times New Roman"/>
              <w:sz w:val="24"/>
              <w:szCs w:val="24"/>
            </w:rPr>
            <w:t>(§2) ;</w:t>
          </w:r>
          <w:r w:rsidR="00E122B2" w:rsidRPr="000A30EC">
            <w:rPr>
              <w:rFonts w:cs="Times New Roman"/>
              <w:sz w:val="24"/>
              <w:szCs w:val="24"/>
            </w:rPr>
            <w:t xml:space="preserve"> </w:t>
          </w:r>
          <w:del w:id="767" w:author="laura franckx" w:date="2021-02-22T13:56:00Z">
            <w:r w:rsidR="00E122B2" w:rsidDel="00A87BEF">
              <w:rPr>
                <w:rFonts w:cs="Times New Roman"/>
                <w:sz w:val="24"/>
                <w:szCs w:val="24"/>
              </w:rPr>
              <w:delText xml:space="preserve">la troisième est relative à </w:delText>
            </w:r>
          </w:del>
          <w:r w:rsidR="00E122B2">
            <w:rPr>
              <w:rFonts w:cs="Times New Roman"/>
              <w:sz w:val="24"/>
              <w:szCs w:val="24"/>
            </w:rPr>
            <w:t>l’interdiction d’assimiler et de confondre l</w:t>
          </w:r>
          <w:r w:rsidR="00E122B2" w:rsidRPr="000A30EC">
            <w:rPr>
              <w:rFonts w:cs="Times New Roman"/>
              <w:sz w:val="24"/>
              <w:szCs w:val="24"/>
            </w:rPr>
            <w:t>'exécution de la peine de travaux forcés</w:t>
          </w:r>
          <w:r w:rsidR="00E122B2">
            <w:rPr>
              <w:rFonts w:cs="Times New Roman"/>
              <w:sz w:val="24"/>
              <w:szCs w:val="24"/>
            </w:rPr>
            <w:fldChar w:fldCharType="begin"/>
          </w:r>
          <w:r w:rsidR="00E122B2">
            <w:instrText xml:space="preserve"> XE "</w:instrText>
          </w:r>
          <w:r w:rsidR="00E122B2" w:rsidRPr="00325EB8">
            <w:rPr>
              <w:rFonts w:cs="Times New Roman"/>
              <w:sz w:val="24"/>
              <w:szCs w:val="24"/>
            </w:rPr>
            <w:instrText>peine de travaux forcés</w:instrText>
          </w:r>
          <w:r w:rsidR="00E122B2">
            <w:instrText xml:space="preserve">" </w:instrText>
          </w:r>
          <w:r w:rsidR="00E122B2">
            <w:rPr>
              <w:rFonts w:cs="Times New Roman"/>
              <w:sz w:val="24"/>
              <w:szCs w:val="24"/>
            </w:rPr>
            <w:fldChar w:fldCharType="end"/>
          </w:r>
          <w:r w:rsidR="00E122B2" w:rsidRPr="000A30EC">
            <w:rPr>
              <w:rFonts w:cs="Times New Roman"/>
              <w:sz w:val="24"/>
              <w:szCs w:val="24"/>
            </w:rPr>
            <w:t xml:space="preserve"> ave</w:t>
          </w:r>
          <w:r w:rsidR="00E122B2">
            <w:rPr>
              <w:rFonts w:cs="Times New Roman"/>
              <w:sz w:val="24"/>
              <w:szCs w:val="24"/>
            </w:rPr>
            <w:t>c la peine de servitude pénale</w:t>
          </w:r>
          <w:r w:rsidR="00E122B2">
            <w:rPr>
              <w:rFonts w:cs="Times New Roman"/>
              <w:sz w:val="24"/>
              <w:szCs w:val="24"/>
            </w:rPr>
            <w:fldChar w:fldCharType="begin"/>
          </w:r>
          <w:r w:rsidR="00E122B2">
            <w:instrText xml:space="preserve"> XE "</w:instrText>
          </w:r>
          <w:r w:rsidR="00E122B2" w:rsidRPr="002533AF">
            <w:rPr>
              <w:rFonts w:cs="Times New Roman"/>
              <w:sz w:val="24"/>
              <w:szCs w:val="24"/>
            </w:rPr>
            <w:instrText>servitude pénale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(§3) et </w:t>
          </w:r>
          <w:del w:id="768" w:author="laura franckx" w:date="2021-02-22T13:56:00Z">
            <w:r w:rsidR="00E122B2" w:rsidDel="00A87BEF">
              <w:rPr>
                <w:rFonts w:cs="Times New Roman"/>
                <w:sz w:val="24"/>
                <w:szCs w:val="24"/>
              </w:rPr>
              <w:delText xml:space="preserve">la quatrième enfin, est relative à </w:delText>
            </w:r>
          </w:del>
          <w:r w:rsidR="00E122B2">
            <w:rPr>
              <w:rFonts w:cs="Times New Roman"/>
              <w:sz w:val="24"/>
              <w:szCs w:val="24"/>
            </w:rPr>
            <w:t>l’imputation de la durée totale de détention</w:t>
          </w:r>
          <w:r w:rsidR="00E122B2" w:rsidRPr="000A30EC">
            <w:rPr>
              <w:rFonts w:cs="Times New Roman"/>
              <w:sz w:val="24"/>
              <w:szCs w:val="24"/>
            </w:rPr>
            <w:t xml:space="preserve"> subie avant la condamnation</w:t>
          </w:r>
          <w:r w:rsidR="00E122B2">
            <w:rPr>
              <w:rFonts w:cs="Times New Roman"/>
              <w:sz w:val="24"/>
              <w:szCs w:val="24"/>
            </w:rPr>
            <w:fldChar w:fldCharType="begin"/>
          </w:r>
          <w:r w:rsidR="00E122B2">
            <w:instrText xml:space="preserve"> XE "</w:instrText>
          </w:r>
          <w:r w:rsidR="00E122B2" w:rsidRPr="00DD2A3E">
            <w:instrText>condamnation</w:instrText>
          </w:r>
          <w:r w:rsidR="00E122B2">
            <w:instrText xml:space="preserve">" </w:instrText>
          </w:r>
          <w:r w:rsidR="00E122B2">
            <w:rPr>
              <w:rFonts w:cs="Times New Roman"/>
              <w:sz w:val="24"/>
              <w:szCs w:val="24"/>
            </w:rPr>
            <w:fldChar w:fldCharType="end"/>
          </w:r>
          <w:r w:rsidR="00E122B2" w:rsidRPr="000A30EC">
            <w:rPr>
              <w:rFonts w:cs="Times New Roman"/>
              <w:sz w:val="24"/>
              <w:szCs w:val="24"/>
            </w:rPr>
            <w:t xml:space="preserve"> définitive par suite de l'i</w:t>
          </w:r>
          <w:r w:rsidR="00E122B2">
            <w:rPr>
              <w:rFonts w:cs="Times New Roman"/>
              <w:sz w:val="24"/>
              <w:szCs w:val="24"/>
            </w:rPr>
            <w:t>nfraction</w:t>
          </w:r>
          <w:r w:rsidR="00E122B2">
            <w:rPr>
              <w:rFonts w:cs="Times New Roman"/>
              <w:sz w:val="24"/>
              <w:szCs w:val="24"/>
            </w:rPr>
            <w:fldChar w:fldCharType="begin"/>
          </w:r>
          <w:r w:rsidR="00E122B2">
            <w:instrText xml:space="preserve"> XE "</w:instrText>
          </w:r>
          <w:r w:rsidR="00E122B2" w:rsidRPr="0095440E">
            <w:rPr>
              <w:rFonts w:cs="Times New Roman"/>
              <w:sz w:val="24"/>
              <w:szCs w:val="24"/>
            </w:rPr>
            <w:instrText>infraction</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qui donne lieu à </w:t>
          </w:r>
          <w:r w:rsidR="00E122B2" w:rsidRPr="000A30EC">
            <w:rPr>
              <w:rFonts w:cs="Times New Roman"/>
              <w:sz w:val="24"/>
              <w:szCs w:val="24"/>
            </w:rPr>
            <w:t>la peine de travaux forcés</w:t>
          </w:r>
          <w:r w:rsidR="00E122B2">
            <w:rPr>
              <w:rFonts w:cs="Times New Roman"/>
              <w:sz w:val="24"/>
              <w:szCs w:val="24"/>
            </w:rPr>
            <w:t xml:space="preserve"> </w:t>
          </w:r>
          <w:r w:rsidR="00E122B2" w:rsidRPr="000A30EC">
            <w:rPr>
              <w:rFonts w:cs="Times New Roman"/>
              <w:sz w:val="24"/>
              <w:szCs w:val="24"/>
            </w:rPr>
            <w:t>sur la durée de la pe</w:t>
          </w:r>
          <w:r w:rsidR="00E122B2">
            <w:rPr>
              <w:rFonts w:cs="Times New Roman"/>
              <w:sz w:val="24"/>
              <w:szCs w:val="24"/>
            </w:rPr>
            <w:t>ine de travaux forcés prononcée (§4).</w:t>
          </w:r>
        </w:p>
        <w:p w14:paraId="3ADA6910" w14:textId="77777777" w:rsidR="00E122B2" w:rsidRDefault="00E122B2" w:rsidP="00E122B2">
          <w:pPr>
            <w:pStyle w:val="Titre4"/>
            <w:numPr>
              <w:ilvl w:val="0"/>
              <w:numId w:val="42"/>
            </w:numPr>
          </w:pPr>
          <w:bookmarkStart w:id="769" w:name="_Toc61794556"/>
          <w:bookmarkStart w:id="770" w:name="_Toc61859584"/>
          <w:bookmarkStart w:id="771" w:name="_Toc63964234"/>
          <w:r>
            <w:t>Règle 1</w:t>
          </w:r>
          <w:r w:rsidRPr="004C445B">
            <w:rPr>
              <w:vertAlign w:val="superscript"/>
            </w:rPr>
            <w:t>ère</w:t>
          </w:r>
          <w:r>
            <w:t xml:space="preserve"> : la </w:t>
          </w:r>
          <w:r w:rsidRPr="004C445B">
            <w:t>limitation minimale et maximale de la durée de la peine</w:t>
          </w:r>
          <w:r>
            <w:fldChar w:fldCharType="begin"/>
          </w:r>
          <w:r>
            <w:instrText xml:space="preserve"> XE "</w:instrText>
          </w:r>
          <w:r w:rsidRPr="002F6668">
            <w:rPr>
              <w:rFonts w:cs="Times New Roman"/>
              <w:szCs w:val="24"/>
            </w:rPr>
            <w:instrText>peine</w:instrText>
          </w:r>
          <w:r>
            <w:instrText xml:space="preserve">" </w:instrText>
          </w:r>
          <w:r>
            <w:fldChar w:fldCharType="end"/>
          </w:r>
          <w:r w:rsidRPr="004C445B">
            <w:t xml:space="preserve"> </w:t>
          </w:r>
          <w:r>
            <w:t>de travaux forcés</w:t>
          </w:r>
          <w:bookmarkEnd w:id="769"/>
          <w:bookmarkEnd w:id="770"/>
          <w:bookmarkEnd w:id="771"/>
          <w:r>
            <w:fldChar w:fldCharType="begin"/>
          </w:r>
          <w:r>
            <w:instrText xml:space="preserve"> XE "</w:instrText>
          </w:r>
          <w:r w:rsidRPr="005D4D5A">
            <w:rPr>
              <w:rFonts w:cs="Times New Roman"/>
              <w:szCs w:val="24"/>
            </w:rPr>
            <w:instrText>travaux forcés</w:instrText>
          </w:r>
          <w:r>
            <w:instrText xml:space="preserve">" </w:instrText>
          </w:r>
          <w:r>
            <w:fldChar w:fldCharType="end"/>
          </w:r>
        </w:p>
        <w:p w14:paraId="67FD6865" w14:textId="5C7A8B0F" w:rsidR="00E122B2" w:rsidRPr="00A87BEF" w:rsidRDefault="00E122B2">
          <w:pPr>
            <w:spacing w:before="240" w:line="360" w:lineRule="auto"/>
            <w:ind w:right="568"/>
            <w:rPr>
              <w:rFonts w:cs="Times New Roman"/>
              <w:iCs/>
              <w:sz w:val="24"/>
              <w:szCs w:val="24"/>
            </w:rPr>
            <w:pPrChange w:id="772" w:author="laura franckx" w:date="2021-02-22T13:57:00Z">
              <w:pPr>
                <w:spacing w:before="240" w:line="360" w:lineRule="auto"/>
                <w:ind w:left="1134" w:right="568"/>
              </w:pPr>
            </w:pPrChange>
          </w:pPr>
          <w:r w:rsidRPr="00A87BEF">
            <w:rPr>
              <w:rFonts w:cs="Times New Roman"/>
              <w:iCs/>
              <w:sz w:val="24"/>
              <w:szCs w:val="24"/>
              <w:rPrChange w:id="773" w:author="laura franckx" w:date="2021-02-22T13:57:00Z">
                <w:rPr>
                  <w:rFonts w:cs="Times New Roman"/>
                  <w:i/>
                  <w:sz w:val="24"/>
                  <w:szCs w:val="24"/>
                </w:rPr>
              </w:rPrChange>
            </w:rPr>
            <w:t>« </w:t>
          </w:r>
          <w:r w:rsidRPr="00A87BEF">
            <w:rPr>
              <w:rFonts w:cs="Times New Roman"/>
              <w:iCs/>
              <w:sz w:val="24"/>
              <w:szCs w:val="24"/>
            </w:rPr>
            <w:t>La peine</w:t>
          </w:r>
          <w:r w:rsidRPr="00A87BEF">
            <w:rPr>
              <w:rFonts w:cs="Times New Roman"/>
              <w:iCs/>
              <w:sz w:val="24"/>
              <w:szCs w:val="24"/>
            </w:rPr>
            <w:fldChar w:fldCharType="begin"/>
          </w:r>
          <w:r w:rsidRPr="00A87BEF">
            <w:rPr>
              <w:iCs/>
            </w:rPr>
            <w:instrText xml:space="preserve"> XE "</w:instrText>
          </w:r>
          <w:r w:rsidRPr="00A87BEF">
            <w:rPr>
              <w:rFonts w:cs="Times New Roman"/>
              <w:iCs/>
              <w:sz w:val="24"/>
              <w:szCs w:val="24"/>
            </w:rPr>
            <w:instrText>peine</w:instrText>
          </w:r>
          <w:r w:rsidRPr="00A87BEF">
            <w:rPr>
              <w:iCs/>
            </w:rPr>
            <w:instrText xml:space="preserve">" </w:instrText>
          </w:r>
          <w:r w:rsidRPr="00A87BEF">
            <w:rPr>
              <w:rFonts w:cs="Times New Roman"/>
              <w:iCs/>
              <w:sz w:val="24"/>
              <w:szCs w:val="24"/>
            </w:rPr>
            <w:fldChar w:fldCharType="end"/>
          </w:r>
          <w:r w:rsidRPr="00A87BEF">
            <w:rPr>
              <w:rFonts w:cs="Times New Roman"/>
              <w:iCs/>
              <w:sz w:val="24"/>
              <w:szCs w:val="24"/>
            </w:rPr>
            <w:t xml:space="preserve"> de travaux forcés</w:t>
          </w:r>
          <w:r w:rsidRPr="00A87BEF">
            <w:rPr>
              <w:rFonts w:cs="Times New Roman"/>
              <w:iCs/>
              <w:sz w:val="24"/>
              <w:szCs w:val="24"/>
            </w:rPr>
            <w:fldChar w:fldCharType="begin"/>
          </w:r>
          <w:r w:rsidRPr="00A87BEF">
            <w:rPr>
              <w:iCs/>
            </w:rPr>
            <w:instrText xml:space="preserve"> XE "</w:instrText>
          </w:r>
          <w:r w:rsidRPr="00A87BEF">
            <w:rPr>
              <w:rFonts w:cs="Times New Roman"/>
              <w:iCs/>
              <w:sz w:val="24"/>
              <w:szCs w:val="24"/>
            </w:rPr>
            <w:instrText>travaux forcés</w:instrText>
          </w:r>
          <w:r w:rsidRPr="00A87BEF">
            <w:rPr>
              <w:iCs/>
            </w:rPr>
            <w:instrText xml:space="preserve">" </w:instrText>
          </w:r>
          <w:r w:rsidRPr="00A87BEF">
            <w:rPr>
              <w:rFonts w:cs="Times New Roman"/>
              <w:iCs/>
              <w:sz w:val="24"/>
              <w:szCs w:val="24"/>
            </w:rPr>
            <w:fldChar w:fldCharType="end"/>
          </w:r>
          <w:r w:rsidRPr="00A87BEF">
            <w:rPr>
              <w:rFonts w:cs="Times New Roman"/>
              <w:iCs/>
              <w:sz w:val="24"/>
              <w:szCs w:val="24"/>
            </w:rPr>
            <w:t xml:space="preserve"> est d'un an au minimum et de vingt ans au maximum</w:t>
          </w:r>
          <w:r w:rsidRPr="00A87BEF">
            <w:rPr>
              <w:rFonts w:cs="Times New Roman"/>
              <w:iCs/>
              <w:sz w:val="24"/>
              <w:szCs w:val="24"/>
              <w:rPrChange w:id="774" w:author="laura franckx" w:date="2021-02-22T13:57:00Z">
                <w:rPr>
                  <w:rFonts w:cs="Times New Roman"/>
                  <w:i/>
                  <w:sz w:val="24"/>
                  <w:szCs w:val="24"/>
                </w:rPr>
              </w:rPrChange>
            </w:rPr>
            <w:t> ».</w:t>
          </w:r>
          <w:r w:rsidRPr="00A87BEF">
            <w:rPr>
              <w:rFonts w:cs="Times New Roman"/>
              <w:iCs/>
              <w:sz w:val="24"/>
              <w:szCs w:val="24"/>
            </w:rPr>
            <w:t xml:space="preserve"> (Art. 6 </w:t>
          </w:r>
          <w:r w:rsidRPr="00A87BEF">
            <w:rPr>
              <w:rFonts w:cs="Times New Roman"/>
              <w:iCs/>
              <w:sz w:val="24"/>
              <w:szCs w:val="24"/>
              <w:rPrChange w:id="775" w:author="laura franckx" w:date="2021-02-22T13:57:00Z">
                <w:rPr>
                  <w:rFonts w:cs="Times New Roman"/>
                  <w:i/>
                  <w:sz w:val="24"/>
                  <w:szCs w:val="24"/>
                </w:rPr>
              </w:rPrChange>
            </w:rPr>
            <w:t>bis</w:t>
          </w:r>
          <w:r w:rsidRPr="00A87BEF">
            <w:rPr>
              <w:rFonts w:cs="Times New Roman"/>
              <w:iCs/>
              <w:sz w:val="24"/>
              <w:szCs w:val="24"/>
            </w:rPr>
            <w:t xml:space="preserve"> al. 1 du </w:t>
          </w:r>
          <w:ins w:id="776" w:author="laura franckx" w:date="2021-02-22T13:57:00Z">
            <w:r w:rsidR="00A87BEF">
              <w:rPr>
                <w:rFonts w:cs="Times New Roman"/>
                <w:iCs/>
                <w:sz w:val="24"/>
                <w:szCs w:val="24"/>
              </w:rPr>
              <w:t>c</w:t>
            </w:r>
          </w:ins>
          <w:del w:id="777" w:author="laura franckx" w:date="2021-02-22T13:57:00Z">
            <w:r w:rsidRPr="00A87BEF" w:rsidDel="00A87BEF">
              <w:rPr>
                <w:rFonts w:cs="Times New Roman"/>
                <w:iCs/>
                <w:sz w:val="24"/>
                <w:szCs w:val="24"/>
              </w:rPr>
              <w:delText>C</w:delText>
            </w:r>
          </w:del>
          <w:r w:rsidRPr="00A87BEF">
            <w:rPr>
              <w:rFonts w:cs="Times New Roman"/>
              <w:iCs/>
              <w:sz w:val="24"/>
              <w:szCs w:val="24"/>
            </w:rPr>
            <w:t>ode</w:t>
          </w:r>
          <w:r w:rsidRPr="00A87BEF">
            <w:rPr>
              <w:rFonts w:cs="Times New Roman"/>
              <w:iCs/>
              <w:sz w:val="24"/>
              <w:szCs w:val="24"/>
            </w:rPr>
            <w:fldChar w:fldCharType="begin"/>
          </w:r>
          <w:r w:rsidRPr="00A87BEF">
            <w:rPr>
              <w:iCs/>
            </w:rPr>
            <w:instrText xml:space="preserve"> XE "</w:instrText>
          </w:r>
          <w:r w:rsidRPr="00A87BEF">
            <w:rPr>
              <w:rFonts w:cs="Times New Roman"/>
              <w:iCs/>
              <w:sz w:val="24"/>
              <w:szCs w:val="24"/>
            </w:rPr>
            <w:instrText>Code</w:instrText>
          </w:r>
          <w:r w:rsidRPr="00A87BEF">
            <w:rPr>
              <w:iCs/>
            </w:rPr>
            <w:instrText xml:space="preserve">" </w:instrText>
          </w:r>
          <w:r w:rsidRPr="00A87BEF">
            <w:rPr>
              <w:rFonts w:cs="Times New Roman"/>
              <w:iCs/>
              <w:sz w:val="24"/>
              <w:szCs w:val="24"/>
            </w:rPr>
            <w:fldChar w:fldCharType="end"/>
          </w:r>
          <w:r w:rsidRPr="00A87BEF">
            <w:rPr>
              <w:rFonts w:cs="Times New Roman"/>
              <w:iCs/>
              <w:sz w:val="24"/>
              <w:szCs w:val="24"/>
            </w:rPr>
            <w:t xml:space="preserve"> pénal </w:t>
          </w:r>
          <w:ins w:id="778" w:author="laura franckx" w:date="2021-02-22T13:57:00Z">
            <w:r w:rsidR="00A87BEF">
              <w:rPr>
                <w:rFonts w:cs="Times New Roman"/>
                <w:iCs/>
                <w:sz w:val="24"/>
                <w:szCs w:val="24"/>
              </w:rPr>
              <w:t>c</w:t>
            </w:r>
          </w:ins>
          <w:del w:id="779" w:author="laura franckx" w:date="2021-02-22T13:57:00Z">
            <w:r w:rsidRPr="00A87BEF" w:rsidDel="00A87BEF">
              <w:rPr>
                <w:rFonts w:cs="Times New Roman"/>
                <w:iCs/>
                <w:sz w:val="24"/>
                <w:szCs w:val="24"/>
              </w:rPr>
              <w:delText>C</w:delText>
            </w:r>
          </w:del>
          <w:r w:rsidRPr="00A87BEF">
            <w:rPr>
              <w:rFonts w:cs="Times New Roman"/>
              <w:iCs/>
              <w:sz w:val="24"/>
              <w:szCs w:val="24"/>
            </w:rPr>
            <w:t>ongolais).</w:t>
          </w:r>
        </w:p>
        <w:p w14:paraId="7F9AE5DF" w14:textId="7B86EDDB" w:rsidR="00E122B2" w:rsidRPr="00FE10A3" w:rsidRDefault="00E122B2">
          <w:pPr>
            <w:pStyle w:val="Paragraphedeliste"/>
            <w:spacing w:before="240" w:line="360" w:lineRule="auto"/>
            <w:ind w:left="360"/>
            <w:rPr>
              <w:rFonts w:cs="Times New Roman"/>
              <w:sz w:val="24"/>
              <w:szCs w:val="24"/>
            </w:rPr>
            <w:pPrChange w:id="780" w:author="laura franckx" w:date="2021-02-22T13:57:00Z">
              <w:pPr>
                <w:pStyle w:val="Paragraphedeliste"/>
                <w:numPr>
                  <w:numId w:val="38"/>
                </w:numPr>
                <w:spacing w:before="240" w:line="360" w:lineRule="auto"/>
                <w:ind w:left="0" w:firstLine="360"/>
              </w:pPr>
            </w:pPrChange>
          </w:pPr>
          <w:r w:rsidRPr="00FE10A3">
            <w:rPr>
              <w:rFonts w:cs="Times New Roman"/>
              <w:sz w:val="24"/>
              <w:szCs w:val="24"/>
            </w:rPr>
            <w:t>Il ressort de cette règle</w:t>
          </w:r>
          <w:r w:rsidRPr="00FE10A3">
            <w:rPr>
              <w:rFonts w:cs="Times New Roman"/>
              <w:sz w:val="24"/>
              <w:szCs w:val="24"/>
            </w:rPr>
            <w:fldChar w:fldCharType="begin"/>
          </w:r>
          <w:r>
            <w:instrText xml:space="preserve"> XE "</w:instrText>
          </w:r>
          <w:r w:rsidRPr="00FE10A3">
            <w:rPr>
              <w:rFonts w:cs="Times New Roman"/>
              <w:sz w:val="24"/>
              <w:szCs w:val="24"/>
            </w:rPr>
            <w:instrText>règle</w:instrText>
          </w:r>
          <w:r>
            <w:instrText xml:space="preserve">" </w:instrText>
          </w:r>
          <w:r w:rsidRPr="00FE10A3">
            <w:rPr>
              <w:rFonts w:cs="Times New Roman"/>
              <w:sz w:val="24"/>
              <w:szCs w:val="24"/>
            </w:rPr>
            <w:fldChar w:fldCharType="end"/>
          </w:r>
          <w:r w:rsidRPr="00FE10A3">
            <w:rPr>
              <w:rFonts w:cs="Times New Roman"/>
              <w:sz w:val="24"/>
              <w:szCs w:val="24"/>
            </w:rPr>
            <w:t xml:space="preserve"> que même si les infractions</w:t>
          </w:r>
          <w:r w:rsidRPr="00FE10A3">
            <w:rPr>
              <w:rFonts w:cs="Times New Roman"/>
              <w:sz w:val="24"/>
              <w:szCs w:val="24"/>
            </w:rPr>
            <w:fldChar w:fldCharType="begin"/>
          </w:r>
          <w:r>
            <w:instrText xml:space="preserve"> XE "</w:instrText>
          </w:r>
          <w:r w:rsidRPr="00FE10A3">
            <w:rPr>
              <w:rFonts w:cs="Times New Roman"/>
              <w:sz w:val="24"/>
              <w:szCs w:val="24"/>
            </w:rPr>
            <w:instrText>infractions</w:instrText>
          </w:r>
          <w:r>
            <w:instrText xml:space="preserve">" </w:instrText>
          </w:r>
          <w:r w:rsidRPr="00FE10A3">
            <w:rPr>
              <w:rFonts w:cs="Times New Roman"/>
              <w:sz w:val="24"/>
              <w:szCs w:val="24"/>
            </w:rPr>
            <w:fldChar w:fldCharType="end"/>
          </w:r>
          <w:r w:rsidRPr="00FE10A3">
            <w:rPr>
              <w:rFonts w:cs="Times New Roman"/>
              <w:sz w:val="24"/>
              <w:szCs w:val="24"/>
            </w:rPr>
            <w:t xml:space="preserve"> commises peuvent être condamnées à une peine</w:t>
          </w:r>
          <w:r w:rsidRPr="00FE10A3">
            <w:rPr>
              <w:rFonts w:cs="Times New Roman"/>
              <w:sz w:val="24"/>
              <w:szCs w:val="24"/>
            </w:rPr>
            <w:fldChar w:fldCharType="begin"/>
          </w:r>
          <w:r>
            <w:instrText xml:space="preserve"> XE "</w:instrText>
          </w:r>
          <w:r w:rsidRPr="00FE10A3">
            <w:rPr>
              <w:rFonts w:cs="Times New Roman"/>
              <w:sz w:val="24"/>
              <w:szCs w:val="24"/>
            </w:rPr>
            <w:instrText>peine</w:instrText>
          </w:r>
          <w:r>
            <w:instrText xml:space="preserve">" </w:instrText>
          </w:r>
          <w:r w:rsidRPr="00FE10A3">
            <w:rPr>
              <w:rFonts w:cs="Times New Roman"/>
              <w:sz w:val="24"/>
              <w:szCs w:val="24"/>
            </w:rPr>
            <w:fldChar w:fldCharType="end"/>
          </w:r>
          <w:r w:rsidRPr="00FE10A3">
            <w:rPr>
              <w:rFonts w:cs="Times New Roman"/>
              <w:sz w:val="24"/>
              <w:szCs w:val="24"/>
            </w:rPr>
            <w:t xml:space="preserve"> </w:t>
          </w:r>
          <w:r w:rsidR="00234224" w:rsidRPr="00FE10A3">
            <w:rPr>
              <w:rFonts w:cs="Times New Roman"/>
              <w:sz w:val="24"/>
              <w:szCs w:val="24"/>
            </w:rPr>
            <w:t>qui dépasse</w:t>
          </w:r>
          <w:r>
            <w:rPr>
              <w:rFonts w:cs="Times New Roman"/>
              <w:sz w:val="24"/>
              <w:szCs w:val="24"/>
            </w:rPr>
            <w:t xml:space="preserve"> </w:t>
          </w:r>
          <w:del w:id="781" w:author="laura franckx" w:date="2021-02-22T13:57:00Z">
            <w:r w:rsidDel="00A87BEF">
              <w:rPr>
                <w:rFonts w:cs="Times New Roman"/>
                <w:sz w:val="24"/>
                <w:szCs w:val="24"/>
              </w:rPr>
              <w:delText xml:space="preserve"> </w:delText>
            </w:r>
          </w:del>
          <w:r>
            <w:rPr>
              <w:rFonts w:cs="Times New Roman"/>
              <w:sz w:val="24"/>
              <w:szCs w:val="24"/>
            </w:rPr>
            <w:t>les limites de 20 ans</w:t>
          </w:r>
          <w:ins w:id="782" w:author="laura franckx" w:date="2021-02-22T13:57:00Z">
            <w:r w:rsidR="00A87BEF">
              <w:rPr>
                <w:rFonts w:cs="Times New Roman"/>
                <w:sz w:val="24"/>
                <w:szCs w:val="24"/>
              </w:rPr>
              <w:t>,</w:t>
            </w:r>
          </w:ins>
          <w:r>
            <w:rPr>
              <w:rFonts w:cs="Times New Roman"/>
              <w:sz w:val="24"/>
              <w:szCs w:val="24"/>
            </w:rPr>
            <w:t xml:space="preserve"> </w:t>
          </w:r>
          <w:r w:rsidRPr="00FE10A3">
            <w:rPr>
              <w:rFonts w:cs="Times New Roman"/>
              <w:sz w:val="24"/>
              <w:szCs w:val="24"/>
            </w:rPr>
            <w:t xml:space="preserve">notamment dans le cadre du cumul, le </w:t>
          </w:r>
          <w:ins w:id="783" w:author="laura franckx" w:date="2021-02-22T13:57:00Z">
            <w:r w:rsidR="00A87BEF">
              <w:rPr>
                <w:rFonts w:cs="Times New Roman"/>
                <w:sz w:val="24"/>
                <w:szCs w:val="24"/>
              </w:rPr>
              <w:t>t</w:t>
            </w:r>
          </w:ins>
          <w:del w:id="784" w:author="laura franckx" w:date="2021-02-22T13:57:00Z">
            <w:r w:rsidRPr="00FE10A3" w:rsidDel="00A87BEF">
              <w:rPr>
                <w:rFonts w:cs="Times New Roman"/>
                <w:sz w:val="24"/>
                <w:szCs w:val="24"/>
              </w:rPr>
              <w:delText>T</w:delText>
            </w:r>
          </w:del>
          <w:r w:rsidRPr="00FE10A3">
            <w:rPr>
              <w:rFonts w:cs="Times New Roman"/>
              <w:sz w:val="24"/>
              <w:szCs w:val="24"/>
            </w:rPr>
            <w:t xml:space="preserve">ribunal devra réduire la peine </w:t>
          </w:r>
          <w:del w:id="785" w:author="laura franckx" w:date="2021-02-22T13:57:00Z">
            <w:r w:rsidRPr="00FE10A3" w:rsidDel="00A87BEF">
              <w:rPr>
                <w:rFonts w:cs="Times New Roman"/>
                <w:sz w:val="24"/>
                <w:szCs w:val="24"/>
              </w:rPr>
              <w:delText>jusqu’</w:delText>
            </w:r>
          </w:del>
          <w:r w:rsidRPr="00FE10A3">
            <w:rPr>
              <w:rFonts w:cs="Times New Roman"/>
              <w:sz w:val="24"/>
              <w:szCs w:val="24"/>
            </w:rPr>
            <w:t xml:space="preserve">à 20 ans. </w:t>
          </w:r>
        </w:p>
        <w:p w14:paraId="74718D86" w14:textId="77777777" w:rsidR="00E122B2" w:rsidRPr="005E7A6C" w:rsidRDefault="00E122B2" w:rsidP="00E122B2">
          <w:pPr>
            <w:pStyle w:val="Paragraphedeliste"/>
            <w:spacing w:before="240" w:line="360" w:lineRule="auto"/>
            <w:ind w:left="360"/>
            <w:rPr>
              <w:rFonts w:cs="Times New Roman"/>
              <w:sz w:val="6"/>
              <w:szCs w:val="6"/>
            </w:rPr>
          </w:pPr>
        </w:p>
        <w:p w14:paraId="434F5513" w14:textId="77777777" w:rsidR="00E122B2" w:rsidRPr="00FE10A3" w:rsidRDefault="00E122B2">
          <w:pPr>
            <w:pStyle w:val="Paragraphedeliste"/>
            <w:spacing w:before="240" w:line="360" w:lineRule="auto"/>
            <w:ind w:left="360"/>
            <w:rPr>
              <w:rFonts w:cs="Times New Roman"/>
              <w:sz w:val="24"/>
              <w:szCs w:val="24"/>
            </w:rPr>
            <w:pPrChange w:id="786" w:author="laura franckx" w:date="2021-02-22T13:57:00Z">
              <w:pPr>
                <w:pStyle w:val="Paragraphedeliste"/>
                <w:numPr>
                  <w:numId w:val="38"/>
                </w:numPr>
                <w:spacing w:before="240" w:line="360" w:lineRule="auto"/>
                <w:ind w:left="0" w:firstLine="360"/>
              </w:pPr>
            </w:pPrChange>
          </w:pPr>
          <w:r w:rsidRPr="00FE10A3">
            <w:rPr>
              <w:rFonts w:cs="Times New Roman"/>
              <w:sz w:val="24"/>
              <w:szCs w:val="24"/>
            </w:rPr>
            <w:t>En pratique</w:t>
          </w:r>
          <w:r w:rsidRPr="00FE10A3">
            <w:rPr>
              <w:rFonts w:cs="Times New Roman"/>
              <w:sz w:val="24"/>
              <w:szCs w:val="24"/>
            </w:rPr>
            <w:fldChar w:fldCharType="begin"/>
          </w:r>
          <w:r>
            <w:instrText xml:space="preserve"> XE "</w:instrText>
          </w:r>
          <w:r w:rsidRPr="00FE10A3">
            <w:rPr>
              <w:rFonts w:cs="Times New Roman"/>
              <w:sz w:val="24"/>
              <w:szCs w:val="24"/>
            </w:rPr>
            <w:instrText>pratique</w:instrText>
          </w:r>
          <w:r>
            <w:instrText xml:space="preserve">" </w:instrText>
          </w:r>
          <w:r w:rsidRPr="00FE10A3">
            <w:rPr>
              <w:rFonts w:cs="Times New Roman"/>
              <w:sz w:val="24"/>
              <w:szCs w:val="24"/>
            </w:rPr>
            <w:fldChar w:fldCharType="end"/>
          </w:r>
          <w:r w:rsidRPr="00FE10A3">
            <w:rPr>
              <w:rFonts w:cs="Times New Roman"/>
              <w:sz w:val="24"/>
              <w:szCs w:val="24"/>
            </w:rPr>
            <w:t>, on retiendra</w:t>
          </w:r>
          <w:r>
            <w:rPr>
              <w:rFonts w:cs="Times New Roman"/>
              <w:sz w:val="24"/>
              <w:szCs w:val="24"/>
            </w:rPr>
            <w:t xml:space="preserve">, </w:t>
          </w:r>
          <w:r w:rsidRPr="00FE10A3">
            <w:rPr>
              <w:rFonts w:cs="Times New Roman"/>
              <w:sz w:val="24"/>
              <w:szCs w:val="24"/>
            </w:rPr>
            <w:t>conformément à cette disposition</w:t>
          </w:r>
          <w:r w:rsidRPr="00FE10A3">
            <w:rPr>
              <w:rFonts w:cs="Times New Roman"/>
              <w:sz w:val="24"/>
              <w:szCs w:val="24"/>
            </w:rPr>
            <w:fldChar w:fldCharType="begin"/>
          </w:r>
          <w:r>
            <w:instrText xml:space="preserve"> XE "</w:instrText>
          </w:r>
          <w:r w:rsidRPr="00FE10A3">
            <w:rPr>
              <w:rFonts w:cs="Times New Roman"/>
              <w:iCs/>
              <w:sz w:val="24"/>
              <w:szCs w:val="24"/>
            </w:rPr>
            <w:instrText>disposition</w:instrText>
          </w:r>
          <w:r>
            <w:instrText xml:space="preserve">" </w:instrText>
          </w:r>
          <w:r w:rsidRPr="00FE10A3">
            <w:rPr>
              <w:rFonts w:cs="Times New Roman"/>
              <w:sz w:val="24"/>
              <w:szCs w:val="24"/>
            </w:rPr>
            <w:fldChar w:fldCharType="end"/>
          </w:r>
          <w:r w:rsidRPr="00FE10A3">
            <w:rPr>
              <w:rFonts w:cs="Times New Roman"/>
              <w:sz w:val="24"/>
              <w:szCs w:val="24"/>
            </w:rPr>
            <w:t>, qu’on applique les principes relatifs à la sommation</w:t>
          </w:r>
          <w:r>
            <w:rPr>
              <w:rFonts w:cs="Times New Roman"/>
              <w:sz w:val="24"/>
              <w:szCs w:val="24"/>
            </w:rPr>
            <w:t xml:space="preserve"> des peines en cas de cumul.  A</w:t>
          </w:r>
          <w:r w:rsidRPr="00FE10A3">
            <w:rPr>
              <w:rFonts w:cs="Times New Roman"/>
              <w:sz w:val="24"/>
              <w:szCs w:val="24"/>
            </w:rPr>
            <w:t xml:space="preserve"> titre illustratif, il a été jugé</w:t>
          </w:r>
          <w:r w:rsidRPr="00FE10A3">
            <w:rPr>
              <w:rFonts w:cs="Times New Roman"/>
              <w:sz w:val="24"/>
              <w:szCs w:val="24"/>
            </w:rPr>
            <w:fldChar w:fldCharType="begin"/>
          </w:r>
          <w:r>
            <w:instrText xml:space="preserve"> XE "</w:instrText>
          </w:r>
          <w:r w:rsidRPr="00FE10A3">
            <w:rPr>
              <w:rFonts w:cs="Times New Roman"/>
              <w:sz w:val="24"/>
              <w:szCs w:val="24"/>
            </w:rPr>
            <w:instrText>jugé</w:instrText>
          </w:r>
          <w:r>
            <w:instrText xml:space="preserve">" </w:instrText>
          </w:r>
          <w:r w:rsidRPr="00FE10A3">
            <w:rPr>
              <w:rFonts w:cs="Times New Roman"/>
              <w:sz w:val="24"/>
              <w:szCs w:val="24"/>
            </w:rPr>
            <w:fldChar w:fldCharType="end"/>
          </w:r>
          <w:r>
            <w:rPr>
              <w:rFonts w:cs="Times New Roman"/>
              <w:sz w:val="24"/>
              <w:szCs w:val="24"/>
            </w:rPr>
            <w:t>,</w:t>
          </w:r>
          <w:r w:rsidRPr="00FE10A3">
            <w:rPr>
              <w:rFonts w:cs="Times New Roman"/>
              <w:sz w:val="24"/>
              <w:szCs w:val="24"/>
            </w:rPr>
            <w:t xml:space="preserve"> conformément à cette règle</w:t>
          </w:r>
          <w:r>
            <w:rPr>
              <w:rFonts w:cs="Times New Roman"/>
              <w:sz w:val="24"/>
              <w:szCs w:val="24"/>
            </w:rPr>
            <w:t>,</w:t>
          </w:r>
          <w:r w:rsidRPr="00FE10A3">
            <w:rPr>
              <w:rFonts w:cs="Times New Roman"/>
              <w:sz w:val="24"/>
              <w:szCs w:val="24"/>
            </w:rPr>
            <w:fldChar w:fldCharType="begin"/>
          </w:r>
          <w:r>
            <w:instrText xml:space="preserve"> XE "</w:instrText>
          </w:r>
          <w:r w:rsidRPr="00FE10A3">
            <w:rPr>
              <w:rFonts w:cs="Times New Roman"/>
              <w:sz w:val="24"/>
              <w:szCs w:val="24"/>
            </w:rPr>
            <w:instrText>règle</w:instrText>
          </w:r>
          <w:r>
            <w:instrText xml:space="preserve">" </w:instrText>
          </w:r>
          <w:r w:rsidRPr="00FE10A3">
            <w:rPr>
              <w:rFonts w:cs="Times New Roman"/>
              <w:sz w:val="24"/>
              <w:szCs w:val="24"/>
            </w:rPr>
            <w:fldChar w:fldCharType="end"/>
          </w:r>
          <w:r w:rsidRPr="00FE10A3">
            <w:rPr>
              <w:rFonts w:cs="Times New Roman"/>
              <w:sz w:val="24"/>
              <w:szCs w:val="24"/>
            </w:rPr>
            <w:t xml:space="preserve"> dans le cadre du Procè</w:t>
          </w:r>
          <w:r>
            <w:rPr>
              <w:rFonts w:cs="Times New Roman"/>
              <w:sz w:val="24"/>
              <w:szCs w:val="24"/>
            </w:rPr>
            <w:t>s 100 jours</w:t>
          </w:r>
          <w:del w:id="787" w:author="laura franckx" w:date="2021-02-22T13:58:00Z">
            <w:r w:rsidDel="00A87BEF">
              <w:rPr>
                <w:rFonts w:cs="Times New Roman"/>
                <w:sz w:val="24"/>
                <w:szCs w:val="24"/>
              </w:rPr>
              <w:delText xml:space="preserve"> </w:delText>
            </w:r>
          </w:del>
          <w:r>
            <w:rPr>
              <w:rFonts w:cs="Times New Roman"/>
              <w:sz w:val="24"/>
              <w:szCs w:val="24"/>
            </w:rPr>
            <w:t xml:space="preserve"> s</w:t>
          </w:r>
          <w:r w:rsidRPr="00FE10A3">
            <w:rPr>
              <w:rFonts w:cs="Times New Roman"/>
              <w:sz w:val="24"/>
              <w:szCs w:val="24"/>
            </w:rPr>
            <w:t>elon la réquisition de l’organe de la loi</w:t>
          </w:r>
          <w:r w:rsidRPr="00FE10A3">
            <w:rPr>
              <w:rFonts w:cs="Times New Roman"/>
              <w:sz w:val="24"/>
              <w:szCs w:val="24"/>
            </w:rPr>
            <w:fldChar w:fldCharType="begin"/>
          </w:r>
          <w:r>
            <w:instrText xml:space="preserve"> XE "</w:instrText>
          </w:r>
          <w:r w:rsidRPr="00FE10A3">
            <w:rPr>
              <w:rFonts w:cs="Times New Roman"/>
              <w:sz w:val="24"/>
              <w:szCs w:val="24"/>
            </w:rPr>
            <w:instrText>loi</w:instrText>
          </w:r>
          <w:r>
            <w:instrText xml:space="preserve">" </w:instrText>
          </w:r>
          <w:r w:rsidRPr="00FE10A3">
            <w:rPr>
              <w:rFonts w:cs="Times New Roman"/>
              <w:sz w:val="24"/>
              <w:szCs w:val="24"/>
            </w:rPr>
            <w:fldChar w:fldCharType="end"/>
          </w:r>
          <w:r w:rsidRPr="00FE10A3">
            <w:rPr>
              <w:rFonts w:cs="Times New Roman"/>
              <w:sz w:val="24"/>
              <w:szCs w:val="24"/>
            </w:rPr>
            <w:t> :</w:t>
          </w:r>
        </w:p>
        <w:p w14:paraId="557F9C6F" w14:textId="778959BE" w:rsidR="00E122B2" w:rsidRPr="005E7A6C" w:rsidRDefault="00E122B2" w:rsidP="00E122B2">
          <w:pPr>
            <w:spacing w:line="360" w:lineRule="auto"/>
            <w:ind w:left="1134" w:right="568"/>
            <w:rPr>
              <w:rFonts w:cs="Times New Roman"/>
              <w:sz w:val="24"/>
              <w:szCs w:val="24"/>
            </w:rPr>
          </w:pPr>
          <w:r w:rsidRPr="005E7A6C">
            <w:rPr>
              <w:rFonts w:cs="Times New Roman"/>
              <w:sz w:val="24"/>
              <w:szCs w:val="24"/>
            </w:rPr>
            <w:t>« </w:t>
          </w:r>
          <w:r w:rsidR="00234224" w:rsidRPr="00D44A93">
            <w:rPr>
              <w:rFonts w:cs="Times New Roman"/>
              <w:sz w:val="24"/>
              <w:szCs w:val="24"/>
            </w:rPr>
            <w:t>[</w:t>
          </w:r>
          <w:r w:rsidR="00234224">
            <w:rPr>
              <w:rFonts w:cs="Times New Roman"/>
              <w:sz w:val="24"/>
              <w:szCs w:val="24"/>
            </w:rPr>
            <w:t>Q</w:t>
          </w:r>
          <w:r w:rsidR="00234224" w:rsidRPr="00D44A93">
            <w:rPr>
              <w:rFonts w:cs="Times New Roman"/>
              <w:sz w:val="24"/>
              <w:szCs w:val="24"/>
            </w:rPr>
            <w:t>]</w:t>
          </w:r>
          <w:r w:rsidRPr="005E7A6C">
            <w:rPr>
              <w:rFonts w:cs="Times New Roman"/>
              <w:sz w:val="24"/>
              <w:szCs w:val="24"/>
            </w:rPr>
            <w:t>u’il plaise au Tribunal de dire établie en fait et en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5E7A6C">
            <w:rPr>
              <w:rFonts w:cs="Times New Roman"/>
              <w:sz w:val="24"/>
              <w:szCs w:val="24"/>
            </w:rPr>
            <w:t xml:space="preserve"> l’infraction</w:t>
          </w:r>
          <w:r>
            <w:rPr>
              <w:rFonts w:cs="Times New Roman"/>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sz w:val="24"/>
              <w:szCs w:val="24"/>
            </w:rPr>
            <w:fldChar w:fldCharType="end"/>
          </w:r>
          <w:r w:rsidRPr="005E7A6C">
            <w:rPr>
              <w:rFonts w:cs="Times New Roman"/>
              <w:sz w:val="24"/>
              <w:szCs w:val="24"/>
            </w:rPr>
            <w:t xml:space="preserve"> de détournement</w:t>
          </w:r>
          <w:r>
            <w:rPr>
              <w:rFonts w:cs="Times New Roman"/>
              <w:sz w:val="24"/>
              <w:szCs w:val="24"/>
            </w:rPr>
            <w:fldChar w:fldCharType="begin"/>
          </w:r>
          <w:r>
            <w:instrText xml:space="preserve"> XE "</w:instrText>
          </w:r>
          <w:r w:rsidRPr="00895FB0">
            <w:rPr>
              <w:rFonts w:cs="Times New Roman"/>
              <w:sz w:val="24"/>
              <w:szCs w:val="24"/>
            </w:rPr>
            <w:instrText>détournement</w:instrText>
          </w:r>
          <w:r>
            <w:instrText xml:space="preserve">" </w:instrText>
          </w:r>
          <w:r>
            <w:rPr>
              <w:rFonts w:cs="Times New Roman"/>
              <w:sz w:val="24"/>
              <w:szCs w:val="24"/>
            </w:rPr>
            <w:fldChar w:fldCharType="end"/>
          </w:r>
          <w:r w:rsidRPr="005E7A6C">
            <w:rPr>
              <w:rFonts w:cs="Times New Roman"/>
              <w:sz w:val="24"/>
              <w:szCs w:val="24"/>
            </w:rPr>
            <w:t xml:space="preserve"> des deniers</w:t>
          </w:r>
          <w:r>
            <w:rPr>
              <w:rFonts w:cs="Times New Roman"/>
              <w:sz w:val="24"/>
              <w:szCs w:val="24"/>
            </w:rPr>
            <w:fldChar w:fldCharType="begin"/>
          </w:r>
          <w:r>
            <w:instrText xml:space="preserve"> XE "</w:instrText>
          </w:r>
          <w:r w:rsidRPr="003146D6">
            <w:rPr>
              <w:rFonts w:cs="Times New Roman"/>
              <w:sz w:val="24"/>
              <w:szCs w:val="24"/>
            </w:rPr>
            <w:instrText>deniers</w:instrText>
          </w:r>
          <w:r>
            <w:instrText xml:space="preserve">" </w:instrText>
          </w:r>
          <w:r>
            <w:rPr>
              <w:rFonts w:cs="Times New Roman"/>
              <w:sz w:val="24"/>
              <w:szCs w:val="24"/>
            </w:rPr>
            <w:fldChar w:fldCharType="end"/>
          </w:r>
          <w:r w:rsidRPr="005E7A6C">
            <w:rPr>
              <w:rFonts w:cs="Times New Roman"/>
              <w:sz w:val="24"/>
              <w:szCs w:val="24"/>
            </w:rPr>
            <w:t xml:space="preserve"> publics</w:t>
          </w:r>
          <w:r>
            <w:rPr>
              <w:rFonts w:cs="Times New Roman"/>
              <w:sz w:val="24"/>
              <w:szCs w:val="24"/>
            </w:rPr>
            <w:fldChar w:fldCharType="begin"/>
          </w:r>
          <w:r>
            <w:instrText xml:space="preserve"> XE "</w:instrText>
          </w:r>
          <w:r w:rsidRPr="00E727F1">
            <w:rPr>
              <w:rFonts w:cs="Times New Roman"/>
              <w:sz w:val="24"/>
              <w:szCs w:val="24"/>
            </w:rPr>
            <w:instrText>deniers publics</w:instrText>
          </w:r>
          <w:r>
            <w:instrText xml:space="preserve">" </w:instrText>
          </w:r>
          <w:r>
            <w:rPr>
              <w:rFonts w:cs="Times New Roman"/>
              <w:sz w:val="24"/>
              <w:szCs w:val="24"/>
            </w:rPr>
            <w:fldChar w:fldCharType="end"/>
          </w:r>
          <w:r w:rsidRPr="005E7A6C">
            <w:rPr>
              <w:rFonts w:cs="Times New Roman"/>
              <w:sz w:val="24"/>
              <w:szCs w:val="24"/>
            </w:rPr>
            <w:t xml:space="preserve"> portan</w:t>
          </w:r>
          <w:r>
            <w:rPr>
              <w:rFonts w:cs="Times New Roman"/>
              <w:sz w:val="24"/>
              <w:szCs w:val="24"/>
            </w:rPr>
            <w:t xml:space="preserve">t sur le montant de 48.831.148 </w:t>
          </w:r>
          <w:r w:rsidRPr="005E7A6C">
            <w:rPr>
              <w:rFonts w:cs="Times New Roman"/>
              <w:sz w:val="24"/>
              <w:szCs w:val="24"/>
            </w:rPr>
            <w:t xml:space="preserve">USD à charge des prévenus </w:t>
          </w:r>
          <w:r>
            <w:rPr>
              <w:rFonts w:cs="Times New Roman"/>
              <w:sz w:val="24"/>
              <w:szCs w:val="24"/>
            </w:rPr>
            <w:t>S</w:t>
          </w:r>
          <w:r w:rsidRPr="005E7A6C">
            <w:rPr>
              <w:rFonts w:cs="Times New Roman"/>
              <w:sz w:val="24"/>
              <w:szCs w:val="24"/>
            </w:rPr>
            <w:t xml:space="preserve">amih </w:t>
          </w:r>
          <w:r>
            <w:rPr>
              <w:rFonts w:cs="Times New Roman"/>
              <w:sz w:val="24"/>
              <w:szCs w:val="24"/>
            </w:rPr>
            <w:t>J</w:t>
          </w:r>
          <w:r w:rsidRPr="005E7A6C">
            <w:rPr>
              <w:rFonts w:cs="Times New Roman"/>
              <w:sz w:val="24"/>
              <w:szCs w:val="24"/>
            </w:rPr>
            <w:t xml:space="preserve">ammal et </w:t>
          </w:r>
          <w:r>
            <w:rPr>
              <w:rFonts w:cs="Times New Roman"/>
              <w:sz w:val="24"/>
              <w:szCs w:val="24"/>
            </w:rPr>
            <w:t>K</w:t>
          </w:r>
          <w:r w:rsidRPr="005E7A6C">
            <w:rPr>
              <w:rFonts w:cs="Times New Roman"/>
              <w:sz w:val="24"/>
              <w:szCs w:val="24"/>
            </w:rPr>
            <w:t xml:space="preserve">amerhe </w:t>
          </w:r>
          <w:r>
            <w:rPr>
              <w:rFonts w:cs="Times New Roman"/>
              <w:sz w:val="24"/>
              <w:szCs w:val="24"/>
            </w:rPr>
            <w:t>L</w:t>
          </w:r>
          <w:r w:rsidRPr="005E7A6C">
            <w:rPr>
              <w:rFonts w:cs="Times New Roman"/>
              <w:sz w:val="24"/>
              <w:szCs w:val="24"/>
            </w:rPr>
            <w:t xml:space="preserve">wa </w:t>
          </w:r>
          <w:r>
            <w:rPr>
              <w:rFonts w:cs="Times New Roman"/>
              <w:sz w:val="24"/>
              <w:szCs w:val="24"/>
            </w:rPr>
            <w:t>K</w:t>
          </w:r>
          <w:r w:rsidRPr="005E7A6C">
            <w:rPr>
              <w:rFonts w:cs="Times New Roman"/>
              <w:sz w:val="24"/>
              <w:szCs w:val="24"/>
            </w:rPr>
            <w:t>anyigini Vital et de les condamner chacun à 20 ans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5E7A6C">
            <w:rPr>
              <w:rFonts w:cs="Times New Roman"/>
              <w:sz w:val="24"/>
              <w:szCs w:val="24"/>
            </w:rPr>
            <w:t xml:space="preserve"> (…) ; dire établie à charge </w:t>
          </w:r>
          <w:r w:rsidRPr="00A008EF">
            <w:rPr>
              <w:rFonts w:cs="Times New Roman"/>
              <w:sz w:val="24"/>
              <w:szCs w:val="24"/>
            </w:rPr>
            <w:t xml:space="preserve">de ce dernier </w:t>
          </w:r>
          <w:r w:rsidRPr="005E7A6C">
            <w:rPr>
              <w:rFonts w:cs="Times New Roman"/>
              <w:sz w:val="24"/>
              <w:szCs w:val="24"/>
            </w:rPr>
            <w:t xml:space="preserve">et du prévenu Kamerhe </w:t>
          </w:r>
          <w:r>
            <w:rPr>
              <w:rFonts w:cs="Times New Roman"/>
              <w:sz w:val="24"/>
              <w:szCs w:val="24"/>
            </w:rPr>
            <w:t>L</w:t>
          </w:r>
          <w:r w:rsidRPr="005E7A6C">
            <w:rPr>
              <w:rFonts w:cs="Times New Roman"/>
              <w:sz w:val="24"/>
              <w:szCs w:val="24"/>
            </w:rPr>
            <w:t xml:space="preserve">wa </w:t>
          </w:r>
          <w:r>
            <w:rPr>
              <w:rFonts w:cs="Times New Roman"/>
              <w:sz w:val="24"/>
              <w:szCs w:val="24"/>
            </w:rPr>
            <w:t>K</w:t>
          </w:r>
          <w:r w:rsidRPr="005E7A6C">
            <w:rPr>
              <w:rFonts w:cs="Times New Roman"/>
              <w:sz w:val="24"/>
              <w:szCs w:val="24"/>
            </w:rPr>
            <w:t>anyigini Vital l’infraction de détournement des deniers publics portant sur la somme de 2.137.500 $USD et de les condamner chacun à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5E7A6C">
            <w:rPr>
              <w:rFonts w:cs="Times New Roman"/>
              <w:sz w:val="24"/>
              <w:szCs w:val="24"/>
            </w:rPr>
            <w:t xml:space="preserve"> de 10 ans de travaux forcés, (…) ; dire établie en fait et en droit à charge des prévenus </w:t>
          </w:r>
          <w:r>
            <w:rPr>
              <w:rFonts w:cs="Times New Roman"/>
              <w:sz w:val="24"/>
              <w:szCs w:val="24"/>
            </w:rPr>
            <w:t>K</w:t>
          </w:r>
          <w:r w:rsidRPr="005E7A6C">
            <w:rPr>
              <w:rFonts w:cs="Times New Roman"/>
              <w:sz w:val="24"/>
              <w:szCs w:val="24"/>
            </w:rPr>
            <w:t xml:space="preserve">amerhe </w:t>
          </w:r>
          <w:r>
            <w:rPr>
              <w:rFonts w:cs="Times New Roman"/>
              <w:sz w:val="24"/>
              <w:szCs w:val="24"/>
            </w:rPr>
            <w:t>L</w:t>
          </w:r>
          <w:r w:rsidRPr="005E7A6C">
            <w:rPr>
              <w:rFonts w:cs="Times New Roman"/>
              <w:sz w:val="24"/>
              <w:szCs w:val="24"/>
            </w:rPr>
            <w:t xml:space="preserve">wa </w:t>
          </w:r>
          <w:r>
            <w:rPr>
              <w:rFonts w:cs="Times New Roman"/>
              <w:sz w:val="24"/>
              <w:szCs w:val="24"/>
            </w:rPr>
            <w:t>K</w:t>
          </w:r>
          <w:r w:rsidRPr="005E7A6C">
            <w:rPr>
              <w:rFonts w:cs="Times New Roman"/>
              <w:sz w:val="24"/>
              <w:szCs w:val="24"/>
            </w:rPr>
            <w:t xml:space="preserve">anyigini </w:t>
          </w:r>
          <w:r>
            <w:rPr>
              <w:rFonts w:cs="Times New Roman"/>
              <w:sz w:val="24"/>
              <w:szCs w:val="24"/>
            </w:rPr>
            <w:t>V</w:t>
          </w:r>
          <w:r w:rsidRPr="005E7A6C">
            <w:rPr>
              <w:rFonts w:cs="Times New Roman"/>
              <w:sz w:val="24"/>
              <w:szCs w:val="24"/>
            </w:rPr>
            <w:t xml:space="preserve">ital et </w:t>
          </w:r>
          <w:r>
            <w:rPr>
              <w:rFonts w:cs="Times New Roman"/>
              <w:sz w:val="24"/>
              <w:szCs w:val="24"/>
            </w:rPr>
            <w:t>M</w:t>
          </w:r>
          <w:r w:rsidRPr="005E7A6C">
            <w:rPr>
              <w:rFonts w:cs="Times New Roman"/>
              <w:sz w:val="24"/>
              <w:szCs w:val="24"/>
            </w:rPr>
            <w:t xml:space="preserve">uhima </w:t>
          </w:r>
          <w:r>
            <w:rPr>
              <w:rFonts w:cs="Times New Roman"/>
              <w:sz w:val="24"/>
              <w:szCs w:val="24"/>
            </w:rPr>
            <w:t>N</w:t>
          </w:r>
          <w:r w:rsidRPr="005E7A6C">
            <w:rPr>
              <w:rFonts w:cs="Times New Roman"/>
              <w:sz w:val="24"/>
              <w:szCs w:val="24"/>
            </w:rPr>
            <w:t>doole Jeannot l’infraction de détournement des deniers publics relative à la somme de 1.154.800$ USD et les condamner chacun à 2 ans de travaux forcés (…)</w:t>
          </w:r>
          <w:r w:rsidRPr="005E7A6C">
            <w:rPr>
              <w:rStyle w:val="Appelnotedebasdep"/>
              <w:rFonts w:cs="Times New Roman"/>
              <w:sz w:val="24"/>
              <w:szCs w:val="24"/>
            </w:rPr>
            <w:footnoteReference w:id="58"/>
          </w:r>
          <w:r w:rsidRPr="005E7A6C">
            <w:rPr>
              <w:rFonts w:cs="Times New Roman"/>
              <w:sz w:val="24"/>
              <w:szCs w:val="24"/>
            </w:rPr>
            <w:t xml:space="preserve">». </w:t>
          </w:r>
        </w:p>
        <w:p w14:paraId="1BA122B2" w14:textId="340BD49B" w:rsidR="00E122B2" w:rsidRDefault="00E122B2" w:rsidP="00E122B2">
          <w:pPr>
            <w:spacing w:line="360" w:lineRule="auto"/>
            <w:ind w:left="-15" w:firstLine="710"/>
            <w:rPr>
              <w:rFonts w:cs="Times New Roman"/>
              <w:sz w:val="24"/>
              <w:szCs w:val="24"/>
            </w:rPr>
          </w:pPr>
          <w:r>
            <w:rPr>
              <w:rFonts w:cs="Times New Roman"/>
              <w:sz w:val="24"/>
              <w:szCs w:val="24"/>
            </w:rPr>
            <w:t>Comme on peut le constater,</w:t>
          </w:r>
          <w:r w:rsidRPr="009E1DBF">
            <w:rPr>
              <w:rFonts w:cs="Times New Roman"/>
              <w:sz w:val="24"/>
              <w:szCs w:val="24"/>
            </w:rPr>
            <w:t xml:space="preserve"> la somation ou le cumul des peines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9E1DBF">
            <w:rPr>
              <w:rFonts w:cs="Times New Roman"/>
              <w:sz w:val="24"/>
              <w:szCs w:val="24"/>
            </w:rPr>
            <w:t xml:space="preserve"> requises par le MP</w:t>
          </w:r>
          <w:r>
            <w:rPr>
              <w:rFonts w:cs="Times New Roman"/>
              <w:sz w:val="24"/>
              <w:szCs w:val="24"/>
            </w:rPr>
            <w:t xml:space="preserve"> fait</w:t>
          </w:r>
          <w:r w:rsidRPr="009E1DBF">
            <w:rPr>
              <w:rFonts w:cs="Times New Roman"/>
              <w:sz w:val="24"/>
              <w:szCs w:val="24"/>
            </w:rPr>
            <w:t xml:space="preserve"> au total 32 ans pour Kamerhe Lwa </w:t>
          </w:r>
          <w:r>
            <w:rPr>
              <w:rFonts w:cs="Times New Roman"/>
              <w:sz w:val="24"/>
              <w:szCs w:val="24"/>
            </w:rPr>
            <w:t>K</w:t>
          </w:r>
          <w:r w:rsidRPr="009E1DBF">
            <w:rPr>
              <w:rFonts w:cs="Times New Roman"/>
              <w:sz w:val="24"/>
              <w:szCs w:val="24"/>
            </w:rPr>
            <w:t xml:space="preserve">anyigini Vital et 30 ans pour Samih </w:t>
          </w:r>
          <w:r>
            <w:rPr>
              <w:rFonts w:cs="Times New Roman"/>
              <w:sz w:val="24"/>
              <w:szCs w:val="24"/>
            </w:rPr>
            <w:t xml:space="preserve">Jammal. C’est pourquoi dans sa réquisition </w:t>
          </w:r>
          <w:r w:rsidRPr="009E1DBF">
            <w:rPr>
              <w:rFonts w:cs="Times New Roman"/>
              <w:sz w:val="24"/>
              <w:szCs w:val="24"/>
            </w:rPr>
            <w:t xml:space="preserve">le MP </w:t>
          </w:r>
          <w:r w:rsidR="00685781" w:rsidRPr="00685781">
            <w:rPr>
              <w:rFonts w:cs="Times New Roman"/>
              <w:sz w:val="24"/>
              <w:szCs w:val="24"/>
            </w:rPr>
            <w:t xml:space="preserve">avait pris soin </w:t>
          </w:r>
          <w:r w:rsidRPr="00685781">
            <w:rPr>
              <w:rFonts w:cs="Times New Roman"/>
              <w:sz w:val="24"/>
              <w:szCs w:val="24"/>
            </w:rPr>
            <w:t xml:space="preserve">conformément </w:t>
          </w:r>
          <w:r w:rsidRPr="009E1DBF">
            <w:rPr>
              <w:rFonts w:cs="Times New Roman"/>
              <w:sz w:val="24"/>
              <w:szCs w:val="24"/>
            </w:rPr>
            <w:t>à l’alinéa</w:t>
          </w:r>
          <w:r>
            <w:rPr>
              <w:rFonts w:cs="Times New Roman"/>
              <w:sz w:val="24"/>
              <w:szCs w:val="24"/>
            </w:rPr>
            <w:fldChar w:fldCharType="begin"/>
          </w:r>
          <w:r>
            <w:instrText xml:space="preserve"> XE "</w:instrText>
          </w:r>
          <w:r w:rsidRPr="00AD312A">
            <w:rPr>
              <w:rFonts w:cs="Times New Roman"/>
              <w:sz w:val="24"/>
              <w:szCs w:val="24"/>
            </w:rPr>
            <w:instrText>alinéa</w:instrText>
          </w:r>
          <w:r>
            <w:instrText xml:space="preserve">" </w:instrText>
          </w:r>
          <w:r>
            <w:rPr>
              <w:rFonts w:cs="Times New Roman"/>
              <w:sz w:val="24"/>
              <w:szCs w:val="24"/>
            </w:rPr>
            <w:fldChar w:fldCharType="end"/>
          </w:r>
          <w:r w:rsidRPr="009E1DBF">
            <w:rPr>
              <w:rFonts w:cs="Times New Roman"/>
              <w:sz w:val="24"/>
              <w:szCs w:val="24"/>
            </w:rPr>
            <w:t xml:space="preserve"> 1</w:t>
          </w:r>
          <w:r w:rsidRPr="009E1DBF">
            <w:rPr>
              <w:rFonts w:cs="Times New Roman"/>
              <w:sz w:val="24"/>
              <w:szCs w:val="24"/>
              <w:vertAlign w:val="superscript"/>
            </w:rPr>
            <w:t>er</w:t>
          </w:r>
          <w:r w:rsidRPr="009E1DBF">
            <w:rPr>
              <w:rFonts w:cs="Times New Roman"/>
              <w:sz w:val="24"/>
              <w:szCs w:val="24"/>
            </w:rPr>
            <w:t xml:space="preserve"> de l’article 6</w:t>
          </w:r>
          <w:r w:rsidRPr="001A1FF5">
            <w:rPr>
              <w:rFonts w:cs="Times New Roman"/>
              <w:i/>
              <w:sz w:val="24"/>
              <w:szCs w:val="24"/>
            </w:rPr>
            <w:t xml:space="preserve"> bis</w:t>
          </w:r>
          <w:r w:rsidRPr="009E1DBF">
            <w:rPr>
              <w:rFonts w:cs="Times New Roman"/>
              <w:sz w:val="24"/>
              <w:szCs w:val="24"/>
            </w:rPr>
            <w:t xml:space="preserve"> du </w:t>
          </w:r>
          <w:ins w:id="788" w:author="laura franckx" w:date="2021-02-22T13:58:00Z">
            <w:r w:rsidR="00A87BEF">
              <w:rPr>
                <w:rFonts w:cs="Times New Roman"/>
                <w:sz w:val="24"/>
                <w:szCs w:val="24"/>
              </w:rPr>
              <w:t>c</w:t>
            </w:r>
          </w:ins>
          <w:del w:id="789" w:author="laura franckx" w:date="2021-02-22T13:58:00Z">
            <w:r w:rsidRPr="009E1DBF" w:rsidDel="00A87BEF">
              <w:rPr>
                <w:rFonts w:cs="Times New Roman"/>
                <w:sz w:val="24"/>
                <w:szCs w:val="24"/>
              </w:rPr>
              <w:delText>C</w:delText>
            </w:r>
          </w:del>
          <w:r w:rsidRPr="009E1DBF">
            <w:rPr>
              <w:rFonts w:cs="Times New Roman"/>
              <w:sz w:val="24"/>
              <w:szCs w:val="24"/>
            </w:rPr>
            <w:t>ode</w:t>
          </w:r>
          <w:r>
            <w:rPr>
              <w:rFonts w:cs="Times New Roman"/>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sz w:val="24"/>
              <w:szCs w:val="24"/>
            </w:rPr>
            <w:fldChar w:fldCharType="end"/>
          </w:r>
          <w:r w:rsidRPr="009E1DBF">
            <w:rPr>
              <w:rFonts w:cs="Times New Roman"/>
              <w:sz w:val="24"/>
              <w:szCs w:val="24"/>
            </w:rPr>
            <w:t xml:space="preserve"> pénal congolais, de demander au </w:t>
          </w:r>
          <w:ins w:id="790" w:author="laura franckx" w:date="2021-02-22T13:58:00Z">
            <w:r w:rsidR="00A87BEF">
              <w:rPr>
                <w:rFonts w:cs="Times New Roman"/>
                <w:sz w:val="24"/>
                <w:szCs w:val="24"/>
              </w:rPr>
              <w:t>t</w:t>
            </w:r>
          </w:ins>
          <w:del w:id="791" w:author="laura franckx" w:date="2021-02-22T13:58:00Z">
            <w:r w:rsidRPr="009E1DBF" w:rsidDel="00A87BEF">
              <w:rPr>
                <w:rFonts w:cs="Times New Roman"/>
                <w:sz w:val="24"/>
                <w:szCs w:val="24"/>
              </w:rPr>
              <w:delText>T</w:delText>
            </w:r>
          </w:del>
          <w:r w:rsidRPr="009E1DBF">
            <w:rPr>
              <w:rFonts w:cs="Times New Roman"/>
              <w:sz w:val="24"/>
              <w:szCs w:val="24"/>
            </w:rPr>
            <w:t>ribunal de</w:t>
          </w:r>
          <w:r>
            <w:rPr>
              <w:rFonts w:cs="Times New Roman"/>
              <w:sz w:val="24"/>
              <w:szCs w:val="24"/>
            </w:rPr>
            <w:t> :</w:t>
          </w:r>
        </w:p>
        <w:p w14:paraId="0FBCCE60" w14:textId="72D535C9" w:rsidR="00E122B2" w:rsidRPr="005E7A6C" w:rsidRDefault="00E122B2" w:rsidP="00E122B2">
          <w:pPr>
            <w:spacing w:line="360" w:lineRule="auto"/>
            <w:ind w:left="1134" w:right="568"/>
            <w:rPr>
              <w:rFonts w:cs="Times New Roman"/>
              <w:sz w:val="24"/>
              <w:szCs w:val="24"/>
            </w:rPr>
          </w:pPr>
          <w:r w:rsidRPr="005E7A6C">
            <w:rPr>
              <w:rFonts w:cs="Times New Roman"/>
              <w:sz w:val="24"/>
              <w:szCs w:val="24"/>
            </w:rPr>
            <w:t xml:space="preserve">« </w:t>
          </w:r>
          <w:r w:rsidR="00234224" w:rsidRPr="00D44A93">
            <w:rPr>
              <w:rFonts w:cs="Times New Roman"/>
              <w:sz w:val="24"/>
              <w:szCs w:val="24"/>
            </w:rPr>
            <w:t>[</w:t>
          </w:r>
          <w:r w:rsidR="00234224">
            <w:rPr>
              <w:rFonts w:cs="Times New Roman"/>
              <w:sz w:val="24"/>
              <w:szCs w:val="24"/>
            </w:rPr>
            <w:t>D</w:t>
          </w:r>
          <w:r w:rsidR="00234224" w:rsidRPr="00D44A93">
            <w:rPr>
              <w:rFonts w:cs="Times New Roman"/>
              <w:sz w:val="24"/>
              <w:szCs w:val="24"/>
            </w:rPr>
            <w:t>]</w:t>
          </w:r>
          <w:r w:rsidRPr="005E7A6C">
            <w:rPr>
              <w:rFonts w:cs="Times New Roman"/>
              <w:sz w:val="24"/>
              <w:szCs w:val="24"/>
            </w:rPr>
            <w:t xml:space="preserve">ire qu’ à part les deux préventions de blanchiment </w:t>
          </w:r>
          <w:r>
            <w:rPr>
              <w:rFonts w:cs="Times New Roman"/>
              <w:sz w:val="24"/>
              <w:szCs w:val="24"/>
            </w:rPr>
            <w:t xml:space="preserve">d’argent </w:t>
          </w:r>
          <w:r w:rsidRPr="005E7A6C">
            <w:rPr>
              <w:rFonts w:cs="Times New Roman"/>
              <w:sz w:val="24"/>
              <w:szCs w:val="24"/>
            </w:rPr>
            <w:t xml:space="preserve">mises à charge du prévenu Samih </w:t>
          </w:r>
          <w:r>
            <w:rPr>
              <w:rFonts w:cs="Times New Roman"/>
              <w:sz w:val="24"/>
              <w:szCs w:val="24"/>
            </w:rPr>
            <w:t>J</w:t>
          </w:r>
          <w:r w:rsidRPr="005E7A6C">
            <w:rPr>
              <w:rFonts w:cs="Times New Roman"/>
              <w:sz w:val="24"/>
              <w:szCs w:val="24"/>
            </w:rPr>
            <w:t xml:space="preserve">ammal qui ont été </w:t>
          </w:r>
          <w:r>
            <w:rPr>
              <w:rFonts w:cs="Times New Roman"/>
              <w:sz w:val="24"/>
              <w:szCs w:val="24"/>
            </w:rPr>
            <w:t>commises en unicité d’intention</w:t>
          </w:r>
          <w:r w:rsidRPr="005E7A6C">
            <w:rPr>
              <w:rFonts w:cs="Times New Roman"/>
              <w:sz w:val="24"/>
              <w:szCs w:val="24"/>
            </w:rPr>
            <w:t xml:space="preserve"> les autres sont e</w:t>
          </w:r>
          <w:r>
            <w:rPr>
              <w:rFonts w:cs="Times New Roman"/>
              <w:sz w:val="24"/>
              <w:szCs w:val="24"/>
            </w:rPr>
            <w:t>n concours matériel et ordonner</w:t>
          </w:r>
          <w:r w:rsidRPr="005E7A6C">
            <w:rPr>
              <w:rFonts w:cs="Times New Roman"/>
              <w:sz w:val="24"/>
              <w:szCs w:val="24"/>
            </w:rPr>
            <w:t xml:space="preserve"> en conséquence le cumul des peines  à subir  par chaque prévenu en veillant à ce que leur maximum, après sommation, ne puisse dépasser 20 ans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5E7A6C">
            <w:rPr>
              <w:rFonts w:cs="Times New Roman"/>
              <w:sz w:val="24"/>
              <w:szCs w:val="24"/>
            </w:rPr>
            <w:t xml:space="preserve"> ou de servitude pénale</w:t>
          </w:r>
          <w:r>
            <w:rPr>
              <w:rFonts w:cs="Times New Roman"/>
              <w:sz w:val="24"/>
              <w:szCs w:val="24"/>
            </w:rPr>
            <w:fldChar w:fldCharType="begin"/>
          </w:r>
          <w:r>
            <w:instrText xml:space="preserve"> XE "</w:instrText>
          </w:r>
          <w:r w:rsidRPr="002533AF">
            <w:rPr>
              <w:rFonts w:cs="Times New Roman"/>
              <w:sz w:val="24"/>
              <w:szCs w:val="24"/>
            </w:rPr>
            <w:instrText>servitude pénale</w:instrText>
          </w:r>
          <w:r>
            <w:instrText xml:space="preserve">" </w:instrText>
          </w:r>
          <w:r>
            <w:rPr>
              <w:rFonts w:cs="Times New Roman"/>
              <w:sz w:val="24"/>
              <w:szCs w:val="24"/>
            </w:rPr>
            <w:fldChar w:fldCharType="end"/>
          </w:r>
          <w:r w:rsidRPr="005E7A6C">
            <w:rPr>
              <w:rFonts w:cs="Times New Roman"/>
              <w:sz w:val="24"/>
              <w:szCs w:val="24"/>
            </w:rPr>
            <w:t xml:space="preserve"> principale (…) </w:t>
          </w:r>
          <w:r w:rsidRPr="005E7A6C">
            <w:rPr>
              <w:rStyle w:val="Appelnotedebasdep"/>
              <w:rFonts w:cs="Times New Roman"/>
              <w:sz w:val="24"/>
              <w:szCs w:val="24"/>
            </w:rPr>
            <w:footnoteReference w:id="59"/>
          </w:r>
          <w:r w:rsidRPr="005E7A6C">
            <w:rPr>
              <w:rFonts w:cs="Times New Roman"/>
              <w:sz w:val="24"/>
              <w:szCs w:val="24"/>
            </w:rPr>
            <w:t>».</w:t>
          </w:r>
        </w:p>
        <w:p w14:paraId="5945E5D5" w14:textId="15F93DBC" w:rsidR="00E122B2" w:rsidRDefault="00E122B2" w:rsidP="00F31D58">
          <w:pPr>
            <w:spacing w:line="360" w:lineRule="auto"/>
            <w:ind w:left="-15" w:firstLine="710"/>
            <w:rPr>
              <w:rFonts w:cs="Times New Roman"/>
              <w:sz w:val="24"/>
              <w:szCs w:val="24"/>
            </w:rPr>
          </w:pPr>
          <w:r>
            <w:rPr>
              <w:rFonts w:cs="Times New Roman"/>
              <w:sz w:val="24"/>
              <w:szCs w:val="24"/>
            </w:rPr>
            <w:t>Apres instruction de l’affaire</w:t>
          </w:r>
          <w:ins w:id="792" w:author="laura franckx" w:date="2021-02-22T13:58:00Z">
            <w:r w:rsidR="00A87BEF">
              <w:rPr>
                <w:rFonts w:cs="Times New Roman"/>
                <w:sz w:val="24"/>
                <w:szCs w:val="24"/>
              </w:rPr>
              <w:t>,</w:t>
            </w:r>
          </w:ins>
          <w:r>
            <w:rPr>
              <w:rFonts w:cs="Times New Roman"/>
              <w:sz w:val="24"/>
              <w:szCs w:val="24"/>
            </w:rPr>
            <w:t xml:space="preserve"> le </w:t>
          </w:r>
          <w:ins w:id="793" w:author="laura franckx" w:date="2021-02-22T13:58:00Z">
            <w:r w:rsidR="00A87BEF">
              <w:rPr>
                <w:rFonts w:cs="Times New Roman"/>
                <w:sz w:val="24"/>
                <w:szCs w:val="24"/>
              </w:rPr>
              <w:t>t</w:t>
            </w:r>
          </w:ins>
          <w:del w:id="794" w:author="laura franckx" w:date="2021-02-22T13:58:00Z">
            <w:r w:rsidDel="00A87BEF">
              <w:rPr>
                <w:rFonts w:cs="Times New Roman"/>
                <w:sz w:val="24"/>
                <w:szCs w:val="24"/>
              </w:rPr>
              <w:delText>T</w:delText>
            </w:r>
          </w:del>
          <w:r>
            <w:rPr>
              <w:rFonts w:cs="Times New Roman"/>
              <w:sz w:val="24"/>
              <w:szCs w:val="24"/>
            </w:rPr>
            <w:t>ribunal va juger </w:t>
          </w:r>
          <w:r w:rsidR="00367EC3">
            <w:rPr>
              <w:rFonts w:cs="Times New Roman"/>
              <w:sz w:val="24"/>
              <w:szCs w:val="24"/>
            </w:rPr>
            <w:t xml:space="preserve">comment suit </w:t>
          </w:r>
          <w:r>
            <w:rPr>
              <w:rFonts w:cs="Times New Roman"/>
              <w:sz w:val="24"/>
              <w:szCs w:val="24"/>
            </w:rPr>
            <w:t xml:space="preserve">: </w:t>
          </w:r>
        </w:p>
        <w:p w14:paraId="698EF59E" w14:textId="781FC3AC" w:rsidR="00E122B2" w:rsidRPr="00405101" w:rsidRDefault="00E122B2" w:rsidP="00E122B2">
          <w:pPr>
            <w:spacing w:line="360" w:lineRule="auto"/>
            <w:ind w:left="1134" w:right="568"/>
            <w:rPr>
              <w:rFonts w:cs="Times New Roman"/>
              <w:sz w:val="24"/>
              <w:szCs w:val="24"/>
            </w:rPr>
          </w:pPr>
          <w:r w:rsidRPr="00C059EE">
            <w:rPr>
              <w:rFonts w:cs="Times New Roman"/>
              <w:sz w:val="24"/>
              <w:szCs w:val="24"/>
            </w:rPr>
            <w:t>« </w:t>
          </w:r>
          <w:r w:rsidR="00234224" w:rsidRPr="00D44A93">
            <w:rPr>
              <w:rFonts w:cs="Times New Roman"/>
              <w:sz w:val="24"/>
              <w:szCs w:val="24"/>
            </w:rPr>
            <w:t>[</w:t>
          </w:r>
          <w:r w:rsidR="00234224">
            <w:rPr>
              <w:rFonts w:cs="Times New Roman"/>
              <w:sz w:val="24"/>
              <w:szCs w:val="24"/>
            </w:rPr>
            <w:t>D</w:t>
          </w:r>
          <w:r w:rsidR="00234224" w:rsidRPr="00D44A93">
            <w:rPr>
              <w:rFonts w:cs="Times New Roman"/>
              <w:sz w:val="24"/>
              <w:szCs w:val="24"/>
            </w:rPr>
            <w:t>]</w:t>
          </w:r>
          <w:r w:rsidR="00367EC3" w:rsidRPr="00C059EE">
            <w:rPr>
              <w:rFonts w:cs="Times New Roman"/>
              <w:sz w:val="24"/>
              <w:szCs w:val="24"/>
            </w:rPr>
            <w:t>it</w:t>
          </w:r>
          <w:r w:rsidRPr="00C059EE">
            <w:rPr>
              <w:rFonts w:cs="Times New Roman"/>
              <w:sz w:val="24"/>
              <w:szCs w:val="24"/>
            </w:rPr>
            <w:t xml:space="preserve">, en revanche, </w:t>
          </w:r>
          <w:r w:rsidRPr="00405101">
            <w:rPr>
              <w:rFonts w:cs="Times New Roman"/>
              <w:sz w:val="24"/>
              <w:szCs w:val="24"/>
            </w:rPr>
            <w:t>que les autres infractions</w:t>
          </w:r>
          <w:r>
            <w:rPr>
              <w:rFonts w:cs="Times New Roman"/>
              <w:sz w:val="24"/>
              <w:szCs w:val="24"/>
            </w:rPr>
            <w:fldChar w:fldCharType="begin"/>
          </w:r>
          <w:r>
            <w:instrText xml:space="preserve"> XE "</w:instrText>
          </w:r>
          <w:r w:rsidRPr="002D5F7B">
            <w:rPr>
              <w:rFonts w:cs="Times New Roman"/>
              <w:sz w:val="24"/>
              <w:szCs w:val="24"/>
            </w:rPr>
            <w:instrText>infractions</w:instrText>
          </w:r>
          <w:r>
            <w:instrText xml:space="preserve">" </w:instrText>
          </w:r>
          <w:r>
            <w:rPr>
              <w:rFonts w:cs="Times New Roman"/>
              <w:sz w:val="24"/>
              <w:szCs w:val="24"/>
            </w:rPr>
            <w:fldChar w:fldCharType="end"/>
          </w:r>
          <w:r w:rsidRPr="00405101">
            <w:rPr>
              <w:rFonts w:cs="Times New Roman"/>
              <w:sz w:val="24"/>
              <w:szCs w:val="24"/>
            </w:rPr>
            <w:t xml:space="preserve"> commises par les prévenus </w:t>
          </w:r>
          <w:r>
            <w:rPr>
              <w:rFonts w:cs="Times New Roman"/>
              <w:sz w:val="24"/>
              <w:szCs w:val="24"/>
            </w:rPr>
            <w:t>S</w:t>
          </w:r>
          <w:r w:rsidRPr="00405101">
            <w:rPr>
              <w:rFonts w:cs="Times New Roman"/>
              <w:sz w:val="24"/>
              <w:szCs w:val="24"/>
            </w:rPr>
            <w:t xml:space="preserve">amih </w:t>
          </w:r>
          <w:r>
            <w:rPr>
              <w:rFonts w:cs="Times New Roman"/>
              <w:sz w:val="24"/>
              <w:szCs w:val="24"/>
            </w:rPr>
            <w:t>J</w:t>
          </w:r>
          <w:r w:rsidRPr="00405101">
            <w:rPr>
              <w:rFonts w:cs="Times New Roman"/>
              <w:sz w:val="24"/>
              <w:szCs w:val="24"/>
            </w:rPr>
            <w:t xml:space="preserve">ammal et </w:t>
          </w:r>
          <w:r>
            <w:rPr>
              <w:rFonts w:cs="Times New Roman"/>
              <w:sz w:val="24"/>
              <w:szCs w:val="24"/>
            </w:rPr>
            <w:t>K</w:t>
          </w:r>
          <w:r w:rsidRPr="00405101">
            <w:rPr>
              <w:rFonts w:cs="Times New Roman"/>
              <w:sz w:val="24"/>
              <w:szCs w:val="24"/>
            </w:rPr>
            <w:t xml:space="preserve">amerhe </w:t>
          </w:r>
          <w:r>
            <w:rPr>
              <w:rFonts w:cs="Times New Roman"/>
              <w:sz w:val="24"/>
              <w:szCs w:val="24"/>
            </w:rPr>
            <w:t>L</w:t>
          </w:r>
          <w:r w:rsidRPr="00405101">
            <w:rPr>
              <w:rFonts w:cs="Times New Roman"/>
              <w:sz w:val="24"/>
              <w:szCs w:val="24"/>
            </w:rPr>
            <w:t xml:space="preserve">wa </w:t>
          </w:r>
          <w:r>
            <w:rPr>
              <w:rFonts w:cs="Times New Roman"/>
              <w:sz w:val="24"/>
              <w:szCs w:val="24"/>
            </w:rPr>
            <w:t>K</w:t>
          </w:r>
          <w:r w:rsidRPr="00405101">
            <w:rPr>
              <w:rFonts w:cs="Times New Roman"/>
              <w:sz w:val="24"/>
              <w:szCs w:val="24"/>
            </w:rPr>
            <w:t>anyigini Vital le sont en concours matériel ; partant</w:t>
          </w:r>
          <w:r>
            <w:rPr>
              <w:rFonts w:cs="Times New Roman"/>
              <w:sz w:val="24"/>
              <w:szCs w:val="24"/>
            </w:rPr>
            <w:t xml:space="preserve"> de cela</w:t>
          </w:r>
          <w:r w:rsidRPr="000C20C8">
            <w:rPr>
              <w:rFonts w:cs="Times New Roman"/>
              <w:color w:val="FF0000"/>
              <w:sz w:val="24"/>
              <w:szCs w:val="24"/>
            </w:rPr>
            <w:t xml:space="preserve">, </w:t>
          </w:r>
          <w:r w:rsidRPr="00405101">
            <w:rPr>
              <w:rFonts w:cs="Times New Roman"/>
              <w:sz w:val="24"/>
              <w:szCs w:val="24"/>
            </w:rPr>
            <w:t>cumule les peines et prononce à leur encontre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405101">
            <w:rPr>
              <w:rFonts w:cs="Times New Roman"/>
              <w:sz w:val="24"/>
              <w:szCs w:val="24"/>
            </w:rPr>
            <w:t xml:space="preserve"> de 20 ans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405101">
            <w:rPr>
              <w:rFonts w:cs="Times New Roman"/>
              <w:sz w:val="24"/>
              <w:szCs w:val="24"/>
            </w:rPr>
            <w:t xml:space="preserve"> chacun (…) </w:t>
          </w:r>
          <w:r w:rsidRPr="00405101">
            <w:rPr>
              <w:rStyle w:val="Appelnotedebasdep"/>
              <w:rFonts w:cs="Times New Roman"/>
              <w:sz w:val="24"/>
              <w:szCs w:val="24"/>
            </w:rPr>
            <w:footnoteReference w:id="60"/>
          </w:r>
          <w:r w:rsidRPr="00405101">
            <w:rPr>
              <w:rFonts w:cs="Times New Roman"/>
              <w:sz w:val="24"/>
              <w:szCs w:val="24"/>
            </w:rPr>
            <w:t>».</w:t>
          </w:r>
        </w:p>
        <w:p w14:paraId="2C71950D" w14:textId="77777777" w:rsidR="00E122B2" w:rsidRPr="00BA377A" w:rsidRDefault="00E122B2" w:rsidP="00E122B2">
          <w:pPr>
            <w:pStyle w:val="Titre4"/>
            <w:numPr>
              <w:ilvl w:val="0"/>
              <w:numId w:val="42"/>
            </w:numPr>
          </w:pPr>
          <w:bookmarkStart w:id="795" w:name="_Toc61794557"/>
          <w:bookmarkStart w:id="796" w:name="_Toc61859585"/>
          <w:bookmarkStart w:id="797" w:name="_Toc63964235"/>
          <w:r>
            <w:t>Règle 2</w:t>
          </w:r>
          <w:r w:rsidRPr="007D3083">
            <w:rPr>
              <w:vertAlign w:val="superscript"/>
            </w:rPr>
            <w:t>ème</w:t>
          </w:r>
          <w:r>
            <w:t xml:space="preserve"> : Le </w:t>
          </w:r>
          <w:r w:rsidRPr="004C445B">
            <w:t>renvoi réglementaire</w:t>
          </w:r>
          <w:r>
            <w:fldChar w:fldCharType="begin"/>
          </w:r>
          <w:r>
            <w:instrText xml:space="preserve"> XE "</w:instrText>
          </w:r>
          <w:r w:rsidRPr="001D260C">
            <w:rPr>
              <w:rFonts w:cs="Times New Roman"/>
              <w:szCs w:val="24"/>
            </w:rPr>
            <w:instrText>renvoi réglementaire</w:instrText>
          </w:r>
          <w:r>
            <w:instrText xml:space="preserve">" </w:instrText>
          </w:r>
          <w:r>
            <w:fldChar w:fldCharType="end"/>
          </w:r>
          <w:r w:rsidRPr="004C445B">
            <w:t xml:space="preserve"> de l'ordonnance</w:t>
          </w:r>
          <w:r>
            <w:fldChar w:fldCharType="begin"/>
          </w:r>
          <w:r>
            <w:instrText xml:space="preserve"> XE "</w:instrText>
          </w:r>
          <w:r w:rsidRPr="00322FC9">
            <w:rPr>
              <w:rFonts w:cs="Times New Roman"/>
              <w:szCs w:val="24"/>
            </w:rPr>
            <w:instrText>ordonnance</w:instrText>
          </w:r>
          <w:r>
            <w:instrText xml:space="preserve">" </w:instrText>
          </w:r>
          <w:r>
            <w:fldChar w:fldCharType="end"/>
          </w:r>
          <w:r w:rsidRPr="004C445B">
            <w:t xml:space="preserve"> du Président</w:t>
          </w:r>
          <w:r>
            <w:fldChar w:fldCharType="begin"/>
          </w:r>
          <w:r>
            <w:instrText xml:space="preserve"> XE "</w:instrText>
          </w:r>
          <w:r w:rsidRPr="00150D4D">
            <w:rPr>
              <w:rFonts w:cs="Times New Roman"/>
              <w:szCs w:val="24"/>
            </w:rPr>
            <w:instrText>Président</w:instrText>
          </w:r>
          <w:r>
            <w:instrText xml:space="preserve">" </w:instrText>
          </w:r>
          <w:r>
            <w:fldChar w:fldCharType="end"/>
          </w:r>
          <w:r w:rsidRPr="004C445B">
            <w:t xml:space="preserve"> de la République fixant les modalités d’exécution</w:t>
          </w:r>
          <w:r>
            <w:fldChar w:fldCharType="begin"/>
          </w:r>
          <w:r>
            <w:instrText xml:space="preserve"> XE "</w:instrText>
          </w:r>
          <w:r w:rsidRPr="00F71DB1">
            <w:rPr>
              <w:rFonts w:cs="Times New Roman"/>
              <w:szCs w:val="24"/>
            </w:rPr>
            <w:instrText>exécution</w:instrText>
          </w:r>
          <w:r>
            <w:instrText xml:space="preserve">" </w:instrText>
          </w:r>
          <w:r>
            <w:fldChar w:fldCharType="end"/>
          </w:r>
          <w:r w:rsidRPr="004C445B">
            <w:t xml:space="preserve"> des travaux</w:t>
          </w:r>
          <w:bookmarkEnd w:id="795"/>
          <w:bookmarkEnd w:id="796"/>
          <w:bookmarkEnd w:id="797"/>
          <w:r w:rsidRPr="004C445B">
            <w:t xml:space="preserve"> </w:t>
          </w:r>
        </w:p>
        <w:p w14:paraId="1C6FE7B8" w14:textId="363192AE" w:rsidR="00E122B2" w:rsidRDefault="00E122B2" w:rsidP="00E122B2">
          <w:pPr>
            <w:pStyle w:val="Paragraphedeliste"/>
            <w:spacing w:before="240" w:line="360" w:lineRule="auto"/>
            <w:ind w:left="1134" w:right="568"/>
            <w:rPr>
              <w:rFonts w:cs="Times New Roman"/>
              <w:i/>
              <w:sz w:val="24"/>
              <w:szCs w:val="24"/>
            </w:rPr>
          </w:pPr>
          <w:r>
            <w:rPr>
              <w:rFonts w:cs="Times New Roman"/>
              <w:i/>
              <w:sz w:val="24"/>
              <w:szCs w:val="24"/>
            </w:rPr>
            <w:t>« </w:t>
          </w:r>
          <w:r w:rsidR="004B27C9">
            <w:rPr>
              <w:rFonts w:cs="Times New Roman"/>
              <w:sz w:val="24"/>
              <w:szCs w:val="24"/>
            </w:rPr>
            <w:t>[</w:t>
          </w:r>
          <w:r>
            <w:rPr>
              <w:rFonts w:cs="Times New Roman"/>
              <w:sz w:val="24"/>
              <w:szCs w:val="24"/>
            </w:rPr>
            <w:t>L</w:t>
          </w:r>
          <w:r w:rsidR="004B27C9">
            <w:rPr>
              <w:rFonts w:cs="Times New Roman"/>
              <w:sz w:val="24"/>
              <w:szCs w:val="24"/>
            </w:rPr>
            <w:t>]</w:t>
          </w:r>
          <w:r w:rsidRPr="00405101">
            <w:rPr>
              <w:rFonts w:cs="Times New Roman"/>
              <w:iCs/>
              <w:sz w:val="24"/>
              <w:szCs w:val="24"/>
            </w:rPr>
            <w:t>es condamnés</w:t>
          </w:r>
          <w:r>
            <w:rPr>
              <w:rFonts w:cs="Times New Roman"/>
              <w:iCs/>
              <w:sz w:val="24"/>
              <w:szCs w:val="24"/>
            </w:rPr>
            <w:fldChar w:fldCharType="begin"/>
          </w:r>
          <w:r>
            <w:instrText xml:space="preserve"> XE "</w:instrText>
          </w:r>
          <w:r w:rsidRPr="00472485">
            <w:rPr>
              <w:rFonts w:cs="Times New Roman"/>
              <w:sz w:val="24"/>
              <w:szCs w:val="24"/>
            </w:rPr>
            <w:instrText>condamnés</w:instrText>
          </w:r>
          <w:r>
            <w:instrText xml:space="preserve">" </w:instrText>
          </w:r>
          <w:r>
            <w:rPr>
              <w:rFonts w:cs="Times New Roman"/>
              <w:iCs/>
              <w:sz w:val="24"/>
              <w:szCs w:val="24"/>
            </w:rPr>
            <w:fldChar w:fldCharType="end"/>
          </w:r>
          <w:r w:rsidRPr="00405101">
            <w:rPr>
              <w:rFonts w:cs="Times New Roman"/>
              <w:iCs/>
              <w:sz w:val="24"/>
              <w:szCs w:val="24"/>
            </w:rPr>
            <w:t xml:space="preserve"> aux travaux forcés</w:t>
          </w:r>
          <w:r>
            <w:rPr>
              <w:rFonts w:cs="Times New Roman"/>
              <w:i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Cs/>
              <w:sz w:val="24"/>
              <w:szCs w:val="24"/>
            </w:rPr>
            <w:fldChar w:fldCharType="end"/>
          </w:r>
          <w:r w:rsidRPr="00405101">
            <w:rPr>
              <w:rFonts w:cs="Times New Roman"/>
              <w:iCs/>
              <w:sz w:val="24"/>
              <w:szCs w:val="24"/>
            </w:rPr>
            <w:t xml:space="preserve"> subissent leur peine</w:t>
          </w:r>
          <w:r>
            <w:rPr>
              <w:rFonts w:cs="Times New Roman"/>
              <w:iCs/>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iCs/>
              <w:sz w:val="24"/>
              <w:szCs w:val="24"/>
            </w:rPr>
            <w:fldChar w:fldCharType="end"/>
          </w:r>
          <w:r w:rsidRPr="00405101">
            <w:rPr>
              <w:rFonts w:cs="Times New Roman"/>
              <w:iCs/>
              <w:sz w:val="24"/>
              <w:szCs w:val="24"/>
            </w:rPr>
            <w:t xml:space="preserve"> conformément au règlement</w:t>
          </w:r>
          <w:r>
            <w:rPr>
              <w:rFonts w:cs="Times New Roman"/>
              <w:iCs/>
              <w:sz w:val="24"/>
              <w:szCs w:val="24"/>
            </w:rPr>
            <w:fldChar w:fldCharType="begin"/>
          </w:r>
          <w:r>
            <w:instrText xml:space="preserve"> XE "</w:instrText>
          </w:r>
          <w:r w:rsidRPr="007510CC">
            <w:rPr>
              <w:rFonts w:cs="Times New Roman"/>
              <w:sz w:val="24"/>
              <w:szCs w:val="24"/>
            </w:rPr>
            <w:instrText>règlement</w:instrText>
          </w:r>
          <w:r>
            <w:instrText xml:space="preserve">" </w:instrText>
          </w:r>
          <w:r>
            <w:rPr>
              <w:rFonts w:cs="Times New Roman"/>
              <w:iCs/>
              <w:sz w:val="24"/>
              <w:szCs w:val="24"/>
            </w:rPr>
            <w:fldChar w:fldCharType="end"/>
          </w:r>
          <w:r w:rsidRPr="00405101">
            <w:rPr>
              <w:rFonts w:cs="Times New Roman"/>
              <w:iCs/>
              <w:sz w:val="24"/>
              <w:szCs w:val="24"/>
            </w:rPr>
            <w:t xml:space="preserve"> fixé par l'ordonnance</w:t>
          </w:r>
          <w:r>
            <w:rPr>
              <w:rFonts w:cs="Times New Roman"/>
              <w:iCs/>
              <w:sz w:val="24"/>
              <w:szCs w:val="24"/>
            </w:rPr>
            <w:fldChar w:fldCharType="begin"/>
          </w:r>
          <w:r>
            <w:instrText xml:space="preserve"> XE "</w:instrText>
          </w:r>
          <w:r w:rsidRPr="00322FC9">
            <w:rPr>
              <w:rFonts w:cs="Times New Roman"/>
              <w:sz w:val="24"/>
              <w:szCs w:val="24"/>
            </w:rPr>
            <w:instrText>ordonnance</w:instrText>
          </w:r>
          <w:r>
            <w:instrText xml:space="preserve">" </w:instrText>
          </w:r>
          <w:r>
            <w:rPr>
              <w:rFonts w:cs="Times New Roman"/>
              <w:iCs/>
              <w:sz w:val="24"/>
              <w:szCs w:val="24"/>
            </w:rPr>
            <w:fldChar w:fldCharType="end"/>
          </w:r>
          <w:r w:rsidRPr="00405101">
            <w:rPr>
              <w:rFonts w:cs="Times New Roman"/>
              <w:iCs/>
              <w:sz w:val="24"/>
              <w:szCs w:val="24"/>
            </w:rPr>
            <w:t xml:space="preserve"> du Président</w:t>
          </w:r>
          <w:r>
            <w:rPr>
              <w:rFonts w:cs="Times New Roman"/>
              <w:iCs/>
              <w:sz w:val="24"/>
              <w:szCs w:val="24"/>
            </w:rPr>
            <w:fldChar w:fldCharType="begin"/>
          </w:r>
          <w:r>
            <w:instrText xml:space="preserve"> XE "</w:instrText>
          </w:r>
          <w:r w:rsidRPr="00150D4D">
            <w:rPr>
              <w:rFonts w:cs="Times New Roman"/>
              <w:sz w:val="24"/>
              <w:szCs w:val="24"/>
            </w:rPr>
            <w:instrText>Président</w:instrText>
          </w:r>
          <w:r>
            <w:instrText xml:space="preserve">" </w:instrText>
          </w:r>
          <w:r>
            <w:rPr>
              <w:rFonts w:cs="Times New Roman"/>
              <w:iCs/>
              <w:sz w:val="24"/>
              <w:szCs w:val="24"/>
            </w:rPr>
            <w:fldChar w:fldCharType="end"/>
          </w:r>
          <w:r w:rsidRPr="00405101">
            <w:rPr>
              <w:rFonts w:cs="Times New Roman"/>
              <w:iCs/>
              <w:sz w:val="24"/>
              <w:szCs w:val="24"/>
            </w:rPr>
            <w:t xml:space="preserve"> de la République</w:t>
          </w:r>
          <w:r>
            <w:rPr>
              <w:rFonts w:cs="Times New Roman"/>
              <w:i/>
              <w:sz w:val="24"/>
              <w:szCs w:val="24"/>
            </w:rPr>
            <w:t xml:space="preserve"> » </w:t>
          </w:r>
          <w:r w:rsidRPr="002B0AD1">
            <w:rPr>
              <w:rFonts w:cs="Times New Roman"/>
              <w:sz w:val="24"/>
              <w:szCs w:val="24"/>
            </w:rPr>
            <w:t xml:space="preserve">(Art. 6 </w:t>
          </w:r>
          <w:r w:rsidRPr="001A1FF5">
            <w:rPr>
              <w:rFonts w:cs="Times New Roman"/>
              <w:i/>
              <w:sz w:val="24"/>
              <w:szCs w:val="24"/>
            </w:rPr>
            <w:t xml:space="preserve">bis </w:t>
          </w:r>
          <w:r>
            <w:rPr>
              <w:rFonts w:cs="Times New Roman"/>
              <w:sz w:val="24"/>
              <w:szCs w:val="24"/>
            </w:rPr>
            <w:t xml:space="preserve">al. 2 du </w:t>
          </w:r>
          <w:ins w:id="798" w:author="laura franckx" w:date="2021-02-22T14:04:00Z">
            <w:r w:rsidR="000007E7">
              <w:rPr>
                <w:rFonts w:cs="Times New Roman"/>
                <w:sz w:val="24"/>
                <w:szCs w:val="24"/>
              </w:rPr>
              <w:t>c</w:t>
            </w:r>
          </w:ins>
          <w:del w:id="799" w:author="laura franckx" w:date="2021-02-22T14:04:00Z">
            <w:r w:rsidDel="000007E7">
              <w:rPr>
                <w:rFonts w:cs="Times New Roman"/>
                <w:sz w:val="24"/>
                <w:szCs w:val="24"/>
              </w:rPr>
              <w:delText>C</w:delText>
            </w:r>
          </w:del>
          <w:r>
            <w:rPr>
              <w:rFonts w:cs="Times New Roman"/>
              <w:sz w:val="24"/>
              <w:szCs w:val="24"/>
            </w:rPr>
            <w:t>ode</w:t>
          </w:r>
          <w:r>
            <w:rPr>
              <w:rFonts w:cs="Times New Roman"/>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sz w:val="24"/>
              <w:szCs w:val="24"/>
            </w:rPr>
            <w:fldChar w:fldCharType="end"/>
          </w:r>
          <w:r>
            <w:rPr>
              <w:rFonts w:cs="Times New Roman"/>
              <w:sz w:val="24"/>
              <w:szCs w:val="24"/>
            </w:rPr>
            <w:t xml:space="preserve"> pénal </w:t>
          </w:r>
          <w:ins w:id="800" w:author="laura franckx" w:date="2021-02-22T14:04:00Z">
            <w:r w:rsidR="000007E7">
              <w:rPr>
                <w:rFonts w:cs="Times New Roman"/>
                <w:sz w:val="24"/>
                <w:szCs w:val="24"/>
              </w:rPr>
              <w:t>c</w:t>
            </w:r>
          </w:ins>
          <w:del w:id="801" w:author="laura franckx" w:date="2021-02-22T14:04:00Z">
            <w:r w:rsidDel="000007E7">
              <w:rPr>
                <w:rFonts w:cs="Times New Roman"/>
                <w:sz w:val="24"/>
                <w:szCs w:val="24"/>
              </w:rPr>
              <w:delText>C</w:delText>
            </w:r>
          </w:del>
          <w:r>
            <w:rPr>
              <w:rFonts w:cs="Times New Roman"/>
              <w:sz w:val="24"/>
              <w:szCs w:val="24"/>
            </w:rPr>
            <w:t>ongolais</w:t>
          </w:r>
          <w:r w:rsidRPr="002B0AD1">
            <w:rPr>
              <w:rFonts w:cs="Times New Roman"/>
              <w:sz w:val="24"/>
              <w:szCs w:val="24"/>
            </w:rPr>
            <w:t>).</w:t>
          </w:r>
        </w:p>
        <w:p w14:paraId="0C194913" w14:textId="15C20C86" w:rsidR="00E122B2" w:rsidRPr="000C20C8" w:rsidRDefault="00E122B2">
          <w:pPr>
            <w:pStyle w:val="Paragraphedeliste"/>
            <w:spacing w:before="240" w:line="360" w:lineRule="auto"/>
            <w:ind w:left="360"/>
            <w:rPr>
              <w:rFonts w:cs="Times New Roman"/>
              <w:sz w:val="24"/>
              <w:szCs w:val="24"/>
            </w:rPr>
            <w:pPrChange w:id="802" w:author="laura franckx" w:date="2021-02-22T13:58:00Z">
              <w:pPr>
                <w:pStyle w:val="Paragraphedeliste"/>
                <w:numPr>
                  <w:numId w:val="38"/>
                </w:numPr>
                <w:spacing w:before="240" w:line="360" w:lineRule="auto"/>
                <w:ind w:left="0" w:firstLine="360"/>
              </w:pPr>
            </w:pPrChange>
          </w:pPr>
          <w:r w:rsidRPr="000C20C8">
            <w:rPr>
              <w:rFonts w:cs="Times New Roman"/>
              <w:sz w:val="24"/>
              <w:szCs w:val="24"/>
            </w:rPr>
            <w:t>Cet alinéa</w:t>
          </w:r>
          <w:r w:rsidRPr="000C20C8">
            <w:rPr>
              <w:rFonts w:cs="Times New Roman"/>
              <w:sz w:val="24"/>
              <w:szCs w:val="24"/>
            </w:rPr>
            <w:fldChar w:fldCharType="begin"/>
          </w:r>
          <w:r>
            <w:instrText xml:space="preserve"> XE "</w:instrText>
          </w:r>
          <w:r w:rsidRPr="000C20C8">
            <w:rPr>
              <w:rFonts w:cs="Times New Roman"/>
              <w:sz w:val="24"/>
              <w:szCs w:val="24"/>
            </w:rPr>
            <w:instrText>alinéa</w:instrText>
          </w:r>
          <w:r>
            <w:instrText xml:space="preserve">" </w:instrText>
          </w:r>
          <w:r w:rsidRPr="000C20C8">
            <w:rPr>
              <w:rFonts w:cs="Times New Roman"/>
              <w:sz w:val="24"/>
              <w:szCs w:val="24"/>
            </w:rPr>
            <w:fldChar w:fldCharType="end"/>
          </w:r>
          <w:r w:rsidRPr="000C20C8">
            <w:rPr>
              <w:rFonts w:cs="Times New Roman"/>
              <w:sz w:val="24"/>
              <w:szCs w:val="24"/>
            </w:rPr>
            <w:t xml:space="preserve"> fait</w:t>
          </w:r>
          <w:r>
            <w:rPr>
              <w:rFonts w:cs="Times New Roman"/>
              <w:sz w:val="24"/>
              <w:szCs w:val="24"/>
            </w:rPr>
            <w:t xml:space="preserve"> allusion au </w:t>
          </w:r>
          <w:r w:rsidRPr="000C20C8">
            <w:rPr>
              <w:rFonts w:cs="Times New Roman"/>
              <w:sz w:val="24"/>
              <w:szCs w:val="24"/>
            </w:rPr>
            <w:t xml:space="preserve"> renvoi réglementaire</w:t>
          </w:r>
          <w:r w:rsidRPr="000C20C8">
            <w:rPr>
              <w:rFonts w:cs="Times New Roman"/>
              <w:sz w:val="24"/>
              <w:szCs w:val="24"/>
            </w:rPr>
            <w:fldChar w:fldCharType="begin"/>
          </w:r>
          <w:r>
            <w:instrText xml:space="preserve"> XE "</w:instrText>
          </w:r>
          <w:r w:rsidRPr="000C20C8">
            <w:rPr>
              <w:rFonts w:cs="Times New Roman"/>
              <w:sz w:val="24"/>
              <w:szCs w:val="24"/>
            </w:rPr>
            <w:instrText>renvoi réglementaire</w:instrText>
          </w:r>
          <w:r>
            <w:instrText xml:space="preserve">" </w:instrText>
          </w:r>
          <w:r w:rsidRPr="000C20C8">
            <w:rPr>
              <w:rFonts w:cs="Times New Roman"/>
              <w:sz w:val="24"/>
              <w:szCs w:val="24"/>
            </w:rPr>
            <w:fldChar w:fldCharType="end"/>
          </w:r>
          <w:r w:rsidRPr="000C20C8">
            <w:rPr>
              <w:rFonts w:cs="Times New Roman"/>
              <w:sz w:val="24"/>
              <w:szCs w:val="24"/>
            </w:rPr>
            <w:t xml:space="preserve"> qui consi</w:t>
          </w:r>
          <w:r>
            <w:rPr>
              <w:rFonts w:cs="Times New Roman"/>
              <w:sz w:val="24"/>
              <w:szCs w:val="24"/>
            </w:rPr>
            <w:t xml:space="preserve">ste à la responsabilisation du </w:t>
          </w:r>
          <w:ins w:id="803" w:author="laura franckx" w:date="2021-02-22T13:58:00Z">
            <w:r w:rsidR="00A87BEF">
              <w:rPr>
                <w:rFonts w:cs="Times New Roman"/>
                <w:sz w:val="24"/>
                <w:szCs w:val="24"/>
              </w:rPr>
              <w:t>P</w:t>
            </w:r>
          </w:ins>
          <w:del w:id="804" w:author="laura franckx" w:date="2021-02-22T13:58:00Z">
            <w:r w:rsidDel="00A87BEF">
              <w:rPr>
                <w:rFonts w:cs="Times New Roman"/>
                <w:sz w:val="24"/>
                <w:szCs w:val="24"/>
              </w:rPr>
              <w:delText>p</w:delText>
            </w:r>
          </w:del>
          <w:r w:rsidRPr="000C20C8">
            <w:rPr>
              <w:rFonts w:cs="Times New Roman"/>
              <w:sz w:val="24"/>
              <w:szCs w:val="24"/>
            </w:rPr>
            <w:t>résident</w:t>
          </w:r>
          <w:r w:rsidRPr="000C20C8">
            <w:rPr>
              <w:rFonts w:cs="Times New Roman"/>
              <w:sz w:val="24"/>
              <w:szCs w:val="24"/>
            </w:rPr>
            <w:fldChar w:fldCharType="begin"/>
          </w:r>
          <w:r>
            <w:instrText xml:space="preserve"> XE "</w:instrText>
          </w:r>
          <w:r w:rsidRPr="000C20C8">
            <w:rPr>
              <w:rFonts w:cs="Times New Roman"/>
              <w:sz w:val="24"/>
              <w:szCs w:val="24"/>
            </w:rPr>
            <w:instrText>Président</w:instrText>
          </w:r>
          <w:r>
            <w:instrText xml:space="preserve">" </w:instrText>
          </w:r>
          <w:r w:rsidRPr="000C20C8">
            <w:rPr>
              <w:rFonts w:cs="Times New Roman"/>
              <w:sz w:val="24"/>
              <w:szCs w:val="24"/>
            </w:rPr>
            <w:fldChar w:fldCharType="end"/>
          </w:r>
          <w:r>
            <w:rPr>
              <w:rFonts w:cs="Times New Roman"/>
              <w:sz w:val="24"/>
              <w:szCs w:val="24"/>
            </w:rPr>
            <w:t xml:space="preserve"> de la République, </w:t>
          </w:r>
          <w:r w:rsidRPr="000C20C8">
            <w:rPr>
              <w:rFonts w:cs="Times New Roman"/>
              <w:sz w:val="24"/>
              <w:szCs w:val="24"/>
            </w:rPr>
            <w:t>en vertu de son pouvoir</w:t>
          </w:r>
          <w:r w:rsidRPr="000C20C8">
            <w:rPr>
              <w:rFonts w:cs="Times New Roman"/>
              <w:sz w:val="24"/>
              <w:szCs w:val="24"/>
            </w:rPr>
            <w:fldChar w:fldCharType="begin"/>
          </w:r>
          <w:r>
            <w:instrText xml:space="preserve"> XE "</w:instrText>
          </w:r>
          <w:r w:rsidRPr="000C20C8">
            <w:rPr>
              <w:rFonts w:cs="Times New Roman"/>
              <w:sz w:val="24"/>
              <w:szCs w:val="24"/>
            </w:rPr>
            <w:instrText>pouvoir</w:instrText>
          </w:r>
          <w:r>
            <w:instrText xml:space="preserve">" </w:instrText>
          </w:r>
          <w:r w:rsidRPr="000C20C8">
            <w:rPr>
              <w:rFonts w:cs="Times New Roman"/>
              <w:sz w:val="24"/>
              <w:szCs w:val="24"/>
            </w:rPr>
            <w:fldChar w:fldCharType="end"/>
          </w:r>
          <w:r w:rsidRPr="000C20C8">
            <w:rPr>
              <w:rFonts w:cs="Times New Roman"/>
              <w:sz w:val="24"/>
              <w:szCs w:val="24"/>
            </w:rPr>
            <w:t xml:space="preserve"> règlementaire, de prendre une ordonnance</w:t>
          </w:r>
          <w:r w:rsidRPr="000C20C8">
            <w:rPr>
              <w:rFonts w:cs="Times New Roman"/>
              <w:sz w:val="24"/>
              <w:szCs w:val="24"/>
            </w:rPr>
            <w:fldChar w:fldCharType="begin"/>
          </w:r>
          <w:r>
            <w:instrText xml:space="preserve"> XE "</w:instrText>
          </w:r>
          <w:r w:rsidRPr="000C20C8">
            <w:rPr>
              <w:rFonts w:cs="Times New Roman"/>
              <w:sz w:val="24"/>
              <w:szCs w:val="24"/>
            </w:rPr>
            <w:instrText>ordonnance</w:instrText>
          </w:r>
          <w:r>
            <w:instrText xml:space="preserve">" </w:instrText>
          </w:r>
          <w:r w:rsidRPr="000C20C8">
            <w:rPr>
              <w:rFonts w:cs="Times New Roman"/>
              <w:sz w:val="24"/>
              <w:szCs w:val="24"/>
            </w:rPr>
            <w:fldChar w:fldCharType="end"/>
          </w:r>
          <w:r w:rsidRPr="000C20C8">
            <w:rPr>
              <w:rFonts w:cs="Times New Roman"/>
              <w:sz w:val="24"/>
              <w:szCs w:val="24"/>
            </w:rPr>
            <w:t xml:space="preserve"> qui détermine les modalités de mise en œuvre de la peine</w:t>
          </w:r>
          <w:r w:rsidRPr="000C20C8">
            <w:rPr>
              <w:rFonts w:cs="Times New Roman"/>
              <w:sz w:val="24"/>
              <w:szCs w:val="24"/>
            </w:rPr>
            <w:fldChar w:fldCharType="begin"/>
          </w:r>
          <w:r>
            <w:instrText xml:space="preserve"> XE "</w:instrText>
          </w:r>
          <w:r w:rsidRPr="000C20C8">
            <w:rPr>
              <w:rFonts w:cs="Times New Roman"/>
              <w:sz w:val="24"/>
              <w:szCs w:val="24"/>
            </w:rPr>
            <w:instrText>peine</w:instrText>
          </w:r>
          <w:r>
            <w:instrText xml:space="preserve">" </w:instrText>
          </w:r>
          <w:r w:rsidRPr="000C20C8">
            <w:rPr>
              <w:rFonts w:cs="Times New Roman"/>
              <w:sz w:val="24"/>
              <w:szCs w:val="24"/>
            </w:rPr>
            <w:fldChar w:fldCharType="end"/>
          </w:r>
          <w:r w:rsidRPr="000C20C8">
            <w:rPr>
              <w:rFonts w:cs="Times New Roman"/>
              <w:sz w:val="24"/>
              <w:szCs w:val="24"/>
            </w:rPr>
            <w:t xml:space="preserve"> de travaux forcés</w:t>
          </w:r>
          <w:r w:rsidRPr="000C20C8">
            <w:rPr>
              <w:rFonts w:cs="Times New Roman"/>
              <w:sz w:val="24"/>
              <w:szCs w:val="24"/>
            </w:rPr>
            <w:fldChar w:fldCharType="begin"/>
          </w:r>
          <w:r>
            <w:instrText xml:space="preserve"> XE "</w:instrText>
          </w:r>
          <w:r w:rsidRPr="000C20C8">
            <w:rPr>
              <w:rFonts w:cs="Times New Roman"/>
              <w:sz w:val="24"/>
              <w:szCs w:val="24"/>
            </w:rPr>
            <w:instrText>travaux forcés</w:instrText>
          </w:r>
          <w:r>
            <w:instrText xml:space="preserve">" </w:instrText>
          </w:r>
          <w:r w:rsidRPr="000C20C8">
            <w:rPr>
              <w:rFonts w:cs="Times New Roman"/>
              <w:sz w:val="24"/>
              <w:szCs w:val="24"/>
            </w:rPr>
            <w:fldChar w:fldCharType="end"/>
          </w:r>
          <w:r w:rsidRPr="000C20C8">
            <w:rPr>
              <w:rFonts w:cs="Times New Roman"/>
              <w:sz w:val="24"/>
              <w:szCs w:val="24"/>
            </w:rPr>
            <w:t xml:space="preserve"> prévue par la loi</w:t>
          </w:r>
          <w:r w:rsidRPr="000C20C8">
            <w:rPr>
              <w:rFonts w:cs="Times New Roman"/>
              <w:sz w:val="24"/>
              <w:szCs w:val="24"/>
            </w:rPr>
            <w:fldChar w:fldCharType="begin"/>
          </w:r>
          <w:r>
            <w:instrText xml:space="preserve"> XE "</w:instrText>
          </w:r>
          <w:r w:rsidRPr="000C20C8">
            <w:rPr>
              <w:rFonts w:cs="Times New Roman"/>
              <w:sz w:val="24"/>
              <w:szCs w:val="24"/>
            </w:rPr>
            <w:instrText>loi</w:instrText>
          </w:r>
          <w:r>
            <w:instrText xml:space="preserve">" </w:instrText>
          </w:r>
          <w:r w:rsidRPr="000C20C8">
            <w:rPr>
              <w:rFonts w:cs="Times New Roman"/>
              <w:sz w:val="24"/>
              <w:szCs w:val="24"/>
            </w:rPr>
            <w:fldChar w:fldCharType="end"/>
          </w:r>
          <w:r w:rsidRPr="000C20C8">
            <w:rPr>
              <w:rFonts w:cs="Times New Roman"/>
              <w:sz w:val="24"/>
              <w:szCs w:val="24"/>
            </w:rPr>
            <w:t>.</w:t>
          </w:r>
        </w:p>
        <w:p w14:paraId="41151F77" w14:textId="77777777" w:rsidR="00E122B2" w:rsidRPr="00903DE8" w:rsidRDefault="00E122B2" w:rsidP="00E122B2">
          <w:pPr>
            <w:pStyle w:val="Paragraphedeliste"/>
            <w:spacing w:line="360" w:lineRule="auto"/>
            <w:ind w:left="360"/>
            <w:rPr>
              <w:rFonts w:cs="Times New Roman"/>
              <w:sz w:val="8"/>
              <w:szCs w:val="8"/>
            </w:rPr>
          </w:pPr>
        </w:p>
        <w:p w14:paraId="5548927A" w14:textId="23F7A0D2" w:rsidR="00E122B2" w:rsidRPr="000D15A9" w:rsidRDefault="00E122B2">
          <w:pPr>
            <w:pStyle w:val="Paragraphedeliste"/>
            <w:spacing w:before="240" w:line="360" w:lineRule="auto"/>
            <w:ind w:left="360"/>
            <w:rPr>
              <w:rFonts w:cs="Times New Roman"/>
              <w:sz w:val="24"/>
              <w:szCs w:val="24"/>
            </w:rPr>
            <w:pPrChange w:id="805" w:author="laura franckx" w:date="2021-02-22T13:58:00Z">
              <w:pPr>
                <w:pStyle w:val="Paragraphedeliste"/>
                <w:numPr>
                  <w:numId w:val="38"/>
                </w:numPr>
                <w:spacing w:before="240" w:line="360" w:lineRule="auto"/>
                <w:ind w:left="0" w:firstLine="360"/>
              </w:pPr>
            </w:pPrChange>
          </w:pPr>
          <w:r>
            <w:rPr>
              <w:rFonts w:cs="Times New Roman"/>
              <w:sz w:val="24"/>
              <w:szCs w:val="24"/>
            </w:rPr>
            <w:t xml:space="preserve"> M</w:t>
          </w:r>
          <w:r w:rsidRPr="000C20C8">
            <w:rPr>
              <w:rFonts w:cs="Times New Roman"/>
              <w:sz w:val="24"/>
              <w:szCs w:val="24"/>
            </w:rPr>
            <w:t>alheureusemen</w:t>
          </w:r>
          <w:r>
            <w:rPr>
              <w:rFonts w:cs="Times New Roman"/>
              <w:sz w:val="24"/>
              <w:szCs w:val="24"/>
            </w:rPr>
            <w:t>t, cela n’a pas encore été fait. C</w:t>
          </w:r>
          <w:r w:rsidRPr="000C20C8">
            <w:rPr>
              <w:rFonts w:cs="Times New Roman"/>
              <w:sz w:val="24"/>
              <w:szCs w:val="24"/>
            </w:rPr>
            <w:t>e</w:t>
          </w:r>
          <w:r>
            <w:rPr>
              <w:rFonts w:cs="Times New Roman"/>
              <w:sz w:val="24"/>
              <w:szCs w:val="24"/>
            </w:rPr>
            <w:t>la</w:t>
          </w:r>
          <w:r w:rsidRPr="000C20C8">
            <w:rPr>
              <w:rFonts w:cs="Times New Roman"/>
              <w:sz w:val="24"/>
              <w:szCs w:val="24"/>
            </w:rPr>
            <w:t xml:space="preserve"> a pour conséquence d’assimiler la peine</w:t>
          </w:r>
          <w:r w:rsidRPr="000C20C8">
            <w:rPr>
              <w:rFonts w:cs="Times New Roman"/>
              <w:sz w:val="24"/>
              <w:szCs w:val="24"/>
            </w:rPr>
            <w:fldChar w:fldCharType="begin"/>
          </w:r>
          <w:r>
            <w:instrText xml:space="preserve"> XE "</w:instrText>
          </w:r>
          <w:r w:rsidRPr="000C20C8">
            <w:rPr>
              <w:rFonts w:cs="Times New Roman"/>
              <w:sz w:val="24"/>
              <w:szCs w:val="24"/>
            </w:rPr>
            <w:instrText>peine</w:instrText>
          </w:r>
          <w:r>
            <w:instrText xml:space="preserve">" </w:instrText>
          </w:r>
          <w:r w:rsidRPr="000C20C8">
            <w:rPr>
              <w:rFonts w:cs="Times New Roman"/>
              <w:sz w:val="24"/>
              <w:szCs w:val="24"/>
            </w:rPr>
            <w:fldChar w:fldCharType="end"/>
          </w:r>
          <w:r w:rsidRPr="000C20C8">
            <w:rPr>
              <w:rFonts w:cs="Times New Roman"/>
              <w:sz w:val="24"/>
              <w:szCs w:val="24"/>
            </w:rPr>
            <w:t xml:space="preserve"> de travaux forcés</w:t>
          </w:r>
          <w:r w:rsidRPr="000C20C8">
            <w:rPr>
              <w:rFonts w:cs="Times New Roman"/>
              <w:sz w:val="24"/>
              <w:szCs w:val="24"/>
            </w:rPr>
            <w:fldChar w:fldCharType="begin"/>
          </w:r>
          <w:r>
            <w:instrText xml:space="preserve"> XE "</w:instrText>
          </w:r>
          <w:r w:rsidRPr="000C20C8">
            <w:rPr>
              <w:rFonts w:cs="Times New Roman"/>
              <w:sz w:val="24"/>
              <w:szCs w:val="24"/>
            </w:rPr>
            <w:instrText>travaux forcés</w:instrText>
          </w:r>
          <w:r>
            <w:instrText xml:space="preserve">" </w:instrText>
          </w:r>
          <w:r w:rsidRPr="000C20C8">
            <w:rPr>
              <w:rFonts w:cs="Times New Roman"/>
              <w:sz w:val="24"/>
              <w:szCs w:val="24"/>
            </w:rPr>
            <w:fldChar w:fldCharType="end"/>
          </w:r>
          <w:r w:rsidRPr="000C20C8">
            <w:rPr>
              <w:rFonts w:cs="Times New Roman"/>
              <w:sz w:val="24"/>
              <w:szCs w:val="24"/>
            </w:rPr>
            <w:t xml:space="preserve"> à celle d’emprisonne</w:t>
          </w:r>
          <w:r>
            <w:rPr>
              <w:rFonts w:cs="Times New Roman"/>
              <w:sz w:val="24"/>
              <w:szCs w:val="24"/>
            </w:rPr>
            <w:t>ment. Ainsi, on peut s’interroger sur ce que sera </w:t>
          </w:r>
          <w:r w:rsidRPr="000C20C8">
            <w:rPr>
              <w:rFonts w:cs="Times New Roman"/>
              <w:iCs/>
              <w:sz w:val="24"/>
              <w:szCs w:val="24"/>
            </w:rPr>
            <w:t>le contenu de l’ordonnance</w:t>
          </w:r>
          <w:r w:rsidRPr="000C20C8">
            <w:rPr>
              <w:rFonts w:cs="Times New Roman"/>
              <w:iCs/>
              <w:sz w:val="24"/>
              <w:szCs w:val="24"/>
            </w:rPr>
            <w:fldChar w:fldCharType="begin"/>
          </w:r>
          <w:r>
            <w:instrText xml:space="preserve"> XE "</w:instrText>
          </w:r>
          <w:r w:rsidRPr="000C20C8">
            <w:rPr>
              <w:rFonts w:cs="Times New Roman"/>
              <w:sz w:val="24"/>
              <w:szCs w:val="24"/>
            </w:rPr>
            <w:instrText>ordonnance</w:instrText>
          </w:r>
          <w:r>
            <w:instrText xml:space="preserve">" </w:instrText>
          </w:r>
          <w:r w:rsidRPr="000C20C8">
            <w:rPr>
              <w:rFonts w:cs="Times New Roman"/>
              <w:iCs/>
              <w:sz w:val="24"/>
              <w:szCs w:val="24"/>
            </w:rPr>
            <w:fldChar w:fldCharType="end"/>
          </w:r>
          <w:r w:rsidRPr="000C20C8">
            <w:rPr>
              <w:rFonts w:cs="Times New Roman"/>
              <w:iCs/>
              <w:sz w:val="24"/>
              <w:szCs w:val="24"/>
            </w:rPr>
            <w:t xml:space="preserve"> du Président</w:t>
          </w:r>
          <w:r w:rsidRPr="000C20C8">
            <w:rPr>
              <w:rFonts w:cs="Times New Roman"/>
              <w:iCs/>
              <w:sz w:val="24"/>
              <w:szCs w:val="24"/>
            </w:rPr>
            <w:fldChar w:fldCharType="begin"/>
          </w:r>
          <w:r>
            <w:instrText xml:space="preserve"> XE "</w:instrText>
          </w:r>
          <w:r w:rsidRPr="000C20C8">
            <w:rPr>
              <w:rFonts w:cs="Times New Roman"/>
              <w:sz w:val="24"/>
              <w:szCs w:val="24"/>
            </w:rPr>
            <w:instrText>Président</w:instrText>
          </w:r>
          <w:r>
            <w:instrText xml:space="preserve">" </w:instrText>
          </w:r>
          <w:r w:rsidRPr="000C20C8">
            <w:rPr>
              <w:rFonts w:cs="Times New Roman"/>
              <w:iCs/>
              <w:sz w:val="24"/>
              <w:szCs w:val="24"/>
            </w:rPr>
            <w:fldChar w:fldCharType="end"/>
          </w:r>
          <w:r w:rsidRPr="000C20C8">
            <w:rPr>
              <w:rFonts w:cs="Times New Roman"/>
              <w:iCs/>
              <w:sz w:val="24"/>
              <w:szCs w:val="24"/>
            </w:rPr>
            <w:t xml:space="preserve"> de la République pour la fixation des modalités de la peine de travaux forcés</w:t>
          </w:r>
          <w:r w:rsidRPr="000C20C8">
            <w:rPr>
              <w:rFonts w:cs="Times New Roman"/>
              <w:iCs/>
              <w:sz w:val="24"/>
              <w:szCs w:val="24"/>
            </w:rPr>
            <w:fldChar w:fldCharType="begin"/>
          </w:r>
          <w:r>
            <w:instrText xml:space="preserve"> XE "</w:instrText>
          </w:r>
          <w:r w:rsidRPr="000C20C8">
            <w:rPr>
              <w:rFonts w:cs="Times New Roman"/>
              <w:sz w:val="24"/>
              <w:szCs w:val="24"/>
            </w:rPr>
            <w:instrText>peine de travaux forcés</w:instrText>
          </w:r>
          <w:r>
            <w:instrText xml:space="preserve">" </w:instrText>
          </w:r>
          <w:r w:rsidRPr="000C20C8">
            <w:rPr>
              <w:rFonts w:cs="Times New Roman"/>
              <w:iCs/>
              <w:sz w:val="24"/>
              <w:szCs w:val="24"/>
            </w:rPr>
            <w:fldChar w:fldCharType="end"/>
          </w:r>
          <w:r w:rsidRPr="000C20C8">
            <w:rPr>
              <w:rFonts w:cs="Times New Roman"/>
              <w:iCs/>
              <w:sz w:val="24"/>
              <w:szCs w:val="24"/>
            </w:rPr>
            <w:t xml:space="preserve"> en République Démocratique du Congo</w:t>
          </w:r>
          <w:r>
            <w:rPr>
              <w:rFonts w:cs="Times New Roman"/>
              <w:i/>
              <w:sz w:val="24"/>
              <w:szCs w:val="24"/>
            </w:rPr>
            <w:t>.</w:t>
          </w:r>
        </w:p>
        <w:p w14:paraId="5C28409D" w14:textId="01EBC19C" w:rsidR="00E122B2" w:rsidRPr="000D15A9" w:rsidRDefault="00E122B2">
          <w:pPr>
            <w:pStyle w:val="Paragraphedeliste"/>
            <w:spacing w:before="240" w:line="360" w:lineRule="auto"/>
            <w:ind w:left="360"/>
            <w:rPr>
              <w:rFonts w:cs="Times New Roman"/>
              <w:sz w:val="24"/>
              <w:szCs w:val="24"/>
            </w:rPr>
            <w:pPrChange w:id="806" w:author="laura franckx" w:date="2021-02-22T13:58:00Z">
              <w:pPr>
                <w:pStyle w:val="Paragraphedeliste"/>
                <w:numPr>
                  <w:numId w:val="38"/>
                </w:numPr>
                <w:spacing w:before="240" w:line="360" w:lineRule="auto"/>
                <w:ind w:left="0" w:firstLine="360"/>
              </w:pPr>
            </w:pPrChange>
          </w:pPr>
          <w:r w:rsidRPr="000D15A9">
            <w:rPr>
              <w:rFonts w:cs="Times New Roman"/>
              <w:sz w:val="24"/>
              <w:szCs w:val="24"/>
            </w:rPr>
            <w:lastRenderedPageBreak/>
            <w:t>Bien que notre position</w:t>
          </w:r>
          <w:r w:rsidRPr="000D15A9">
            <w:rPr>
              <w:rFonts w:cs="Times New Roman"/>
              <w:sz w:val="24"/>
              <w:szCs w:val="24"/>
            </w:rPr>
            <w:fldChar w:fldCharType="begin"/>
          </w:r>
          <w:r w:rsidRPr="000D15A9">
            <w:instrText xml:space="preserve"> XE "</w:instrText>
          </w:r>
          <w:r w:rsidRPr="000D15A9">
            <w:rPr>
              <w:rFonts w:cs="Times New Roman"/>
              <w:sz w:val="24"/>
              <w:szCs w:val="24"/>
            </w:rPr>
            <w:instrText>position</w:instrText>
          </w:r>
          <w:r w:rsidRPr="000D15A9">
            <w:instrText xml:space="preserve">" </w:instrText>
          </w:r>
          <w:r w:rsidRPr="000D15A9">
            <w:rPr>
              <w:rFonts w:cs="Times New Roman"/>
              <w:sz w:val="24"/>
              <w:szCs w:val="24"/>
            </w:rPr>
            <w:fldChar w:fldCharType="end"/>
          </w:r>
          <w:r w:rsidRPr="000D15A9">
            <w:rPr>
              <w:rFonts w:cs="Times New Roman"/>
              <w:sz w:val="24"/>
              <w:szCs w:val="24"/>
            </w:rPr>
            <w:t xml:space="preserve"> appuie la constitutionnalité</w:t>
          </w:r>
          <w:r w:rsidRPr="000D15A9">
            <w:rPr>
              <w:rFonts w:cs="Times New Roman"/>
              <w:sz w:val="24"/>
              <w:szCs w:val="24"/>
            </w:rPr>
            <w:fldChar w:fldCharType="begin"/>
          </w:r>
          <w:r w:rsidRPr="000D15A9">
            <w:instrText xml:space="preserve"> XE "</w:instrText>
          </w:r>
          <w:r w:rsidRPr="000D15A9">
            <w:rPr>
              <w:rFonts w:cs="Times New Roman"/>
              <w:sz w:val="24"/>
              <w:szCs w:val="24"/>
            </w:rPr>
            <w:instrText>constitutionnalité</w:instrText>
          </w:r>
          <w:r w:rsidRPr="000D15A9">
            <w:instrText xml:space="preserve">" </w:instrText>
          </w:r>
          <w:r w:rsidRPr="000D15A9">
            <w:rPr>
              <w:rFonts w:cs="Times New Roman"/>
              <w:sz w:val="24"/>
              <w:szCs w:val="24"/>
            </w:rPr>
            <w:fldChar w:fldCharType="end"/>
          </w:r>
          <w:r w:rsidRPr="000D15A9">
            <w:rPr>
              <w:rFonts w:cs="Times New Roman"/>
              <w:sz w:val="24"/>
              <w:szCs w:val="24"/>
            </w:rPr>
            <w:t xml:space="preserve"> et/ou la conventionnalité</w:t>
          </w:r>
          <w:r w:rsidRPr="000D15A9">
            <w:rPr>
              <w:rFonts w:cs="Times New Roman"/>
              <w:sz w:val="24"/>
              <w:szCs w:val="24"/>
            </w:rPr>
            <w:fldChar w:fldCharType="begin"/>
          </w:r>
          <w:r w:rsidRPr="000D15A9">
            <w:instrText xml:space="preserve"> XE "</w:instrText>
          </w:r>
          <w:r w:rsidRPr="000D15A9">
            <w:rPr>
              <w:rFonts w:cs="Times New Roman"/>
              <w:sz w:val="24"/>
              <w:szCs w:val="24"/>
            </w:rPr>
            <w:instrText>conventionnalité</w:instrText>
          </w:r>
          <w:r w:rsidRPr="000D15A9">
            <w:instrText xml:space="preserve">" </w:instrText>
          </w:r>
          <w:r w:rsidRPr="000D15A9">
            <w:rPr>
              <w:rFonts w:cs="Times New Roman"/>
              <w:sz w:val="24"/>
              <w:szCs w:val="24"/>
            </w:rPr>
            <w:fldChar w:fldCharType="end"/>
          </w:r>
          <w:r w:rsidRPr="000D15A9">
            <w:rPr>
              <w:rFonts w:cs="Times New Roman"/>
              <w:sz w:val="24"/>
              <w:szCs w:val="24"/>
            </w:rPr>
            <w:t xml:space="preserve"> de la peine</w:t>
          </w:r>
          <w:r w:rsidRPr="000D15A9">
            <w:rPr>
              <w:rFonts w:cs="Times New Roman"/>
              <w:sz w:val="24"/>
              <w:szCs w:val="24"/>
            </w:rPr>
            <w:fldChar w:fldCharType="begin"/>
          </w:r>
          <w:r w:rsidRPr="000D15A9">
            <w:instrText xml:space="preserve"> XE "</w:instrText>
          </w:r>
          <w:r w:rsidRPr="000D15A9">
            <w:rPr>
              <w:rFonts w:cs="Times New Roman"/>
              <w:sz w:val="24"/>
              <w:szCs w:val="24"/>
            </w:rPr>
            <w:instrText>peine</w:instrText>
          </w:r>
          <w:r w:rsidRPr="000D15A9">
            <w:instrText xml:space="preserve">" </w:instrText>
          </w:r>
          <w:r w:rsidRPr="000D15A9">
            <w:rPr>
              <w:rFonts w:cs="Times New Roman"/>
              <w:sz w:val="24"/>
              <w:szCs w:val="24"/>
            </w:rPr>
            <w:fldChar w:fldCharType="end"/>
          </w:r>
          <w:r w:rsidRPr="000D15A9">
            <w:rPr>
              <w:rFonts w:cs="Times New Roman"/>
              <w:sz w:val="24"/>
              <w:szCs w:val="24"/>
            </w:rPr>
            <w:t xml:space="preserve"> de travaux forcés</w:t>
          </w:r>
          <w:r w:rsidRPr="000D15A9">
            <w:rPr>
              <w:rFonts w:cs="Times New Roman"/>
              <w:sz w:val="24"/>
              <w:szCs w:val="24"/>
            </w:rPr>
            <w:fldChar w:fldCharType="begin"/>
          </w:r>
          <w:r w:rsidRPr="000D15A9">
            <w:instrText xml:space="preserve"> XE "</w:instrText>
          </w:r>
          <w:r w:rsidRPr="000D15A9">
            <w:rPr>
              <w:rFonts w:cs="Times New Roman"/>
              <w:sz w:val="24"/>
              <w:szCs w:val="24"/>
            </w:rPr>
            <w:instrText>travaux forcés</w:instrText>
          </w:r>
          <w:r w:rsidRPr="000D15A9">
            <w:instrText xml:space="preserve">" </w:instrText>
          </w:r>
          <w:r w:rsidRPr="000D15A9">
            <w:rPr>
              <w:rFonts w:cs="Times New Roman"/>
              <w:sz w:val="24"/>
              <w:szCs w:val="24"/>
            </w:rPr>
            <w:fldChar w:fldCharType="end"/>
          </w:r>
          <w:r w:rsidRPr="000D15A9">
            <w:rPr>
              <w:rFonts w:cs="Times New Roman"/>
              <w:sz w:val="24"/>
              <w:szCs w:val="24"/>
            </w:rPr>
            <w:t xml:space="preserve">, nous trouvons important de procéder par l’approche du </w:t>
          </w:r>
          <w:ins w:id="807" w:author="laura franckx" w:date="2021-02-22T13:59:00Z">
            <w:r w:rsidR="00A87BEF">
              <w:rPr>
                <w:rFonts w:cs="Times New Roman"/>
                <w:sz w:val="24"/>
                <w:szCs w:val="24"/>
              </w:rPr>
              <w:t>d</w:t>
            </w:r>
          </w:ins>
          <w:del w:id="808" w:author="laura franckx" w:date="2021-02-22T13:59:00Z">
            <w:r w:rsidRPr="000D15A9" w:rsidDel="00A87BEF">
              <w:rPr>
                <w:rFonts w:cs="Times New Roman"/>
                <w:sz w:val="24"/>
                <w:szCs w:val="24"/>
              </w:rPr>
              <w:delText>D</w:delText>
            </w:r>
          </w:del>
          <w:r w:rsidRPr="000D15A9">
            <w:rPr>
              <w:rFonts w:cs="Times New Roman"/>
              <w:sz w:val="24"/>
              <w:szCs w:val="24"/>
            </w:rPr>
            <w:t>roit comparé et prospectif</w:t>
          </w:r>
          <w:r w:rsidRPr="000D15A9">
            <w:rPr>
              <w:rFonts w:cs="Times New Roman"/>
              <w:sz w:val="24"/>
              <w:szCs w:val="24"/>
            </w:rPr>
            <w:fldChar w:fldCharType="begin"/>
          </w:r>
          <w:r w:rsidRPr="000D15A9">
            <w:instrText xml:space="preserve"> XE "</w:instrText>
          </w:r>
          <w:r w:rsidRPr="000D15A9">
            <w:rPr>
              <w:rFonts w:cs="Times New Roman"/>
              <w:sz w:val="24"/>
              <w:szCs w:val="24"/>
            </w:rPr>
            <w:instrText>prospectif</w:instrText>
          </w:r>
          <w:r w:rsidRPr="000D15A9">
            <w:instrText xml:space="preserve">" </w:instrText>
          </w:r>
          <w:r w:rsidRPr="000D15A9">
            <w:rPr>
              <w:rFonts w:cs="Times New Roman"/>
              <w:sz w:val="24"/>
              <w:szCs w:val="24"/>
            </w:rPr>
            <w:fldChar w:fldCharType="end"/>
          </w:r>
          <w:r w:rsidRPr="000D15A9">
            <w:rPr>
              <w:rFonts w:cs="Times New Roman"/>
              <w:sz w:val="24"/>
              <w:szCs w:val="24"/>
            </w:rPr>
            <w:t xml:space="preserve"> afin d’éviter que les modalités que fixerait l’ordonnance du </w:t>
          </w:r>
          <w:ins w:id="809" w:author="laura franckx" w:date="2021-02-22T13:59:00Z">
            <w:r w:rsidR="00A87BEF">
              <w:rPr>
                <w:rFonts w:cs="Times New Roman"/>
                <w:sz w:val="24"/>
                <w:szCs w:val="24"/>
              </w:rPr>
              <w:t>P</w:t>
            </w:r>
          </w:ins>
          <w:del w:id="810" w:author="laura franckx" w:date="2021-02-22T13:59:00Z">
            <w:r w:rsidRPr="000D15A9" w:rsidDel="00A87BEF">
              <w:rPr>
                <w:rFonts w:cs="Times New Roman"/>
                <w:sz w:val="24"/>
                <w:szCs w:val="24"/>
              </w:rPr>
              <w:delText>p</w:delText>
            </w:r>
          </w:del>
          <w:r w:rsidRPr="000D15A9">
            <w:rPr>
              <w:rFonts w:cs="Times New Roman"/>
              <w:sz w:val="24"/>
              <w:szCs w:val="24"/>
            </w:rPr>
            <w:t xml:space="preserve">résident de la </w:t>
          </w:r>
          <w:ins w:id="811" w:author="laura franckx" w:date="2021-02-22T13:59:00Z">
            <w:r w:rsidR="00A87BEF">
              <w:rPr>
                <w:rFonts w:cs="Times New Roman"/>
                <w:sz w:val="24"/>
                <w:szCs w:val="24"/>
              </w:rPr>
              <w:t>R</w:t>
            </w:r>
          </w:ins>
          <w:del w:id="812" w:author="laura franckx" w:date="2021-02-22T13:59:00Z">
            <w:r w:rsidRPr="000D15A9" w:rsidDel="00A87BEF">
              <w:rPr>
                <w:rFonts w:cs="Times New Roman"/>
                <w:sz w:val="24"/>
                <w:szCs w:val="24"/>
              </w:rPr>
              <w:delText>r</w:delText>
            </w:r>
          </w:del>
          <w:r w:rsidRPr="000D15A9">
            <w:rPr>
              <w:rFonts w:cs="Times New Roman"/>
              <w:sz w:val="24"/>
              <w:szCs w:val="24"/>
            </w:rPr>
            <w:t xml:space="preserve">épublique n’empirent la situation. </w:t>
          </w:r>
        </w:p>
        <w:p w14:paraId="53D2624E" w14:textId="77777777" w:rsidR="00A87BEF" w:rsidRDefault="00BA6B71" w:rsidP="00A87BEF">
          <w:pPr>
            <w:pStyle w:val="Paragraphedeliste"/>
            <w:spacing w:before="240" w:line="360" w:lineRule="auto"/>
            <w:ind w:left="360"/>
            <w:rPr>
              <w:ins w:id="813" w:author="laura franckx" w:date="2021-02-22T13:59:00Z"/>
              <w:rFonts w:cs="Times New Roman"/>
              <w:b/>
              <w:sz w:val="24"/>
              <w:szCs w:val="24"/>
            </w:rPr>
          </w:pPr>
          <w:r>
            <w:rPr>
              <w:rFonts w:cs="Times New Roman"/>
              <w:b/>
              <w:sz w:val="24"/>
              <w:szCs w:val="24"/>
            </w:rPr>
            <w:t xml:space="preserve">Les </w:t>
          </w:r>
          <w:del w:id="814" w:author="laura franckx" w:date="2021-02-22T13:59:00Z">
            <w:r w:rsidDel="00A87BEF">
              <w:rPr>
                <w:rFonts w:cs="Times New Roman"/>
                <w:b/>
                <w:sz w:val="24"/>
                <w:szCs w:val="24"/>
              </w:rPr>
              <w:delText xml:space="preserve"> </w:delText>
            </w:r>
          </w:del>
          <w:r>
            <w:rPr>
              <w:rFonts w:cs="Times New Roman"/>
              <w:b/>
              <w:sz w:val="24"/>
              <w:szCs w:val="24"/>
            </w:rPr>
            <w:t xml:space="preserve">modalités d’exécution de la peine de travaux forcés en </w:t>
          </w:r>
          <w:ins w:id="815" w:author="laura franckx" w:date="2021-02-22T13:59:00Z">
            <w:r w:rsidR="00A87BEF">
              <w:rPr>
                <w:rFonts w:cs="Times New Roman"/>
                <w:b/>
                <w:sz w:val="24"/>
                <w:szCs w:val="24"/>
              </w:rPr>
              <w:t>d</w:t>
            </w:r>
          </w:ins>
          <w:del w:id="816" w:author="laura franckx" w:date="2021-02-22T13:59:00Z">
            <w:r w:rsidDel="00A87BEF">
              <w:rPr>
                <w:rFonts w:cs="Times New Roman"/>
                <w:b/>
                <w:sz w:val="24"/>
                <w:szCs w:val="24"/>
              </w:rPr>
              <w:delText>D</w:delText>
            </w:r>
          </w:del>
          <w:r>
            <w:rPr>
              <w:rFonts w:cs="Times New Roman"/>
              <w:b/>
              <w:sz w:val="24"/>
              <w:szCs w:val="24"/>
            </w:rPr>
            <w:t>roit comparé</w:t>
          </w:r>
        </w:p>
        <w:p w14:paraId="0F43AF44" w14:textId="09044B75" w:rsidR="00E122B2" w:rsidRDefault="00BA6B71">
          <w:pPr>
            <w:pStyle w:val="Paragraphedeliste"/>
            <w:spacing w:before="240" w:line="360" w:lineRule="auto"/>
            <w:ind w:left="360"/>
            <w:rPr>
              <w:rFonts w:cs="Times New Roman"/>
              <w:sz w:val="24"/>
              <w:szCs w:val="24"/>
            </w:rPr>
            <w:pPrChange w:id="817" w:author="laura franckx" w:date="2021-02-22T13:59:00Z">
              <w:pPr>
                <w:pStyle w:val="Paragraphedeliste"/>
                <w:numPr>
                  <w:numId w:val="38"/>
                </w:numPr>
                <w:spacing w:before="240" w:line="360" w:lineRule="auto"/>
                <w:ind w:left="0" w:firstLine="360"/>
              </w:pPr>
            </w:pPrChange>
          </w:pPr>
          <w:del w:id="818" w:author="laura franckx" w:date="2021-02-22T13:59:00Z">
            <w:r w:rsidDel="00A87BEF">
              <w:rPr>
                <w:rFonts w:cs="Times New Roman"/>
                <w:b/>
                <w:sz w:val="24"/>
                <w:szCs w:val="24"/>
              </w:rPr>
              <w:delText xml:space="preserve">. </w:delText>
            </w:r>
            <w:r w:rsidR="00E122B2" w:rsidRPr="00F87238" w:rsidDel="00A87BEF">
              <w:rPr>
                <w:rFonts w:cs="Times New Roman"/>
                <w:sz w:val="24"/>
                <w:szCs w:val="24"/>
              </w:rPr>
              <w:delText xml:space="preserve">En effet, </w:delText>
            </w:r>
          </w:del>
          <w:ins w:id="819" w:author="laura franckx" w:date="2021-02-22T13:59:00Z">
            <w:r w:rsidR="00A87BEF">
              <w:rPr>
                <w:rFonts w:cs="Times New Roman"/>
                <w:sz w:val="24"/>
                <w:szCs w:val="24"/>
              </w:rPr>
              <w:t>D</w:t>
            </w:r>
          </w:ins>
          <w:del w:id="820" w:author="laura franckx" w:date="2021-02-22T13:59:00Z">
            <w:r w:rsidR="00E122B2" w:rsidRPr="00F87238" w:rsidDel="00A87BEF">
              <w:rPr>
                <w:rFonts w:cs="Times New Roman"/>
                <w:sz w:val="24"/>
                <w:szCs w:val="24"/>
              </w:rPr>
              <w:delText>d</w:delText>
            </w:r>
          </w:del>
          <w:r w:rsidR="00E122B2" w:rsidRPr="00F87238">
            <w:rPr>
              <w:rFonts w:cs="Times New Roman"/>
              <w:sz w:val="24"/>
              <w:szCs w:val="24"/>
            </w:rPr>
            <w:t>ans la perspective du Droit comparé, l’histoire de l’Afrique</w:t>
          </w:r>
          <w:r w:rsidR="00E122B2">
            <w:rPr>
              <w:rFonts w:cs="Times New Roman"/>
              <w:sz w:val="24"/>
              <w:szCs w:val="24"/>
            </w:rPr>
            <w:fldChar w:fldCharType="begin"/>
          </w:r>
          <w:r w:rsidR="00E122B2">
            <w:instrText xml:space="preserve"> XE "</w:instrText>
          </w:r>
          <w:r w:rsidR="00E122B2" w:rsidRPr="0022278D">
            <w:rPr>
              <w:rFonts w:cs="Times New Roman"/>
              <w:sz w:val="24"/>
              <w:szCs w:val="24"/>
            </w:rPr>
            <w:instrText>Afrique</w:instrText>
          </w:r>
          <w:r w:rsidR="00E122B2">
            <w:instrText xml:space="preserve">" </w:instrText>
          </w:r>
          <w:r w:rsidR="00E122B2">
            <w:rPr>
              <w:rFonts w:cs="Times New Roman"/>
              <w:sz w:val="24"/>
              <w:szCs w:val="24"/>
            </w:rPr>
            <w:fldChar w:fldCharType="end"/>
          </w:r>
          <w:r w:rsidR="00E122B2" w:rsidRPr="00F87238">
            <w:rPr>
              <w:rFonts w:cs="Times New Roman"/>
              <w:sz w:val="24"/>
              <w:szCs w:val="24"/>
            </w:rPr>
            <w:t xml:space="preserve"> du </w:t>
          </w:r>
          <w:ins w:id="821" w:author="laura franckx" w:date="2021-02-22T14:00:00Z">
            <w:r w:rsidR="00A87BEF">
              <w:rPr>
                <w:rFonts w:cs="Times New Roman"/>
                <w:sz w:val="24"/>
                <w:szCs w:val="24"/>
              </w:rPr>
              <w:t>S</w:t>
            </w:r>
          </w:ins>
          <w:del w:id="822" w:author="laura franckx" w:date="2021-02-22T14:00:00Z">
            <w:r w:rsidR="00E122B2" w:rsidRPr="00F87238" w:rsidDel="00A87BEF">
              <w:rPr>
                <w:rFonts w:cs="Times New Roman"/>
                <w:sz w:val="24"/>
                <w:szCs w:val="24"/>
              </w:rPr>
              <w:delText>s</w:delText>
            </w:r>
          </w:del>
          <w:r w:rsidR="00E122B2" w:rsidRPr="00F87238">
            <w:rPr>
              <w:rFonts w:cs="Times New Roman"/>
              <w:sz w:val="24"/>
              <w:szCs w:val="24"/>
            </w:rPr>
            <w:t>ud révèle que les modalités d’exécution</w:t>
          </w:r>
          <w:r w:rsidR="00E122B2">
            <w:rPr>
              <w:rFonts w:cs="Times New Roman"/>
              <w:sz w:val="24"/>
              <w:szCs w:val="24"/>
            </w:rPr>
            <w:fldChar w:fldCharType="begin"/>
          </w:r>
          <w:r w:rsidR="00E122B2">
            <w:instrText xml:space="preserve"> XE "</w:instrText>
          </w:r>
          <w:r w:rsidR="00E122B2" w:rsidRPr="00F71DB1">
            <w:rPr>
              <w:rFonts w:cs="Times New Roman"/>
              <w:sz w:val="24"/>
              <w:szCs w:val="24"/>
            </w:rPr>
            <w:instrText>exécution</w:instrText>
          </w:r>
          <w:r w:rsidR="00E122B2">
            <w:instrText xml:space="preserve">" </w:instrText>
          </w:r>
          <w:r w:rsidR="00E122B2">
            <w:rPr>
              <w:rFonts w:cs="Times New Roman"/>
              <w:sz w:val="24"/>
              <w:szCs w:val="24"/>
            </w:rPr>
            <w:fldChar w:fldCharType="end"/>
          </w:r>
          <w:r w:rsidR="00E122B2" w:rsidRPr="00F87238">
            <w:rPr>
              <w:rFonts w:cs="Times New Roman"/>
              <w:sz w:val="24"/>
              <w:szCs w:val="24"/>
            </w:rPr>
            <w:t xml:space="preserve"> de la peine</w:t>
          </w:r>
          <w:r w:rsidR="00E122B2">
            <w:rPr>
              <w:rFonts w:cs="Times New Roman"/>
              <w:sz w:val="24"/>
              <w:szCs w:val="24"/>
            </w:rPr>
            <w:fldChar w:fldCharType="begin"/>
          </w:r>
          <w:r w:rsidR="00E122B2">
            <w:instrText xml:space="preserve"> XE "</w:instrText>
          </w:r>
          <w:r w:rsidR="00E122B2" w:rsidRPr="002F6668">
            <w:rPr>
              <w:rFonts w:cs="Times New Roman"/>
              <w:sz w:val="24"/>
              <w:szCs w:val="24"/>
            </w:rPr>
            <w:instrText>peine</w:instrText>
          </w:r>
          <w:r w:rsidR="00E122B2">
            <w:instrText xml:space="preserve">" </w:instrText>
          </w:r>
          <w:r w:rsidR="00E122B2">
            <w:rPr>
              <w:rFonts w:cs="Times New Roman"/>
              <w:sz w:val="24"/>
              <w:szCs w:val="24"/>
            </w:rPr>
            <w:fldChar w:fldCharType="end"/>
          </w:r>
          <w:r w:rsidR="00E122B2" w:rsidRPr="00F87238">
            <w:rPr>
              <w:rFonts w:cs="Times New Roman"/>
              <w:sz w:val="24"/>
              <w:szCs w:val="24"/>
            </w:rPr>
            <w:t xml:space="preserve"> de travaux forcés</w:t>
          </w:r>
          <w:r w:rsidR="00E122B2">
            <w:rPr>
              <w:rFonts w:cs="Times New Roman"/>
              <w:sz w:val="24"/>
              <w:szCs w:val="24"/>
            </w:rPr>
            <w:fldChar w:fldCharType="begin"/>
          </w:r>
          <w:r w:rsidR="00E122B2">
            <w:instrText xml:space="preserve"> XE "</w:instrText>
          </w:r>
          <w:r w:rsidR="00E122B2" w:rsidRPr="005D4D5A">
            <w:rPr>
              <w:rFonts w:cs="Times New Roman"/>
              <w:sz w:val="24"/>
              <w:szCs w:val="24"/>
            </w:rPr>
            <w:instrText>travaux forcés</w:instrText>
          </w:r>
          <w:r w:rsidR="00E122B2">
            <w:instrText xml:space="preserve">" </w:instrText>
          </w:r>
          <w:r w:rsidR="00E122B2">
            <w:rPr>
              <w:rFonts w:cs="Times New Roman"/>
              <w:sz w:val="24"/>
              <w:szCs w:val="24"/>
            </w:rPr>
            <w:fldChar w:fldCharType="end"/>
          </w:r>
          <w:r w:rsidR="00E122B2" w:rsidRPr="00F87238">
            <w:rPr>
              <w:rFonts w:cs="Times New Roman"/>
              <w:sz w:val="24"/>
              <w:szCs w:val="24"/>
            </w:rPr>
            <w:t xml:space="preserve"> peuvent constituer ce qui convient d’être considéré comme « une violation</w:t>
          </w:r>
          <w:r w:rsidR="00E122B2">
            <w:rPr>
              <w:rFonts w:cs="Times New Roman"/>
              <w:sz w:val="24"/>
              <w:szCs w:val="24"/>
            </w:rPr>
            <w:fldChar w:fldCharType="begin"/>
          </w:r>
          <w:r w:rsidR="00E122B2">
            <w:instrText xml:space="preserve"> XE "</w:instrText>
          </w:r>
          <w:r w:rsidR="00E122B2" w:rsidRPr="000F4599">
            <w:rPr>
              <w:rFonts w:cs="Times New Roman"/>
              <w:sz w:val="24"/>
              <w:szCs w:val="24"/>
            </w:rPr>
            <w:instrText>violation</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w:t>
          </w:r>
          <w:r w:rsidR="00E122B2" w:rsidRPr="0072598D">
            <w:rPr>
              <w:rFonts w:cs="Times New Roman"/>
              <w:sz w:val="24"/>
              <w:szCs w:val="24"/>
            </w:rPr>
            <w:t xml:space="preserve">du </w:t>
          </w:r>
          <w:r w:rsidR="0072598D" w:rsidRPr="0072598D">
            <w:rPr>
              <w:rFonts w:cs="Times New Roman"/>
              <w:sz w:val="24"/>
              <w:szCs w:val="24"/>
            </w:rPr>
            <w:t>droit</w:t>
          </w:r>
          <w:r w:rsidR="00E122B2" w:rsidRPr="0072598D">
            <w:rPr>
              <w:rFonts w:cs="Times New Roman"/>
              <w:sz w:val="24"/>
              <w:szCs w:val="24"/>
            </w:rPr>
            <w:t xml:space="preserve"> à ne pas être soumis à un traitement inhumain </w:t>
          </w:r>
          <w:r w:rsidR="00E122B2" w:rsidRPr="00F87238">
            <w:rPr>
              <w:rFonts w:cs="Times New Roman"/>
              <w:sz w:val="24"/>
              <w:szCs w:val="24"/>
            </w:rPr>
            <w:t>».</w:t>
          </w:r>
          <w:r w:rsidR="00E122B2">
            <w:rPr>
              <w:rFonts w:cs="Times New Roman"/>
              <w:sz w:val="24"/>
              <w:szCs w:val="24"/>
            </w:rPr>
            <w:t xml:space="preserve"> En Afrique du Sud</w:t>
          </w:r>
          <w:ins w:id="823" w:author="laura franckx" w:date="2021-02-22T14:00:00Z">
            <w:r w:rsidR="00A87BEF">
              <w:rPr>
                <w:rFonts w:cs="Times New Roman"/>
                <w:sz w:val="24"/>
                <w:szCs w:val="24"/>
              </w:rPr>
              <w:t>,</w:t>
            </w:r>
          </w:ins>
          <w:r w:rsidR="00E122B2" w:rsidRPr="00F87238">
            <w:rPr>
              <w:rFonts w:cs="Times New Roman"/>
              <w:sz w:val="24"/>
              <w:szCs w:val="24"/>
            </w:rPr>
            <w:t xml:space="preserve"> </w:t>
          </w:r>
          <w:r w:rsidR="00E122B2">
            <w:rPr>
              <w:rFonts w:cs="Times New Roman"/>
              <w:sz w:val="24"/>
              <w:szCs w:val="24"/>
            </w:rPr>
            <w:t>à l’époque d</w:t>
          </w:r>
          <w:ins w:id="824" w:author="laura franckx" w:date="2021-02-22T14:00:00Z">
            <w:r w:rsidR="00A87BEF">
              <w:rPr>
                <w:rFonts w:cs="Times New Roman"/>
                <w:sz w:val="24"/>
                <w:szCs w:val="24"/>
              </w:rPr>
              <w:t>e l</w:t>
            </w:r>
          </w:ins>
          <w:r w:rsidR="00E122B2">
            <w:rPr>
              <w:rFonts w:cs="Times New Roman"/>
              <w:sz w:val="24"/>
              <w:szCs w:val="24"/>
            </w:rPr>
            <w:t xml:space="preserve">’apartheid </w:t>
          </w:r>
          <w:r w:rsidR="00BE5A86">
            <w:rPr>
              <w:rFonts w:cs="Times New Roman"/>
              <w:sz w:val="24"/>
              <w:szCs w:val="24"/>
            </w:rPr>
            <w:t>[</w:t>
          </w:r>
          <w:ins w:id="825" w:author="laura franckx" w:date="2021-02-22T14:00:00Z">
            <w:r w:rsidR="00A87BEF">
              <w:rPr>
                <w:rFonts w:cs="Times New Roman"/>
                <w:sz w:val="24"/>
                <w:szCs w:val="24"/>
              </w:rPr>
              <w:t>« </w:t>
            </w:r>
          </w:ins>
          <w:del w:id="826" w:author="laura franckx" w:date="2021-02-22T14:00:00Z">
            <w:r w:rsidR="00BE5A86" w:rsidDel="00A87BEF">
              <w:rPr>
                <w:rFonts w:cs="Times New Roman"/>
                <w:sz w:val="24"/>
                <w:szCs w:val="24"/>
              </w:rPr>
              <w:delText>‘‘</w:delText>
            </w:r>
          </w:del>
          <w:r w:rsidR="00BE5A86">
            <w:rPr>
              <w:rFonts w:cs="Times New Roman"/>
              <w:sz w:val="24"/>
              <w:szCs w:val="24"/>
            </w:rPr>
            <w:t>séparation</w:t>
          </w:r>
          <w:del w:id="827" w:author="laura franckx" w:date="2021-02-22T14:00:00Z">
            <w:r w:rsidR="00BE5A86" w:rsidDel="00A87BEF">
              <w:rPr>
                <w:rFonts w:cs="Times New Roman"/>
                <w:sz w:val="24"/>
                <w:szCs w:val="24"/>
              </w:rPr>
              <w:delText>’</w:delText>
            </w:r>
          </w:del>
          <w:ins w:id="828" w:author="laura franckx" w:date="2021-02-22T14:00:00Z">
            <w:r w:rsidR="00A87BEF">
              <w:rPr>
                <w:rFonts w:cs="Times New Roman"/>
                <w:sz w:val="24"/>
                <w:szCs w:val="24"/>
              </w:rPr>
              <w:t> »</w:t>
            </w:r>
          </w:ins>
          <w:del w:id="829" w:author="laura franckx" w:date="2021-02-22T14:00:00Z">
            <w:r w:rsidR="00BE5A86" w:rsidDel="00A87BEF">
              <w:rPr>
                <w:rFonts w:cs="Times New Roman"/>
                <w:sz w:val="24"/>
                <w:szCs w:val="24"/>
              </w:rPr>
              <w:delText>’</w:delText>
            </w:r>
          </w:del>
          <w:r w:rsidR="00E122B2">
            <w:rPr>
              <w:rFonts w:cs="Times New Roman"/>
              <w:sz w:val="24"/>
              <w:szCs w:val="24"/>
            </w:rPr>
            <w:t xml:space="preserve"> en Afrikaans], </w:t>
          </w:r>
          <w:r w:rsidR="00E122B2" w:rsidRPr="00F87238">
            <w:rPr>
              <w:rFonts w:cs="Times New Roman"/>
              <w:sz w:val="24"/>
              <w:szCs w:val="24"/>
            </w:rPr>
            <w:t>le régime</w:t>
          </w:r>
          <w:r w:rsidR="00E122B2">
            <w:rPr>
              <w:rFonts w:cs="Times New Roman"/>
              <w:sz w:val="24"/>
              <w:szCs w:val="24"/>
            </w:rPr>
            <w:fldChar w:fldCharType="begin"/>
          </w:r>
          <w:r w:rsidR="00E122B2">
            <w:instrText xml:space="preserve"> XE "</w:instrText>
          </w:r>
          <w:r w:rsidR="00E122B2" w:rsidRPr="00464521">
            <w:rPr>
              <w:rFonts w:cs="Times New Roman"/>
              <w:sz w:val="24"/>
              <w:szCs w:val="24"/>
            </w:rPr>
            <w:instrText>régime</w:instrText>
          </w:r>
          <w:r w:rsidR="00E122B2">
            <w:instrText xml:space="preserve">" </w:instrText>
          </w:r>
          <w:r w:rsidR="00E122B2">
            <w:rPr>
              <w:rFonts w:cs="Times New Roman"/>
              <w:sz w:val="24"/>
              <w:szCs w:val="24"/>
            </w:rPr>
            <w:fldChar w:fldCharType="end"/>
          </w:r>
          <w:r w:rsidR="00E122B2" w:rsidRPr="00F87238">
            <w:rPr>
              <w:rFonts w:cs="Times New Roman"/>
              <w:sz w:val="24"/>
              <w:szCs w:val="24"/>
            </w:rPr>
            <w:t xml:space="preserve"> de travaux forcés qu’avaient subi</w:t>
          </w:r>
          <w:del w:id="830" w:author="laura franckx" w:date="2021-02-22T14:00:00Z">
            <w:r w:rsidR="00E122B2" w:rsidRPr="00F87238" w:rsidDel="00A87BEF">
              <w:rPr>
                <w:rFonts w:cs="Times New Roman"/>
                <w:sz w:val="24"/>
                <w:szCs w:val="24"/>
              </w:rPr>
              <w:delText>s</w:delText>
            </w:r>
          </w:del>
          <w:r w:rsidR="00E122B2" w:rsidRPr="00F87238">
            <w:rPr>
              <w:rFonts w:cs="Times New Roman"/>
              <w:sz w:val="24"/>
              <w:szCs w:val="24"/>
            </w:rPr>
            <w:t xml:space="preserve"> le Président</w:t>
          </w:r>
          <w:r w:rsidR="00E122B2">
            <w:rPr>
              <w:rFonts w:cs="Times New Roman"/>
              <w:sz w:val="24"/>
              <w:szCs w:val="24"/>
            </w:rPr>
            <w:fldChar w:fldCharType="begin"/>
          </w:r>
          <w:r w:rsidR="00E122B2">
            <w:instrText xml:space="preserve"> XE "</w:instrText>
          </w:r>
          <w:r w:rsidR="00E122B2" w:rsidRPr="00150D4D">
            <w:rPr>
              <w:rFonts w:cs="Times New Roman"/>
              <w:sz w:val="24"/>
              <w:szCs w:val="24"/>
            </w:rPr>
            <w:instrText>Président</w:instrText>
          </w:r>
          <w:r w:rsidR="00E122B2">
            <w:instrText xml:space="preserve">" </w:instrText>
          </w:r>
          <w:r w:rsidR="00E122B2">
            <w:rPr>
              <w:rFonts w:cs="Times New Roman"/>
              <w:sz w:val="24"/>
              <w:szCs w:val="24"/>
            </w:rPr>
            <w:fldChar w:fldCharType="end"/>
          </w:r>
          <w:r w:rsidR="00E122B2" w:rsidRPr="00F87238">
            <w:rPr>
              <w:rFonts w:cs="Times New Roman"/>
              <w:sz w:val="24"/>
              <w:szCs w:val="24"/>
            </w:rPr>
            <w:t xml:space="preserve"> Mandela et ses compagnons</w:t>
          </w:r>
          <w:r w:rsidR="00E122B2">
            <w:rPr>
              <w:rFonts w:cs="Times New Roman"/>
              <w:sz w:val="24"/>
              <w:szCs w:val="24"/>
            </w:rPr>
            <w:t xml:space="preserve"> comme peine légale de répression des infractions</w:t>
          </w:r>
          <w:r w:rsidR="00E122B2">
            <w:rPr>
              <w:rFonts w:cs="Times New Roman"/>
              <w:sz w:val="24"/>
              <w:szCs w:val="24"/>
            </w:rPr>
            <w:fldChar w:fldCharType="begin"/>
          </w:r>
          <w:r w:rsidR="00E122B2">
            <w:instrText xml:space="preserve"> XE "</w:instrText>
          </w:r>
          <w:r w:rsidR="00E122B2" w:rsidRPr="002D5F7B">
            <w:rPr>
              <w:rFonts w:cs="Times New Roman"/>
              <w:sz w:val="24"/>
              <w:szCs w:val="24"/>
            </w:rPr>
            <w:instrText>infractions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politiques</w:t>
          </w:r>
          <w:r w:rsidR="00E122B2">
            <w:rPr>
              <w:rFonts w:cs="Times New Roman"/>
              <w:sz w:val="24"/>
              <w:szCs w:val="24"/>
            </w:rPr>
            <w:fldChar w:fldCharType="begin"/>
          </w:r>
          <w:r w:rsidR="00E122B2">
            <w:instrText xml:space="preserve"> XE "</w:instrText>
          </w:r>
          <w:r w:rsidR="00E122B2" w:rsidRPr="00F83FA5">
            <w:rPr>
              <w:rFonts w:cs="Times New Roman"/>
              <w:sz w:val="24"/>
              <w:szCs w:val="24"/>
            </w:rPr>
            <w:instrText>politiques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relatives à l’opposition</w:t>
          </w:r>
          <w:r w:rsidR="00E122B2">
            <w:rPr>
              <w:rFonts w:cs="Times New Roman"/>
              <w:sz w:val="24"/>
              <w:szCs w:val="24"/>
            </w:rPr>
            <w:fldChar w:fldCharType="begin"/>
          </w:r>
          <w:r w:rsidR="00E122B2">
            <w:instrText xml:space="preserve"> XE "</w:instrText>
          </w:r>
          <w:r w:rsidR="00E122B2" w:rsidRPr="002C67C4">
            <w:rPr>
              <w:rFonts w:cs="Times New Roman"/>
              <w:sz w:val="24"/>
              <w:szCs w:val="24"/>
            </w:rPr>
            <w:instrText>opposition</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à l’apartheid avait révélé une certaine deshumanisation. Les condamnés</w:t>
          </w:r>
          <w:r w:rsidR="00E122B2">
            <w:rPr>
              <w:rFonts w:cs="Times New Roman"/>
              <w:sz w:val="24"/>
              <w:szCs w:val="24"/>
            </w:rPr>
            <w:fldChar w:fldCharType="begin"/>
          </w:r>
          <w:r w:rsidR="00E122B2">
            <w:instrText xml:space="preserve"> XE "</w:instrText>
          </w:r>
          <w:r w:rsidR="00E122B2" w:rsidRPr="00472485">
            <w:rPr>
              <w:rFonts w:cs="Times New Roman"/>
              <w:sz w:val="24"/>
              <w:szCs w:val="24"/>
            </w:rPr>
            <w:instrText>condamnés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aux travaux forcés</w:t>
          </w:r>
          <w:del w:id="831" w:author="laura franckx" w:date="2021-02-22T14:01:00Z">
            <w:r w:rsidR="00E122B2" w:rsidDel="00A87BEF">
              <w:rPr>
                <w:rFonts w:cs="Times New Roman"/>
                <w:sz w:val="24"/>
                <w:szCs w:val="24"/>
              </w:rPr>
              <w:delText>, Mandela et ses compagnons militants</w:delText>
            </w:r>
          </w:del>
          <w:r w:rsidR="00E122B2">
            <w:rPr>
              <w:rFonts w:cs="Times New Roman"/>
              <w:sz w:val="24"/>
              <w:szCs w:val="24"/>
            </w:rPr>
            <w:fldChar w:fldCharType="begin"/>
          </w:r>
          <w:r w:rsidR="00E122B2">
            <w:instrText xml:space="preserve"> XE "</w:instrText>
          </w:r>
          <w:r w:rsidR="00E122B2" w:rsidRPr="00CE00C9">
            <w:rPr>
              <w:rFonts w:cs="Times New Roman"/>
              <w:sz w:val="24"/>
              <w:szCs w:val="24"/>
            </w:rPr>
            <w:instrText>militants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passèrent plus de 10 ans à casser des cailloux dans une carrière de chaux. </w:t>
          </w:r>
          <w:r w:rsidR="00A71678">
            <w:rPr>
              <w:rFonts w:cs="Times New Roman"/>
              <w:sz w:val="24"/>
              <w:szCs w:val="24"/>
            </w:rPr>
            <w:t>L</w:t>
          </w:r>
          <w:r w:rsidR="00E122B2">
            <w:rPr>
              <w:rFonts w:cs="Times New Roman"/>
              <w:sz w:val="24"/>
              <w:szCs w:val="24"/>
            </w:rPr>
            <w:t>es travaux étaient éreintants</w:t>
          </w:r>
          <w:ins w:id="832" w:author="laura franckx" w:date="2021-02-22T14:01:00Z">
            <w:r w:rsidR="00A87BEF">
              <w:rPr>
                <w:rFonts w:cs="Times New Roman"/>
                <w:sz w:val="24"/>
                <w:szCs w:val="24"/>
              </w:rPr>
              <w:t>.</w:t>
            </w:r>
          </w:ins>
          <w:del w:id="833" w:author="laura franckx" w:date="2021-02-22T14:01:00Z">
            <w:r w:rsidR="00E122B2" w:rsidDel="00A87BEF">
              <w:rPr>
                <w:rFonts w:cs="Times New Roman"/>
                <w:sz w:val="24"/>
                <w:szCs w:val="24"/>
              </w:rPr>
              <w:delText>,</w:delText>
            </w:r>
          </w:del>
          <w:r w:rsidR="00E122B2">
            <w:rPr>
              <w:rFonts w:cs="Times New Roman"/>
              <w:sz w:val="24"/>
              <w:szCs w:val="24"/>
            </w:rPr>
            <w:t xml:space="preserve"> </w:t>
          </w:r>
          <w:ins w:id="834" w:author="laura franckx" w:date="2021-02-22T14:01:00Z">
            <w:r w:rsidR="00A87BEF">
              <w:rPr>
                <w:rFonts w:cs="Times New Roman"/>
                <w:sz w:val="24"/>
                <w:szCs w:val="24"/>
              </w:rPr>
              <w:t>O</w:t>
            </w:r>
          </w:ins>
          <w:del w:id="835" w:author="laura franckx" w:date="2021-02-22T14:01:00Z">
            <w:r w:rsidR="00E122B2" w:rsidDel="00A87BEF">
              <w:rPr>
                <w:rFonts w:cs="Times New Roman"/>
                <w:sz w:val="24"/>
                <w:szCs w:val="24"/>
              </w:rPr>
              <w:delText>o</w:delText>
            </w:r>
          </w:del>
          <w:r w:rsidR="00E122B2">
            <w:rPr>
              <w:rFonts w:cs="Times New Roman"/>
              <w:sz w:val="24"/>
              <w:szCs w:val="24"/>
            </w:rPr>
            <w:t>n peut citer à titre illustratif le travail qui consistait à briser des roches à l’Ile Robben que certains prisonniers exécutaient avec interdiction de se parler ou de chanter en travaillant</w:t>
          </w:r>
          <w:r w:rsidR="00E122B2">
            <w:rPr>
              <w:rStyle w:val="Appelnotedebasdep"/>
              <w:rFonts w:cs="Times New Roman"/>
              <w:sz w:val="24"/>
              <w:szCs w:val="24"/>
            </w:rPr>
            <w:footnoteReference w:id="61"/>
          </w:r>
          <w:r w:rsidR="00E122B2">
            <w:rPr>
              <w:rFonts w:cs="Times New Roman"/>
              <w:sz w:val="24"/>
              <w:szCs w:val="24"/>
            </w:rPr>
            <w:t>. Ces modalités d’exécution de la peine de travaux forcés</w:t>
          </w:r>
          <w:r w:rsidR="00E122B2">
            <w:rPr>
              <w:rFonts w:cs="Times New Roman"/>
              <w:sz w:val="24"/>
              <w:szCs w:val="24"/>
            </w:rPr>
            <w:fldChar w:fldCharType="begin"/>
          </w:r>
          <w:r w:rsidR="00E122B2">
            <w:instrText xml:space="preserve"> XE "</w:instrText>
          </w:r>
          <w:r w:rsidR="00E122B2" w:rsidRPr="00325EB8">
            <w:rPr>
              <w:rFonts w:cs="Times New Roman"/>
              <w:sz w:val="24"/>
              <w:szCs w:val="24"/>
            </w:rPr>
            <w:instrText>peine de travaux forcés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en Afrique du </w:t>
          </w:r>
          <w:ins w:id="836" w:author="laura franckx" w:date="2021-02-22T14:01:00Z">
            <w:r w:rsidR="00A87BEF">
              <w:rPr>
                <w:rFonts w:cs="Times New Roman"/>
                <w:sz w:val="24"/>
                <w:szCs w:val="24"/>
              </w:rPr>
              <w:t>S</w:t>
            </w:r>
          </w:ins>
          <w:del w:id="837" w:author="laura franckx" w:date="2021-02-22T14:01:00Z">
            <w:r w:rsidR="00E122B2" w:rsidDel="00A87BEF">
              <w:rPr>
                <w:rFonts w:cs="Times New Roman"/>
                <w:sz w:val="24"/>
                <w:szCs w:val="24"/>
              </w:rPr>
              <w:delText>s</w:delText>
            </w:r>
          </w:del>
          <w:r w:rsidR="00E122B2">
            <w:rPr>
              <w:rFonts w:cs="Times New Roman"/>
              <w:sz w:val="24"/>
              <w:szCs w:val="24"/>
            </w:rPr>
            <w:t>ud étaient inhumaines ; pourtant le noyau dur des droits de l’homme</w:t>
          </w:r>
          <w:r w:rsidR="00E122B2">
            <w:rPr>
              <w:rFonts w:cs="Times New Roman"/>
              <w:sz w:val="24"/>
              <w:szCs w:val="24"/>
            </w:rPr>
            <w:fldChar w:fldCharType="begin"/>
          </w:r>
          <w:r w:rsidR="00E122B2">
            <w:instrText xml:space="preserve"> XE "</w:instrText>
          </w:r>
          <w:r w:rsidR="00E122B2" w:rsidRPr="00003242">
            <w:rPr>
              <w:rFonts w:cs="Times New Roman"/>
              <w:sz w:val="24"/>
              <w:szCs w:val="24"/>
            </w:rPr>
            <w:instrText>droits de l’homme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est composé de quatre droits : </w:t>
          </w:r>
          <w:ins w:id="838" w:author="laura franckx" w:date="2021-02-22T14:02:00Z">
            <w:r w:rsidR="00A87BEF">
              <w:rPr>
                <w:rFonts w:cs="Times New Roman"/>
                <w:sz w:val="24"/>
                <w:szCs w:val="24"/>
              </w:rPr>
              <w:t xml:space="preserve">le </w:t>
            </w:r>
          </w:ins>
          <w:r w:rsidR="00E122B2">
            <w:rPr>
              <w:rFonts w:cs="Times New Roman"/>
              <w:sz w:val="24"/>
              <w:szCs w:val="24"/>
            </w:rPr>
            <w:t xml:space="preserve">droit à la vie, le droit à ne pas être torturé ni de subir des traitements inhumains ou dégradants, </w:t>
          </w:r>
          <w:ins w:id="839" w:author="laura franckx" w:date="2021-02-22T14:02:00Z">
            <w:r w:rsidR="00A87BEF">
              <w:rPr>
                <w:rFonts w:cs="Times New Roman"/>
                <w:sz w:val="24"/>
                <w:szCs w:val="24"/>
              </w:rPr>
              <w:t>l’</w:t>
            </w:r>
          </w:ins>
          <w:r w:rsidR="00E122B2">
            <w:rPr>
              <w:rFonts w:cs="Times New Roman"/>
              <w:sz w:val="24"/>
              <w:szCs w:val="24"/>
            </w:rPr>
            <w:t>interdiction de l’esclavage</w:t>
          </w:r>
          <w:r w:rsidR="00E122B2">
            <w:rPr>
              <w:rFonts w:cs="Times New Roman"/>
              <w:sz w:val="24"/>
              <w:szCs w:val="24"/>
            </w:rPr>
            <w:fldChar w:fldCharType="begin"/>
          </w:r>
          <w:r w:rsidR="00E122B2">
            <w:instrText xml:space="preserve"> XE "</w:instrText>
          </w:r>
          <w:r w:rsidR="00E122B2" w:rsidRPr="00F461B8">
            <w:rPr>
              <w:rFonts w:cs="Times New Roman"/>
              <w:sz w:val="24"/>
              <w:szCs w:val="24"/>
            </w:rPr>
            <w:instrText>esclavage</w:instrText>
          </w:r>
          <w:r w:rsidR="00E122B2">
            <w:instrText xml:space="preserve">" </w:instrText>
          </w:r>
          <w:r w:rsidR="00E122B2">
            <w:rPr>
              <w:rFonts w:cs="Times New Roman"/>
              <w:sz w:val="24"/>
              <w:szCs w:val="24"/>
            </w:rPr>
            <w:fldChar w:fldCharType="end"/>
          </w:r>
          <w:r w:rsidR="00E122B2">
            <w:rPr>
              <w:rFonts w:cs="Times New Roman"/>
              <w:sz w:val="24"/>
              <w:szCs w:val="24"/>
            </w:rPr>
            <w:t>, la non-rétroactivité de la loi</w:t>
          </w:r>
          <w:r w:rsidR="00E122B2">
            <w:rPr>
              <w:rFonts w:cs="Times New Roman"/>
              <w:sz w:val="24"/>
              <w:szCs w:val="24"/>
            </w:rPr>
            <w:fldChar w:fldCharType="begin"/>
          </w:r>
          <w:r w:rsidR="00E122B2">
            <w:instrText xml:space="preserve"> XE "</w:instrText>
          </w:r>
          <w:r w:rsidR="00E122B2" w:rsidRPr="009B329D">
            <w:rPr>
              <w:rFonts w:cs="Times New Roman"/>
              <w:sz w:val="24"/>
              <w:szCs w:val="24"/>
            </w:rPr>
            <w:instrText>loi</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pénale</w:t>
          </w:r>
          <w:r w:rsidR="00E122B2">
            <w:rPr>
              <w:rFonts w:cs="Times New Roman"/>
              <w:sz w:val="24"/>
              <w:szCs w:val="24"/>
            </w:rPr>
            <w:fldChar w:fldCharType="begin"/>
          </w:r>
          <w:r w:rsidR="00E122B2">
            <w:instrText xml:space="preserve"> XE "</w:instrText>
          </w:r>
          <w:r w:rsidR="00E122B2" w:rsidRPr="0036204E">
            <w:rPr>
              <w:rFonts w:cs="Times New Roman"/>
              <w:sz w:val="24"/>
              <w:szCs w:val="24"/>
            </w:rPr>
            <w:instrText>pénale</w:instrText>
          </w:r>
          <w:r w:rsidR="00E122B2">
            <w:instrText xml:space="preserve">" </w:instrText>
          </w:r>
          <w:r w:rsidR="00E122B2">
            <w:rPr>
              <w:rFonts w:cs="Times New Roman"/>
              <w:sz w:val="24"/>
              <w:szCs w:val="24"/>
            </w:rPr>
            <w:fldChar w:fldCharType="end"/>
          </w:r>
          <w:r w:rsidR="00E122B2">
            <w:rPr>
              <w:rStyle w:val="Appelnotedebasdep"/>
              <w:rFonts w:cs="Times New Roman"/>
              <w:sz w:val="24"/>
              <w:szCs w:val="24"/>
            </w:rPr>
            <w:footnoteReference w:id="62"/>
          </w:r>
          <w:r w:rsidR="00E122B2">
            <w:rPr>
              <w:rFonts w:cs="Times New Roman"/>
              <w:sz w:val="24"/>
              <w:szCs w:val="24"/>
            </w:rPr>
            <w:t>.</w:t>
          </w:r>
        </w:p>
        <w:p w14:paraId="2003BE1E" w14:textId="77777777" w:rsidR="00A87BEF" w:rsidRDefault="00E42745" w:rsidP="00A87BEF">
          <w:pPr>
            <w:pStyle w:val="Paragraphedeliste"/>
            <w:spacing w:before="240" w:line="360" w:lineRule="auto"/>
            <w:ind w:left="360"/>
            <w:rPr>
              <w:ins w:id="840" w:author="laura franckx" w:date="2021-02-22T14:02:00Z"/>
              <w:rFonts w:cs="Times New Roman"/>
              <w:b/>
              <w:sz w:val="24"/>
              <w:szCs w:val="24"/>
            </w:rPr>
          </w:pPr>
          <w:r>
            <w:rPr>
              <w:rFonts w:cs="Times New Roman"/>
              <w:b/>
              <w:sz w:val="24"/>
              <w:szCs w:val="24"/>
            </w:rPr>
            <w:t>Le Droit prospectif</w:t>
          </w:r>
        </w:p>
        <w:p w14:paraId="32A76A38" w14:textId="5ABEE302" w:rsidR="00E122B2" w:rsidRPr="00D1389C" w:rsidRDefault="00E42745">
          <w:pPr>
            <w:pStyle w:val="Paragraphedeliste"/>
            <w:spacing w:before="240" w:line="360" w:lineRule="auto"/>
            <w:ind w:left="360"/>
            <w:rPr>
              <w:rFonts w:cs="Times New Roman"/>
              <w:sz w:val="24"/>
              <w:szCs w:val="24"/>
            </w:rPr>
            <w:pPrChange w:id="841" w:author="laura franckx" w:date="2021-02-22T14:02:00Z">
              <w:pPr>
                <w:pStyle w:val="Paragraphedeliste"/>
                <w:numPr>
                  <w:numId w:val="38"/>
                </w:numPr>
                <w:spacing w:before="240" w:line="360" w:lineRule="auto"/>
                <w:ind w:left="0" w:firstLine="360"/>
              </w:pPr>
            </w:pPrChange>
          </w:pPr>
          <w:del w:id="842" w:author="laura franckx" w:date="2021-02-22T14:02:00Z">
            <w:r w:rsidDel="00A87BEF">
              <w:rPr>
                <w:rFonts w:cs="Times New Roman"/>
                <w:b/>
                <w:sz w:val="24"/>
                <w:szCs w:val="24"/>
              </w:rPr>
              <w:delText>.</w:delText>
            </w:r>
          </w:del>
          <w:r>
            <w:rPr>
              <w:rFonts w:cs="Times New Roman"/>
              <w:b/>
              <w:sz w:val="24"/>
              <w:szCs w:val="24"/>
            </w:rPr>
            <w:t xml:space="preserve"> </w:t>
          </w:r>
          <w:r w:rsidR="00E122B2">
            <w:rPr>
              <w:rFonts w:cs="Times New Roman"/>
              <w:sz w:val="24"/>
              <w:szCs w:val="24"/>
            </w:rPr>
            <w:t>Ainsi, il est impérieux que le Président</w:t>
          </w:r>
          <w:r w:rsidR="00E122B2">
            <w:rPr>
              <w:rFonts w:cs="Times New Roman"/>
              <w:sz w:val="24"/>
              <w:szCs w:val="24"/>
            </w:rPr>
            <w:fldChar w:fldCharType="begin"/>
          </w:r>
          <w:r w:rsidR="00E122B2">
            <w:instrText xml:space="preserve"> XE "</w:instrText>
          </w:r>
          <w:r w:rsidR="00E122B2" w:rsidRPr="00150D4D">
            <w:rPr>
              <w:rFonts w:cs="Times New Roman"/>
              <w:sz w:val="24"/>
              <w:szCs w:val="24"/>
            </w:rPr>
            <w:instrText>Président</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de la République Démocratique du Congo, </w:t>
          </w:r>
          <w:r w:rsidR="00E122B2" w:rsidRPr="003A0C56">
            <w:rPr>
              <w:rFonts w:cs="Times New Roman"/>
              <w:sz w:val="24"/>
              <w:szCs w:val="24"/>
            </w:rPr>
            <w:t>en v</w:t>
          </w:r>
          <w:r w:rsidR="00E122B2" w:rsidRPr="00BA6B71">
            <w:rPr>
              <w:rFonts w:cs="Times New Roman"/>
              <w:sz w:val="24"/>
              <w:szCs w:val="24"/>
            </w:rPr>
            <w:t>ertu de son  pouvoir</w:t>
          </w:r>
          <w:r w:rsidR="00E122B2" w:rsidRPr="00BA6B71">
            <w:rPr>
              <w:rFonts w:cs="Times New Roman"/>
              <w:sz w:val="24"/>
              <w:szCs w:val="24"/>
            </w:rPr>
            <w:fldChar w:fldCharType="begin"/>
          </w:r>
          <w:r w:rsidR="00E122B2" w:rsidRPr="00BA6B71">
            <w:instrText xml:space="preserve"> XE "</w:instrText>
          </w:r>
          <w:r w:rsidR="00E122B2" w:rsidRPr="00BA6B71">
            <w:rPr>
              <w:rFonts w:cs="Times New Roman"/>
              <w:sz w:val="24"/>
              <w:szCs w:val="24"/>
            </w:rPr>
            <w:instrText>pouvoir</w:instrText>
          </w:r>
          <w:r w:rsidR="00E122B2" w:rsidRPr="00BA6B71">
            <w:instrText xml:space="preserve">" </w:instrText>
          </w:r>
          <w:r w:rsidR="00E122B2" w:rsidRPr="00BA6B71">
            <w:rPr>
              <w:rFonts w:cs="Times New Roman"/>
              <w:sz w:val="24"/>
              <w:szCs w:val="24"/>
            </w:rPr>
            <w:fldChar w:fldCharType="end"/>
          </w:r>
          <w:r w:rsidR="00E122B2" w:rsidRPr="00BA6B71">
            <w:rPr>
              <w:rFonts w:cs="Times New Roman"/>
              <w:sz w:val="24"/>
              <w:szCs w:val="24"/>
            </w:rPr>
            <w:t xml:space="preserve"> </w:t>
          </w:r>
          <w:r w:rsidR="00E122B2">
            <w:rPr>
              <w:rFonts w:cs="Times New Roman"/>
              <w:sz w:val="24"/>
              <w:szCs w:val="24"/>
            </w:rPr>
            <w:t>règlementaire, prenne une ordonnance</w:t>
          </w:r>
          <w:r w:rsidR="00E122B2">
            <w:rPr>
              <w:rFonts w:cs="Times New Roman"/>
              <w:sz w:val="24"/>
              <w:szCs w:val="24"/>
            </w:rPr>
            <w:fldChar w:fldCharType="begin"/>
          </w:r>
          <w:r w:rsidR="00E122B2">
            <w:instrText xml:space="preserve"> XE "</w:instrText>
          </w:r>
          <w:r w:rsidR="00E122B2" w:rsidRPr="00322FC9">
            <w:rPr>
              <w:rFonts w:cs="Times New Roman"/>
              <w:sz w:val="24"/>
              <w:szCs w:val="24"/>
            </w:rPr>
            <w:instrText>ordonnance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fixant les modalités d’exécution</w:t>
          </w:r>
          <w:r w:rsidR="00E122B2">
            <w:rPr>
              <w:rFonts w:cs="Times New Roman"/>
              <w:sz w:val="24"/>
              <w:szCs w:val="24"/>
            </w:rPr>
            <w:fldChar w:fldCharType="begin"/>
          </w:r>
          <w:r w:rsidR="00E122B2">
            <w:instrText xml:space="preserve"> XE "</w:instrText>
          </w:r>
          <w:r w:rsidR="00E122B2" w:rsidRPr="00F71DB1">
            <w:rPr>
              <w:rFonts w:cs="Times New Roman"/>
              <w:sz w:val="24"/>
              <w:szCs w:val="24"/>
            </w:rPr>
            <w:instrText>exécution</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de la peine</w:t>
          </w:r>
          <w:r w:rsidR="00E122B2">
            <w:rPr>
              <w:rFonts w:cs="Times New Roman"/>
              <w:sz w:val="24"/>
              <w:szCs w:val="24"/>
            </w:rPr>
            <w:fldChar w:fldCharType="begin"/>
          </w:r>
          <w:r w:rsidR="00E122B2">
            <w:instrText xml:space="preserve"> XE "</w:instrText>
          </w:r>
          <w:r w:rsidR="00E122B2" w:rsidRPr="002F6668">
            <w:rPr>
              <w:rFonts w:cs="Times New Roman"/>
              <w:sz w:val="24"/>
              <w:szCs w:val="24"/>
            </w:rPr>
            <w:instrText>peine</w:instrText>
          </w:r>
          <w:r w:rsidR="00E122B2">
            <w:instrText xml:space="preserve">" </w:instrText>
          </w:r>
          <w:r w:rsidR="00E122B2">
            <w:rPr>
              <w:rFonts w:cs="Times New Roman"/>
              <w:sz w:val="24"/>
              <w:szCs w:val="24"/>
            </w:rPr>
            <w:fldChar w:fldCharType="end"/>
          </w:r>
          <w:r w:rsidR="003A0C56">
            <w:rPr>
              <w:rFonts w:cs="Times New Roman"/>
              <w:sz w:val="24"/>
              <w:szCs w:val="24"/>
            </w:rPr>
            <w:t xml:space="preserve"> de</w:t>
          </w:r>
          <w:r w:rsidR="00E122B2">
            <w:rPr>
              <w:rFonts w:cs="Times New Roman"/>
              <w:sz w:val="24"/>
              <w:szCs w:val="24"/>
            </w:rPr>
            <w:t xml:space="preserve"> travaux forcés</w:t>
          </w:r>
          <w:r w:rsidR="00E122B2">
            <w:rPr>
              <w:rFonts w:cs="Times New Roman"/>
              <w:sz w:val="24"/>
              <w:szCs w:val="24"/>
            </w:rPr>
            <w:fldChar w:fldCharType="begin"/>
          </w:r>
          <w:r w:rsidR="00E122B2">
            <w:instrText xml:space="preserve"> XE "</w:instrText>
          </w:r>
          <w:r w:rsidR="00E122B2" w:rsidRPr="005D4D5A">
            <w:rPr>
              <w:rFonts w:cs="Times New Roman"/>
              <w:sz w:val="24"/>
              <w:szCs w:val="24"/>
            </w:rPr>
            <w:instrText>travaux forcés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en République Démocratique du Congo en faisant </w:t>
          </w:r>
          <w:r w:rsidR="00E122B2" w:rsidRPr="0081330A">
            <w:rPr>
              <w:rFonts w:cs="Times New Roman"/>
              <w:sz w:val="24"/>
              <w:szCs w:val="24"/>
            </w:rPr>
            <w:t>une classification des travaux modernes pour permettre au</w:t>
          </w:r>
          <w:ins w:id="843" w:author="laura franckx" w:date="2021-02-22T14:02:00Z">
            <w:r w:rsidR="00A87BEF">
              <w:rPr>
                <w:rFonts w:cs="Times New Roman"/>
                <w:sz w:val="24"/>
                <w:szCs w:val="24"/>
              </w:rPr>
              <w:t>x</w:t>
            </w:r>
          </w:ins>
          <w:r w:rsidR="00E122B2" w:rsidRPr="0081330A">
            <w:rPr>
              <w:rFonts w:cs="Times New Roman"/>
              <w:sz w:val="24"/>
              <w:szCs w:val="24"/>
            </w:rPr>
            <w:t xml:space="preserve"> con</w:t>
          </w:r>
          <w:r w:rsidR="0081330A" w:rsidRPr="0081330A">
            <w:rPr>
              <w:rFonts w:cs="Times New Roman"/>
              <w:sz w:val="24"/>
              <w:szCs w:val="24"/>
            </w:rPr>
            <w:t>damné</w:t>
          </w:r>
          <w:ins w:id="844" w:author="laura franckx" w:date="2021-02-22T14:02:00Z">
            <w:r w:rsidR="00A87BEF">
              <w:rPr>
                <w:rFonts w:cs="Times New Roman"/>
                <w:sz w:val="24"/>
                <w:szCs w:val="24"/>
              </w:rPr>
              <w:t>s</w:t>
            </w:r>
          </w:ins>
          <w:r w:rsidR="0081330A" w:rsidRPr="0081330A">
            <w:rPr>
              <w:rFonts w:cs="Times New Roman"/>
              <w:sz w:val="24"/>
              <w:szCs w:val="24"/>
            </w:rPr>
            <w:t xml:space="preserve"> à la peine de</w:t>
          </w:r>
          <w:r w:rsidR="00E122B2" w:rsidRPr="0081330A">
            <w:rPr>
              <w:rFonts w:cs="Times New Roman"/>
              <w:sz w:val="24"/>
              <w:szCs w:val="24"/>
            </w:rPr>
            <w:t xml:space="preserve"> travaux forcés </w:t>
          </w:r>
          <w:r w:rsidR="00EA5C0A">
            <w:rPr>
              <w:rFonts w:cs="Times New Roman"/>
              <w:sz w:val="24"/>
              <w:szCs w:val="24"/>
            </w:rPr>
            <w:t>de</w:t>
          </w:r>
          <w:r w:rsidR="00E122B2" w:rsidRPr="0081330A">
            <w:rPr>
              <w:rFonts w:cs="Times New Roman"/>
              <w:sz w:val="24"/>
              <w:szCs w:val="24"/>
            </w:rPr>
            <w:t xml:space="preserve"> travaille</w:t>
          </w:r>
          <w:r w:rsidR="00EA5C0A">
            <w:rPr>
              <w:rFonts w:cs="Times New Roman"/>
              <w:sz w:val="24"/>
              <w:szCs w:val="24"/>
            </w:rPr>
            <w:t>r</w:t>
          </w:r>
          <w:r w:rsidR="00E122B2" w:rsidRPr="0081330A">
            <w:rPr>
              <w:rFonts w:cs="Times New Roman"/>
              <w:sz w:val="24"/>
              <w:szCs w:val="24"/>
            </w:rPr>
            <w:fldChar w:fldCharType="begin"/>
          </w:r>
          <w:r w:rsidR="00E122B2" w:rsidRPr="0081330A">
            <w:instrText xml:space="preserve"> XE "</w:instrText>
          </w:r>
          <w:r w:rsidR="00E122B2" w:rsidRPr="0081330A">
            <w:rPr>
              <w:rFonts w:cs="Times New Roman"/>
              <w:sz w:val="24"/>
              <w:szCs w:val="24"/>
            </w:rPr>
            <w:instrText>travaille</w:instrText>
          </w:r>
          <w:r w:rsidR="00E122B2" w:rsidRPr="0081330A">
            <w:instrText xml:space="preserve">" </w:instrText>
          </w:r>
          <w:r w:rsidR="00E122B2" w:rsidRPr="0081330A">
            <w:rPr>
              <w:rFonts w:cs="Times New Roman"/>
              <w:sz w:val="24"/>
              <w:szCs w:val="24"/>
            </w:rPr>
            <w:fldChar w:fldCharType="end"/>
          </w:r>
          <w:r w:rsidR="00E122B2" w:rsidRPr="0081330A">
            <w:rPr>
              <w:rFonts w:cs="Times New Roman"/>
              <w:sz w:val="24"/>
              <w:szCs w:val="24"/>
            </w:rPr>
            <w:t xml:space="preserve"> en toute dignité</w:t>
          </w:r>
          <w:r w:rsidR="00E122B2" w:rsidRPr="0081330A">
            <w:rPr>
              <w:rFonts w:cs="Times New Roman"/>
              <w:sz w:val="24"/>
              <w:szCs w:val="24"/>
            </w:rPr>
            <w:fldChar w:fldCharType="begin"/>
          </w:r>
          <w:r w:rsidR="00E122B2" w:rsidRPr="0081330A">
            <w:instrText xml:space="preserve"> XE "</w:instrText>
          </w:r>
          <w:r w:rsidR="00E122B2" w:rsidRPr="0081330A">
            <w:rPr>
              <w:rFonts w:cs="Times New Roman"/>
              <w:sz w:val="24"/>
              <w:szCs w:val="24"/>
            </w:rPr>
            <w:instrText>dignité</w:instrText>
          </w:r>
          <w:r w:rsidR="00E122B2" w:rsidRPr="0081330A">
            <w:instrText xml:space="preserve">" </w:instrText>
          </w:r>
          <w:r w:rsidR="00E122B2" w:rsidRPr="0081330A">
            <w:rPr>
              <w:rFonts w:cs="Times New Roman"/>
              <w:sz w:val="24"/>
              <w:szCs w:val="24"/>
            </w:rPr>
            <w:fldChar w:fldCharType="end"/>
          </w:r>
          <w:r w:rsidR="00E122B2" w:rsidRPr="0081330A">
            <w:rPr>
              <w:rFonts w:cs="Times New Roman"/>
              <w:sz w:val="24"/>
              <w:szCs w:val="24"/>
            </w:rPr>
            <w:t xml:space="preserve"> et </w:t>
          </w:r>
          <w:ins w:id="845" w:author="laura franckx" w:date="2021-02-22T14:03:00Z">
            <w:r w:rsidR="00A87BEF">
              <w:rPr>
                <w:rFonts w:cs="Times New Roman"/>
                <w:sz w:val="24"/>
                <w:szCs w:val="24"/>
              </w:rPr>
              <w:t>en</w:t>
            </w:r>
          </w:ins>
          <w:del w:id="846" w:author="laura franckx" w:date="2021-02-22T14:03:00Z">
            <w:r w:rsidR="00E122B2" w:rsidRPr="0081330A" w:rsidDel="00A87BEF">
              <w:rPr>
                <w:rFonts w:cs="Times New Roman"/>
                <w:sz w:val="24"/>
                <w:szCs w:val="24"/>
              </w:rPr>
              <w:delText>tout</w:delText>
            </w:r>
          </w:del>
          <w:r w:rsidR="00E122B2" w:rsidRPr="0081330A">
            <w:rPr>
              <w:rFonts w:cs="Times New Roman"/>
              <w:sz w:val="24"/>
              <w:szCs w:val="24"/>
            </w:rPr>
            <w:t xml:space="preserve"> respect de sa personne, sa santé et ses droits intangibles qu’il n’a pas perdu</w:t>
          </w:r>
          <w:ins w:id="847" w:author="laura franckx" w:date="2021-02-22T14:03:00Z">
            <w:r w:rsidR="00A87BEF">
              <w:rPr>
                <w:rFonts w:cs="Times New Roman"/>
                <w:sz w:val="24"/>
                <w:szCs w:val="24"/>
              </w:rPr>
              <w:t>s</w:t>
            </w:r>
          </w:ins>
          <w:r w:rsidR="00E122B2" w:rsidRPr="0081330A">
            <w:rPr>
              <w:rFonts w:cs="Times New Roman"/>
              <w:sz w:val="24"/>
              <w:szCs w:val="24"/>
            </w:rPr>
            <w:t xml:space="preserve"> en dépit de son statut.</w:t>
          </w:r>
          <w:r w:rsidR="00E122B2" w:rsidRPr="001B0213">
            <w:rPr>
              <w:rFonts w:cs="Times New Roman"/>
              <w:color w:val="FF0000"/>
              <w:sz w:val="24"/>
              <w:szCs w:val="24"/>
            </w:rPr>
            <w:t xml:space="preserve">  </w:t>
          </w:r>
          <w:r w:rsidR="007A2F63">
            <w:rPr>
              <w:rFonts w:cs="Times New Roman"/>
              <w:sz w:val="24"/>
              <w:szCs w:val="24"/>
            </w:rPr>
            <w:t>Ces</w:t>
          </w:r>
          <w:r w:rsidR="00E122B2">
            <w:rPr>
              <w:rFonts w:cs="Times New Roman"/>
              <w:sz w:val="24"/>
              <w:szCs w:val="24"/>
            </w:rPr>
            <w:t xml:space="preserve"> travaux doivent être catégorisés selon les compétences</w:t>
          </w:r>
          <w:r w:rsidR="00E122B2">
            <w:rPr>
              <w:rFonts w:cs="Times New Roman"/>
              <w:sz w:val="24"/>
              <w:szCs w:val="24"/>
            </w:rPr>
            <w:fldChar w:fldCharType="begin"/>
          </w:r>
          <w:r w:rsidR="00E122B2">
            <w:instrText xml:space="preserve"> XE "</w:instrText>
          </w:r>
          <w:r w:rsidR="00E122B2" w:rsidRPr="00DC5679">
            <w:rPr>
              <w:rFonts w:cs="Times New Roman"/>
              <w:sz w:val="24"/>
              <w:szCs w:val="24"/>
            </w:rPr>
            <w:instrText>compétences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des condamnés </w:t>
          </w:r>
          <w:r w:rsidR="00E122B2" w:rsidRPr="007A2F63">
            <w:rPr>
              <w:rFonts w:cs="Times New Roman"/>
              <w:sz w:val="24"/>
              <w:szCs w:val="24"/>
            </w:rPr>
            <w:t xml:space="preserve">et le taux </w:t>
          </w:r>
          <w:r w:rsidR="00E122B2">
            <w:rPr>
              <w:rFonts w:cs="Times New Roman"/>
              <w:sz w:val="24"/>
              <w:szCs w:val="24"/>
            </w:rPr>
            <w:t>de la peine de travaux forcés</w:t>
          </w:r>
          <w:r w:rsidR="00E122B2">
            <w:rPr>
              <w:rFonts w:cs="Times New Roman"/>
              <w:sz w:val="24"/>
              <w:szCs w:val="24"/>
            </w:rPr>
            <w:fldChar w:fldCharType="begin"/>
          </w:r>
          <w:r w:rsidR="00E122B2">
            <w:instrText xml:space="preserve"> XE "</w:instrText>
          </w:r>
          <w:r w:rsidR="00E122B2" w:rsidRPr="00325EB8">
            <w:rPr>
              <w:rFonts w:cs="Times New Roman"/>
              <w:sz w:val="24"/>
              <w:szCs w:val="24"/>
            </w:rPr>
            <w:instrText>peine de travaux forcés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prononcé</w:t>
          </w:r>
          <w:ins w:id="848" w:author="laura franckx" w:date="2021-02-22T14:03:00Z">
            <w:r w:rsidR="000007E7">
              <w:rPr>
                <w:rFonts w:cs="Times New Roman"/>
                <w:sz w:val="24"/>
                <w:szCs w:val="24"/>
              </w:rPr>
              <w:t>s</w:t>
            </w:r>
          </w:ins>
          <w:del w:id="849" w:author="laura franckx" w:date="2021-02-22T14:03:00Z">
            <w:r w:rsidR="00E122B2" w:rsidDel="000007E7">
              <w:rPr>
                <w:rFonts w:cs="Times New Roman"/>
                <w:sz w:val="24"/>
                <w:szCs w:val="24"/>
              </w:rPr>
              <w:delText>e</w:delText>
            </w:r>
          </w:del>
          <w:r w:rsidR="00E122B2">
            <w:rPr>
              <w:rFonts w:cs="Times New Roman"/>
              <w:sz w:val="24"/>
              <w:szCs w:val="24"/>
            </w:rPr>
            <w:t xml:space="preserve"> par le juge</w:t>
          </w:r>
          <w:r w:rsidR="00E122B2">
            <w:rPr>
              <w:rFonts w:cs="Times New Roman"/>
              <w:sz w:val="24"/>
              <w:szCs w:val="24"/>
            </w:rPr>
            <w:fldChar w:fldCharType="begin"/>
          </w:r>
          <w:r w:rsidR="00E122B2">
            <w:instrText xml:space="preserve"> XE "</w:instrText>
          </w:r>
          <w:r w:rsidR="00E122B2" w:rsidRPr="008D46E3">
            <w:rPr>
              <w:rFonts w:cs="Times New Roman"/>
              <w:sz w:val="24"/>
              <w:szCs w:val="24"/>
            </w:rPr>
            <w:instrText>juge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pénal. </w:t>
          </w:r>
        </w:p>
        <w:p w14:paraId="5BA2A7C1" w14:textId="77777777" w:rsidR="00E122B2" w:rsidRPr="004E5917" w:rsidRDefault="00E122B2" w:rsidP="00E122B2">
          <w:pPr>
            <w:pStyle w:val="Titre4"/>
            <w:numPr>
              <w:ilvl w:val="0"/>
              <w:numId w:val="42"/>
            </w:numPr>
          </w:pPr>
          <w:bookmarkStart w:id="850" w:name="_Toc61794558"/>
          <w:bookmarkStart w:id="851" w:name="_Toc61859586"/>
          <w:bookmarkStart w:id="852" w:name="_Toc63964236"/>
          <w:r>
            <w:t>Règle 3</w:t>
          </w:r>
          <w:r w:rsidRPr="007D3083">
            <w:rPr>
              <w:vertAlign w:val="superscript"/>
            </w:rPr>
            <w:t>ème</w:t>
          </w:r>
          <w:r>
            <w:t> : l’interdiction d’assimiler et de confondre</w:t>
          </w:r>
          <w:r w:rsidRPr="004C445B">
            <w:t xml:space="preserve"> l'exécution</w:t>
          </w:r>
          <w:r>
            <w:fldChar w:fldCharType="begin"/>
          </w:r>
          <w:r>
            <w:instrText xml:space="preserve"> XE "</w:instrText>
          </w:r>
          <w:r w:rsidRPr="00F71DB1">
            <w:rPr>
              <w:rFonts w:cs="Times New Roman"/>
              <w:szCs w:val="24"/>
            </w:rPr>
            <w:instrText>exécution</w:instrText>
          </w:r>
          <w:r>
            <w:instrText xml:space="preserve">" </w:instrText>
          </w:r>
          <w:r>
            <w:fldChar w:fldCharType="end"/>
          </w:r>
          <w:r w:rsidRPr="004C445B">
            <w:t xml:space="preserve"> de la peine</w:t>
          </w:r>
          <w:r>
            <w:fldChar w:fldCharType="begin"/>
          </w:r>
          <w:r>
            <w:instrText xml:space="preserve"> XE "</w:instrText>
          </w:r>
          <w:r w:rsidRPr="002F6668">
            <w:rPr>
              <w:rFonts w:cs="Times New Roman"/>
              <w:szCs w:val="24"/>
            </w:rPr>
            <w:instrText>peine</w:instrText>
          </w:r>
          <w:r>
            <w:instrText xml:space="preserve">" </w:instrText>
          </w:r>
          <w:r>
            <w:fldChar w:fldCharType="end"/>
          </w:r>
          <w:r w:rsidRPr="004C445B">
            <w:t xml:space="preserve"> de</w:t>
          </w:r>
          <w:r>
            <w:t>s</w:t>
          </w:r>
          <w:r w:rsidRPr="004C445B">
            <w:t xml:space="preserve"> travaux forcés</w:t>
          </w:r>
          <w:r>
            <w:fldChar w:fldCharType="begin"/>
          </w:r>
          <w:r>
            <w:instrText xml:space="preserve"> XE "</w:instrText>
          </w:r>
          <w:r w:rsidRPr="005D4D5A">
            <w:rPr>
              <w:rFonts w:cs="Times New Roman"/>
              <w:szCs w:val="24"/>
            </w:rPr>
            <w:instrText>travaux forcés</w:instrText>
          </w:r>
          <w:r>
            <w:instrText xml:space="preserve">" </w:instrText>
          </w:r>
          <w:r>
            <w:fldChar w:fldCharType="end"/>
          </w:r>
          <w:r w:rsidRPr="004C445B">
            <w:t xml:space="preserve"> avec la peine de servitude pénale</w:t>
          </w:r>
          <w:bookmarkEnd w:id="850"/>
          <w:bookmarkEnd w:id="851"/>
          <w:bookmarkEnd w:id="852"/>
          <w:r>
            <w:fldChar w:fldCharType="begin"/>
          </w:r>
          <w:r>
            <w:instrText xml:space="preserve"> XE "</w:instrText>
          </w:r>
          <w:r w:rsidRPr="002533AF">
            <w:rPr>
              <w:rFonts w:cs="Times New Roman"/>
              <w:szCs w:val="24"/>
            </w:rPr>
            <w:instrText>servitude pénale</w:instrText>
          </w:r>
          <w:r>
            <w:instrText xml:space="preserve">" </w:instrText>
          </w:r>
          <w:r>
            <w:fldChar w:fldCharType="end"/>
          </w:r>
          <w:r w:rsidRPr="004C445B">
            <w:t xml:space="preserve"> </w:t>
          </w:r>
        </w:p>
        <w:p w14:paraId="0A0A86E9" w14:textId="6E85C404" w:rsidR="00E122B2" w:rsidRPr="006E015E" w:rsidRDefault="00E122B2" w:rsidP="00E122B2">
          <w:pPr>
            <w:pStyle w:val="Paragraphedeliste"/>
            <w:spacing w:before="240" w:line="360" w:lineRule="auto"/>
            <w:ind w:left="1134" w:right="568"/>
            <w:rPr>
              <w:rFonts w:cs="Times New Roman"/>
              <w:iCs/>
              <w:sz w:val="24"/>
              <w:szCs w:val="24"/>
            </w:rPr>
          </w:pPr>
          <w:r w:rsidRPr="006E015E">
            <w:rPr>
              <w:rFonts w:cs="Times New Roman"/>
              <w:iCs/>
              <w:sz w:val="24"/>
              <w:szCs w:val="24"/>
            </w:rPr>
            <w:t>« </w:t>
          </w:r>
          <w:r w:rsidR="00234224" w:rsidRPr="00D44A93">
            <w:rPr>
              <w:rFonts w:cs="Times New Roman"/>
              <w:sz w:val="24"/>
              <w:szCs w:val="24"/>
            </w:rPr>
            <w:t>[</w:t>
          </w:r>
          <w:r w:rsidR="00234224">
            <w:rPr>
              <w:rFonts w:cs="Times New Roman"/>
              <w:sz w:val="24"/>
              <w:szCs w:val="24"/>
            </w:rPr>
            <w:t>L</w:t>
          </w:r>
          <w:r w:rsidR="00234224" w:rsidRPr="00D44A93">
            <w:rPr>
              <w:rFonts w:cs="Times New Roman"/>
              <w:sz w:val="24"/>
              <w:szCs w:val="24"/>
            </w:rPr>
            <w:t>]</w:t>
          </w:r>
          <w:r w:rsidRPr="006E015E">
            <w:rPr>
              <w:rFonts w:cs="Times New Roman"/>
              <w:iCs/>
              <w:sz w:val="24"/>
              <w:szCs w:val="24"/>
            </w:rPr>
            <w:t>'exécution</w:t>
          </w:r>
          <w:r>
            <w:rPr>
              <w:rFonts w:cs="Times New Roman"/>
              <w:iCs/>
              <w:sz w:val="24"/>
              <w:szCs w:val="24"/>
            </w:rPr>
            <w:fldChar w:fldCharType="begin"/>
          </w:r>
          <w:r>
            <w:instrText xml:space="preserve"> XE "</w:instrText>
          </w:r>
          <w:r w:rsidRPr="00F71DB1">
            <w:rPr>
              <w:rFonts w:cs="Times New Roman"/>
              <w:sz w:val="24"/>
              <w:szCs w:val="24"/>
            </w:rPr>
            <w:instrText>exécution</w:instrText>
          </w:r>
          <w:r>
            <w:instrText xml:space="preserve">" </w:instrText>
          </w:r>
          <w:r>
            <w:rPr>
              <w:rFonts w:cs="Times New Roman"/>
              <w:iCs/>
              <w:sz w:val="24"/>
              <w:szCs w:val="24"/>
            </w:rPr>
            <w:fldChar w:fldCharType="end"/>
          </w:r>
          <w:r w:rsidRPr="006E015E">
            <w:rPr>
              <w:rFonts w:cs="Times New Roman"/>
              <w:iCs/>
              <w:sz w:val="24"/>
              <w:szCs w:val="24"/>
            </w:rPr>
            <w:t xml:space="preserve"> de la peine</w:t>
          </w:r>
          <w:r>
            <w:rPr>
              <w:rFonts w:cs="Times New Roman"/>
              <w:iCs/>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iCs/>
              <w:sz w:val="24"/>
              <w:szCs w:val="24"/>
            </w:rPr>
            <w:fldChar w:fldCharType="end"/>
          </w:r>
          <w:r w:rsidRPr="006E015E">
            <w:rPr>
              <w:rFonts w:cs="Times New Roman"/>
              <w:iCs/>
              <w:sz w:val="24"/>
              <w:szCs w:val="24"/>
            </w:rPr>
            <w:t xml:space="preserve"> de</w:t>
          </w:r>
          <w:r>
            <w:rPr>
              <w:rFonts w:cs="Times New Roman"/>
              <w:iCs/>
              <w:sz w:val="24"/>
              <w:szCs w:val="24"/>
            </w:rPr>
            <w:t>s</w:t>
          </w:r>
          <w:r w:rsidRPr="006E015E">
            <w:rPr>
              <w:rFonts w:cs="Times New Roman"/>
              <w:iCs/>
              <w:sz w:val="24"/>
              <w:szCs w:val="24"/>
            </w:rPr>
            <w:t xml:space="preserve"> travaux forcés</w:t>
          </w:r>
          <w:r>
            <w:rPr>
              <w:rFonts w:cs="Times New Roman"/>
              <w:i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Cs/>
              <w:sz w:val="24"/>
              <w:szCs w:val="24"/>
            </w:rPr>
            <w:fldChar w:fldCharType="end"/>
          </w:r>
          <w:r>
            <w:rPr>
              <w:rFonts w:cs="Times New Roman"/>
              <w:iCs/>
              <w:sz w:val="24"/>
              <w:szCs w:val="24"/>
            </w:rPr>
            <w:t xml:space="preserve"> ne peut être assimilée</w:t>
          </w:r>
          <w:r w:rsidRPr="006E015E">
            <w:rPr>
              <w:rFonts w:cs="Times New Roman"/>
              <w:iCs/>
              <w:sz w:val="24"/>
              <w:szCs w:val="24"/>
            </w:rPr>
            <w:t xml:space="preserve"> ni confondue avec la peine de servitude pénale</w:t>
          </w:r>
          <w:r>
            <w:rPr>
              <w:rFonts w:cs="Times New Roman"/>
              <w:iCs/>
              <w:sz w:val="24"/>
              <w:szCs w:val="24"/>
            </w:rPr>
            <w:fldChar w:fldCharType="begin"/>
          </w:r>
          <w:r>
            <w:instrText xml:space="preserve"> XE "</w:instrText>
          </w:r>
          <w:r w:rsidRPr="002533AF">
            <w:rPr>
              <w:rFonts w:cs="Times New Roman"/>
              <w:sz w:val="24"/>
              <w:szCs w:val="24"/>
            </w:rPr>
            <w:instrText>servitude pénale</w:instrText>
          </w:r>
          <w:r>
            <w:instrText xml:space="preserve">" </w:instrText>
          </w:r>
          <w:r>
            <w:rPr>
              <w:rFonts w:cs="Times New Roman"/>
              <w:iCs/>
              <w:sz w:val="24"/>
              <w:szCs w:val="24"/>
            </w:rPr>
            <w:fldChar w:fldCharType="end"/>
          </w:r>
          <w:r w:rsidRPr="006E015E">
            <w:rPr>
              <w:rFonts w:cs="Times New Roman"/>
              <w:iCs/>
              <w:sz w:val="24"/>
              <w:szCs w:val="24"/>
            </w:rPr>
            <w:t xml:space="preserve"> » (Art. 6 </w:t>
          </w:r>
          <w:r w:rsidRPr="001A1FF5">
            <w:rPr>
              <w:rFonts w:cs="Times New Roman"/>
              <w:i/>
              <w:iCs/>
              <w:sz w:val="24"/>
              <w:szCs w:val="24"/>
            </w:rPr>
            <w:t xml:space="preserve">bis </w:t>
          </w:r>
          <w:r w:rsidRPr="006E015E">
            <w:rPr>
              <w:rFonts w:cs="Times New Roman"/>
              <w:iCs/>
              <w:sz w:val="24"/>
              <w:szCs w:val="24"/>
            </w:rPr>
            <w:t>al. 3</w:t>
          </w:r>
          <w:r>
            <w:rPr>
              <w:rFonts w:cs="Times New Roman"/>
              <w:iCs/>
              <w:sz w:val="24"/>
              <w:szCs w:val="24"/>
            </w:rPr>
            <w:t xml:space="preserve"> du </w:t>
          </w:r>
          <w:ins w:id="853" w:author="laura franckx" w:date="2021-02-22T14:04:00Z">
            <w:r w:rsidR="000007E7">
              <w:rPr>
                <w:rFonts w:cs="Times New Roman"/>
                <w:iCs/>
                <w:sz w:val="24"/>
                <w:szCs w:val="24"/>
              </w:rPr>
              <w:t>c</w:t>
            </w:r>
          </w:ins>
          <w:del w:id="854" w:author="laura franckx" w:date="2021-02-22T14:04:00Z">
            <w:r w:rsidDel="000007E7">
              <w:rPr>
                <w:rFonts w:cs="Times New Roman"/>
                <w:iCs/>
                <w:sz w:val="24"/>
                <w:szCs w:val="24"/>
              </w:rPr>
              <w:delText>C</w:delText>
            </w:r>
          </w:del>
          <w:r>
            <w:rPr>
              <w:rFonts w:cs="Times New Roman"/>
              <w:iCs/>
              <w:sz w:val="24"/>
              <w:szCs w:val="24"/>
            </w:rPr>
            <w:t>ode</w:t>
          </w:r>
          <w:r>
            <w:rPr>
              <w:rFonts w:cs="Times New Roman"/>
              <w:iCs/>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iCs/>
              <w:sz w:val="24"/>
              <w:szCs w:val="24"/>
            </w:rPr>
            <w:fldChar w:fldCharType="end"/>
          </w:r>
          <w:r>
            <w:rPr>
              <w:rFonts w:cs="Times New Roman"/>
              <w:iCs/>
              <w:sz w:val="24"/>
              <w:szCs w:val="24"/>
            </w:rPr>
            <w:t xml:space="preserve"> pénal </w:t>
          </w:r>
          <w:ins w:id="855" w:author="laura franckx" w:date="2021-02-22T14:04:00Z">
            <w:r w:rsidR="000007E7">
              <w:rPr>
                <w:rFonts w:cs="Times New Roman"/>
                <w:iCs/>
                <w:sz w:val="24"/>
                <w:szCs w:val="24"/>
              </w:rPr>
              <w:t>c</w:t>
            </w:r>
          </w:ins>
          <w:del w:id="856" w:author="laura franckx" w:date="2021-02-22T14:04:00Z">
            <w:r w:rsidDel="000007E7">
              <w:rPr>
                <w:rFonts w:cs="Times New Roman"/>
                <w:iCs/>
                <w:sz w:val="24"/>
                <w:szCs w:val="24"/>
              </w:rPr>
              <w:delText>C</w:delText>
            </w:r>
          </w:del>
          <w:r>
            <w:rPr>
              <w:rFonts w:cs="Times New Roman"/>
              <w:iCs/>
              <w:sz w:val="24"/>
              <w:szCs w:val="24"/>
            </w:rPr>
            <w:t>ongolais</w:t>
          </w:r>
          <w:r w:rsidRPr="006E015E">
            <w:rPr>
              <w:rFonts w:cs="Times New Roman"/>
              <w:iCs/>
              <w:sz w:val="24"/>
              <w:szCs w:val="24"/>
            </w:rPr>
            <w:t>).</w:t>
          </w:r>
          <w:r>
            <w:rPr>
              <w:rFonts w:cs="Times New Roman"/>
              <w:iCs/>
              <w:sz w:val="24"/>
              <w:szCs w:val="24"/>
            </w:rPr>
            <w:fldChar w:fldCharType="begin"/>
          </w:r>
          <w:r>
            <w:instrText xml:space="preserve"> XE "</w:instrText>
          </w:r>
          <w:r w:rsidRPr="008E1F9D">
            <w:instrText>Article</w:instrText>
          </w:r>
          <w:r>
            <w:instrText xml:space="preserve">" </w:instrText>
          </w:r>
          <w:r>
            <w:rPr>
              <w:rFonts w:cs="Times New Roman"/>
              <w:iCs/>
              <w:sz w:val="24"/>
              <w:szCs w:val="24"/>
            </w:rPr>
            <w:fldChar w:fldCharType="end"/>
          </w:r>
        </w:p>
        <w:p w14:paraId="50E64C6B" w14:textId="504ABF99" w:rsidR="00E122B2" w:rsidRPr="00FC1437" w:rsidRDefault="00E122B2">
          <w:pPr>
            <w:pStyle w:val="Paragraphedeliste"/>
            <w:spacing w:before="240" w:line="360" w:lineRule="auto"/>
            <w:ind w:left="360"/>
            <w:rPr>
              <w:rFonts w:cs="Times New Roman"/>
              <w:sz w:val="24"/>
              <w:szCs w:val="24"/>
            </w:rPr>
            <w:pPrChange w:id="857" w:author="laura franckx" w:date="2021-02-22T14:04:00Z">
              <w:pPr>
                <w:pStyle w:val="Paragraphedeliste"/>
                <w:numPr>
                  <w:numId w:val="38"/>
                </w:numPr>
                <w:spacing w:before="240" w:line="360" w:lineRule="auto"/>
                <w:ind w:left="0" w:firstLine="360"/>
              </w:pPr>
            </w:pPrChange>
          </w:pPr>
          <w:r w:rsidRPr="00FC1437">
            <w:rPr>
              <w:rFonts w:cs="Times New Roman"/>
              <w:sz w:val="24"/>
              <w:szCs w:val="24"/>
            </w:rPr>
            <w:t>Cette règle</w:t>
          </w:r>
          <w:r w:rsidRPr="00FC1437">
            <w:rPr>
              <w:rFonts w:cs="Times New Roman"/>
              <w:color w:val="FF0000"/>
              <w:sz w:val="24"/>
              <w:szCs w:val="24"/>
            </w:rPr>
            <w:fldChar w:fldCharType="begin"/>
          </w:r>
          <w:r w:rsidRPr="00FC1437">
            <w:rPr>
              <w:color w:val="FF0000"/>
            </w:rPr>
            <w:instrText xml:space="preserve"> XE "</w:instrText>
          </w:r>
          <w:r w:rsidRPr="00FC1437">
            <w:rPr>
              <w:rFonts w:cs="Times New Roman"/>
              <w:color w:val="FF0000"/>
              <w:sz w:val="24"/>
              <w:szCs w:val="24"/>
            </w:rPr>
            <w:instrText>règle</w:instrText>
          </w:r>
          <w:r w:rsidRPr="00FC1437">
            <w:rPr>
              <w:color w:val="FF0000"/>
            </w:rPr>
            <w:instrText xml:space="preserve">" </w:instrText>
          </w:r>
          <w:r w:rsidRPr="00FC1437">
            <w:rPr>
              <w:rFonts w:cs="Times New Roman"/>
              <w:color w:val="FF0000"/>
              <w:sz w:val="24"/>
              <w:szCs w:val="24"/>
            </w:rPr>
            <w:fldChar w:fldCharType="end"/>
          </w:r>
          <w:r w:rsidRPr="00FC1437">
            <w:rPr>
              <w:rFonts w:cs="Times New Roman"/>
              <w:color w:val="FF0000"/>
              <w:sz w:val="24"/>
              <w:szCs w:val="24"/>
            </w:rPr>
            <w:t xml:space="preserve"> </w:t>
          </w:r>
          <w:r w:rsidRPr="0009080D">
            <w:rPr>
              <w:rFonts w:cs="Times New Roman"/>
              <w:sz w:val="24"/>
              <w:szCs w:val="24"/>
            </w:rPr>
            <w:t xml:space="preserve">vient </w:t>
          </w:r>
          <w:r w:rsidRPr="00FC1437">
            <w:rPr>
              <w:rFonts w:cs="Times New Roman"/>
              <w:sz w:val="24"/>
              <w:szCs w:val="24"/>
            </w:rPr>
            <w:t>renforcer le caractère économique</w:t>
          </w:r>
          <w:r w:rsidRPr="00FC1437">
            <w:rPr>
              <w:rFonts w:cs="Times New Roman"/>
              <w:sz w:val="24"/>
              <w:szCs w:val="24"/>
            </w:rPr>
            <w:fldChar w:fldCharType="begin"/>
          </w:r>
          <w:r>
            <w:instrText xml:space="preserve"> XE "</w:instrText>
          </w:r>
          <w:r w:rsidRPr="00FC1437">
            <w:rPr>
              <w:rFonts w:cs="Times New Roman"/>
              <w:sz w:val="24"/>
              <w:szCs w:val="24"/>
            </w:rPr>
            <w:instrText>économique</w:instrText>
          </w:r>
          <w:r>
            <w:instrText xml:space="preserve">" </w:instrText>
          </w:r>
          <w:r w:rsidRPr="00FC1437">
            <w:rPr>
              <w:rFonts w:cs="Times New Roman"/>
              <w:sz w:val="24"/>
              <w:szCs w:val="24"/>
            </w:rPr>
            <w:fldChar w:fldCharType="end"/>
          </w:r>
          <w:r w:rsidRPr="00FC1437">
            <w:rPr>
              <w:rFonts w:cs="Times New Roman"/>
              <w:sz w:val="24"/>
              <w:szCs w:val="24"/>
            </w:rPr>
            <w:t xml:space="preserve"> de la peine</w:t>
          </w:r>
          <w:r w:rsidRPr="00FC1437">
            <w:rPr>
              <w:rFonts w:cs="Times New Roman"/>
              <w:sz w:val="24"/>
              <w:szCs w:val="24"/>
            </w:rPr>
            <w:fldChar w:fldCharType="begin"/>
          </w:r>
          <w:r>
            <w:instrText xml:space="preserve"> XE "</w:instrText>
          </w:r>
          <w:r w:rsidRPr="00FC1437">
            <w:rPr>
              <w:rFonts w:cs="Times New Roman"/>
              <w:sz w:val="24"/>
              <w:szCs w:val="24"/>
            </w:rPr>
            <w:instrText>peine</w:instrText>
          </w:r>
          <w:r>
            <w:instrText xml:space="preserve">" </w:instrText>
          </w:r>
          <w:r w:rsidRPr="00FC1437">
            <w:rPr>
              <w:rFonts w:cs="Times New Roman"/>
              <w:sz w:val="24"/>
              <w:szCs w:val="24"/>
            </w:rPr>
            <w:fldChar w:fldCharType="end"/>
          </w:r>
          <w:r w:rsidRPr="00FC1437">
            <w:rPr>
              <w:rFonts w:cs="Times New Roman"/>
              <w:sz w:val="24"/>
              <w:szCs w:val="24"/>
            </w:rPr>
            <w:t xml:space="preserve"> de travaux forcés</w:t>
          </w:r>
          <w:r w:rsidRPr="00FC1437">
            <w:rPr>
              <w:rFonts w:cs="Times New Roman"/>
              <w:sz w:val="24"/>
              <w:szCs w:val="24"/>
            </w:rPr>
            <w:fldChar w:fldCharType="begin"/>
          </w:r>
          <w:r>
            <w:instrText xml:space="preserve"> XE "</w:instrText>
          </w:r>
          <w:r w:rsidRPr="00FC1437">
            <w:rPr>
              <w:rFonts w:cs="Times New Roman"/>
              <w:sz w:val="24"/>
              <w:szCs w:val="24"/>
            </w:rPr>
            <w:instrText>travaux forcés</w:instrText>
          </w:r>
          <w:r>
            <w:instrText xml:space="preserve">" </w:instrText>
          </w:r>
          <w:r w:rsidRPr="00FC1437">
            <w:rPr>
              <w:rFonts w:cs="Times New Roman"/>
              <w:sz w:val="24"/>
              <w:szCs w:val="24"/>
            </w:rPr>
            <w:fldChar w:fldCharType="end"/>
          </w:r>
          <w:r w:rsidRPr="00FC1437">
            <w:rPr>
              <w:rFonts w:cs="Times New Roman"/>
              <w:sz w:val="24"/>
              <w:szCs w:val="24"/>
            </w:rPr>
            <w:t>. En effet, l’Etat</w:t>
          </w:r>
          <w:r w:rsidRPr="00FC1437">
            <w:rPr>
              <w:rFonts w:cs="Times New Roman"/>
              <w:sz w:val="24"/>
              <w:szCs w:val="24"/>
            </w:rPr>
            <w:fldChar w:fldCharType="begin"/>
          </w:r>
          <w:r>
            <w:instrText xml:space="preserve"> XE "</w:instrText>
          </w:r>
          <w:r w:rsidRPr="00FC1437">
            <w:rPr>
              <w:rFonts w:cs="Times New Roman"/>
              <w:sz w:val="24"/>
              <w:szCs w:val="24"/>
            </w:rPr>
            <w:instrText>Etat</w:instrText>
          </w:r>
          <w:r>
            <w:instrText xml:space="preserve">" </w:instrText>
          </w:r>
          <w:r w:rsidRPr="00FC1437">
            <w:rPr>
              <w:rFonts w:cs="Times New Roman"/>
              <w:sz w:val="24"/>
              <w:szCs w:val="24"/>
            </w:rPr>
            <w:fldChar w:fldCharType="end"/>
          </w:r>
          <w:r>
            <w:rPr>
              <w:rFonts w:cs="Times New Roman"/>
              <w:sz w:val="24"/>
              <w:szCs w:val="24"/>
            </w:rPr>
            <w:t xml:space="preserve"> n’a pas d’intérêt à </w:t>
          </w:r>
          <w:r w:rsidRPr="00FC1437">
            <w:rPr>
              <w:rFonts w:cs="Times New Roman"/>
              <w:sz w:val="24"/>
              <w:szCs w:val="24"/>
            </w:rPr>
            <w:t>voir un détourneur de fonds publics en prison</w:t>
          </w:r>
          <w:ins w:id="858" w:author="laura franckx" w:date="2021-02-22T14:04:00Z">
            <w:r w:rsidR="000007E7">
              <w:rPr>
                <w:rFonts w:cs="Times New Roman"/>
                <w:sz w:val="24"/>
                <w:szCs w:val="24"/>
              </w:rPr>
              <w:t>.</w:t>
            </w:r>
          </w:ins>
          <w:del w:id="859" w:author="laura franckx" w:date="2021-02-22T14:04:00Z">
            <w:r w:rsidRPr="00FC1437" w:rsidDel="000007E7">
              <w:rPr>
                <w:rFonts w:cs="Times New Roman"/>
                <w:sz w:val="24"/>
                <w:szCs w:val="24"/>
              </w:rPr>
              <w:delText>,</w:delText>
            </w:r>
          </w:del>
          <w:r w:rsidRPr="00FC1437">
            <w:rPr>
              <w:rFonts w:cs="Times New Roman"/>
              <w:sz w:val="24"/>
              <w:szCs w:val="24"/>
            </w:rPr>
            <w:t xml:space="preserve"> </w:t>
          </w:r>
          <w:ins w:id="860" w:author="laura franckx" w:date="2021-02-22T14:04:00Z">
            <w:r w:rsidR="000007E7">
              <w:rPr>
                <w:rFonts w:cs="Times New Roman"/>
                <w:sz w:val="24"/>
                <w:szCs w:val="24"/>
              </w:rPr>
              <w:t>I</w:t>
            </w:r>
          </w:ins>
          <w:del w:id="861" w:author="laura franckx" w:date="2021-02-22T14:04:00Z">
            <w:r w:rsidRPr="00FC1437" w:rsidDel="000007E7">
              <w:rPr>
                <w:rFonts w:cs="Times New Roman"/>
                <w:sz w:val="24"/>
                <w:szCs w:val="24"/>
              </w:rPr>
              <w:delText>i</w:delText>
            </w:r>
          </w:del>
          <w:r w:rsidRPr="00FC1437">
            <w:rPr>
              <w:rFonts w:cs="Times New Roman"/>
              <w:sz w:val="24"/>
              <w:szCs w:val="24"/>
            </w:rPr>
            <w:t xml:space="preserve">l a plutôt </w:t>
          </w:r>
          <w:r>
            <w:rPr>
              <w:rFonts w:cs="Times New Roman"/>
              <w:sz w:val="24"/>
              <w:szCs w:val="24"/>
            </w:rPr>
            <w:t xml:space="preserve">besoin de recouvrir ses moyens </w:t>
          </w:r>
          <w:r w:rsidRPr="00FC1437">
            <w:rPr>
              <w:rFonts w:cs="Times New Roman"/>
              <w:sz w:val="24"/>
              <w:szCs w:val="24"/>
            </w:rPr>
            <w:t>par le travail</w:t>
          </w:r>
          <w:r w:rsidRPr="00FC1437">
            <w:rPr>
              <w:rFonts w:cs="Times New Roman"/>
              <w:sz w:val="24"/>
              <w:szCs w:val="24"/>
            </w:rPr>
            <w:fldChar w:fldCharType="begin"/>
          </w:r>
          <w:r>
            <w:instrText xml:space="preserve"> XE "</w:instrText>
          </w:r>
          <w:r w:rsidRPr="00FC1437">
            <w:rPr>
              <w:rFonts w:cs="Times New Roman"/>
              <w:sz w:val="24"/>
              <w:szCs w:val="24"/>
            </w:rPr>
            <w:instrText>travail</w:instrText>
          </w:r>
          <w:r>
            <w:instrText xml:space="preserve">" </w:instrText>
          </w:r>
          <w:r w:rsidRPr="00FC1437">
            <w:rPr>
              <w:rFonts w:cs="Times New Roman"/>
              <w:sz w:val="24"/>
              <w:szCs w:val="24"/>
            </w:rPr>
            <w:fldChar w:fldCharType="end"/>
          </w:r>
          <w:r w:rsidRPr="00FC1437">
            <w:rPr>
              <w:rFonts w:cs="Times New Roman"/>
              <w:sz w:val="24"/>
              <w:szCs w:val="24"/>
            </w:rPr>
            <w:t xml:space="preserve"> du condamné</w:t>
          </w:r>
          <w:r w:rsidRPr="00FC1437">
            <w:rPr>
              <w:rFonts w:cs="Times New Roman"/>
              <w:sz w:val="24"/>
              <w:szCs w:val="24"/>
            </w:rPr>
            <w:fldChar w:fldCharType="begin"/>
          </w:r>
          <w:r>
            <w:instrText xml:space="preserve"> XE "</w:instrText>
          </w:r>
          <w:r w:rsidRPr="00FC1437">
            <w:rPr>
              <w:rFonts w:cs="Times New Roman"/>
            </w:rPr>
            <w:instrText>condamné</w:instrText>
          </w:r>
          <w:r>
            <w:instrText xml:space="preserve">" </w:instrText>
          </w:r>
          <w:r w:rsidRPr="00FC1437">
            <w:rPr>
              <w:rFonts w:cs="Times New Roman"/>
              <w:sz w:val="24"/>
              <w:szCs w:val="24"/>
            </w:rPr>
            <w:fldChar w:fldCharType="end"/>
          </w:r>
          <w:r>
            <w:rPr>
              <w:rFonts w:cs="Times New Roman"/>
              <w:sz w:val="24"/>
              <w:szCs w:val="24"/>
            </w:rPr>
            <w:t xml:space="preserve">. Voilà pourquoi </w:t>
          </w:r>
          <w:r w:rsidRPr="00FC1437">
            <w:rPr>
              <w:rFonts w:cs="Times New Roman"/>
              <w:sz w:val="24"/>
              <w:szCs w:val="24"/>
            </w:rPr>
            <w:t>il veut à tout prix que cette peine soit exécutée et ne soit pas assimilée à celle de servitude pénale</w:t>
          </w:r>
          <w:r w:rsidRPr="00FC1437">
            <w:rPr>
              <w:rFonts w:cs="Times New Roman"/>
              <w:sz w:val="24"/>
              <w:szCs w:val="24"/>
            </w:rPr>
            <w:fldChar w:fldCharType="begin"/>
          </w:r>
          <w:r>
            <w:instrText xml:space="preserve"> XE "</w:instrText>
          </w:r>
          <w:r w:rsidRPr="00FC1437">
            <w:rPr>
              <w:rFonts w:cs="Times New Roman"/>
              <w:sz w:val="24"/>
              <w:szCs w:val="24"/>
            </w:rPr>
            <w:instrText>servitude pénale</w:instrText>
          </w:r>
          <w:r>
            <w:instrText xml:space="preserve">" </w:instrText>
          </w:r>
          <w:r w:rsidRPr="00FC1437">
            <w:rPr>
              <w:rFonts w:cs="Times New Roman"/>
              <w:sz w:val="24"/>
              <w:szCs w:val="24"/>
            </w:rPr>
            <w:fldChar w:fldCharType="end"/>
          </w:r>
          <w:r w:rsidRPr="00FC1437">
            <w:rPr>
              <w:rFonts w:cs="Times New Roman"/>
              <w:sz w:val="24"/>
              <w:szCs w:val="24"/>
            </w:rPr>
            <w:t>.</w:t>
          </w:r>
        </w:p>
        <w:p w14:paraId="2E0E926B" w14:textId="77777777" w:rsidR="00E122B2" w:rsidRPr="00FC088B" w:rsidRDefault="00E122B2" w:rsidP="00E122B2">
          <w:pPr>
            <w:pStyle w:val="Titre4"/>
            <w:numPr>
              <w:ilvl w:val="0"/>
              <w:numId w:val="42"/>
            </w:numPr>
          </w:pPr>
          <w:bookmarkStart w:id="862" w:name="_Toc61794559"/>
          <w:bookmarkStart w:id="863" w:name="_Toc61859587"/>
          <w:bookmarkStart w:id="864" w:name="_Toc63964237"/>
          <w:r>
            <w:t>Règle 4</w:t>
          </w:r>
          <w:r w:rsidRPr="007D3083">
            <w:rPr>
              <w:vertAlign w:val="superscript"/>
            </w:rPr>
            <w:t>ème</w:t>
          </w:r>
          <w:r>
            <w:t xml:space="preserve"> : </w:t>
          </w:r>
          <w:r w:rsidRPr="004C445B">
            <w:t>l’imputation de la durée totale de détention subie avant la condamnation</w:t>
          </w:r>
          <w:r>
            <w:fldChar w:fldCharType="begin"/>
          </w:r>
          <w:r>
            <w:instrText xml:space="preserve"> XE "</w:instrText>
          </w:r>
          <w:r w:rsidRPr="00DD2A3E">
            <w:instrText>condamnation</w:instrText>
          </w:r>
          <w:r>
            <w:instrText xml:space="preserve">" </w:instrText>
          </w:r>
          <w:r>
            <w:fldChar w:fldCharType="end"/>
          </w:r>
          <w:r w:rsidRPr="004C445B">
            <w:t xml:space="preserve"> définitive par suite de l'infraction</w:t>
          </w:r>
          <w:r>
            <w:fldChar w:fldCharType="begin"/>
          </w:r>
          <w:r>
            <w:instrText xml:space="preserve"> XE "</w:instrText>
          </w:r>
          <w:r w:rsidRPr="0095440E">
            <w:rPr>
              <w:rFonts w:cs="Times New Roman"/>
              <w:szCs w:val="24"/>
            </w:rPr>
            <w:instrText>infraction</w:instrText>
          </w:r>
          <w:r>
            <w:instrText xml:space="preserve">" </w:instrText>
          </w:r>
          <w:r>
            <w:fldChar w:fldCharType="end"/>
          </w:r>
          <w:r w:rsidRPr="004C445B">
            <w:t xml:space="preserve"> qui donne lieu à la peine</w:t>
          </w:r>
          <w:r>
            <w:fldChar w:fldCharType="begin"/>
          </w:r>
          <w:r>
            <w:instrText xml:space="preserve"> XE "</w:instrText>
          </w:r>
          <w:r w:rsidRPr="002F6668">
            <w:rPr>
              <w:rFonts w:cs="Times New Roman"/>
              <w:szCs w:val="24"/>
            </w:rPr>
            <w:instrText>peine</w:instrText>
          </w:r>
          <w:r>
            <w:instrText xml:space="preserve">" </w:instrText>
          </w:r>
          <w:r>
            <w:fldChar w:fldCharType="end"/>
          </w:r>
          <w:r w:rsidRPr="004C445B">
            <w:t xml:space="preserve"> de travaux forcés</w:t>
          </w:r>
          <w:r>
            <w:fldChar w:fldCharType="begin"/>
          </w:r>
          <w:r>
            <w:instrText xml:space="preserve"> XE "</w:instrText>
          </w:r>
          <w:r w:rsidRPr="005D4D5A">
            <w:rPr>
              <w:rFonts w:cs="Times New Roman"/>
              <w:szCs w:val="24"/>
            </w:rPr>
            <w:instrText>travaux forcés</w:instrText>
          </w:r>
          <w:r>
            <w:instrText xml:space="preserve">" </w:instrText>
          </w:r>
          <w:r>
            <w:fldChar w:fldCharType="end"/>
          </w:r>
          <w:r w:rsidRPr="004C445B">
            <w:t>, sur la durée de la peine de travaux forcés</w:t>
          </w:r>
          <w:r>
            <w:fldChar w:fldCharType="begin"/>
          </w:r>
          <w:r>
            <w:instrText xml:space="preserve"> XE "</w:instrText>
          </w:r>
          <w:r w:rsidRPr="00325EB8">
            <w:rPr>
              <w:rFonts w:cs="Times New Roman"/>
              <w:szCs w:val="24"/>
            </w:rPr>
            <w:instrText>peine de travaux forcés</w:instrText>
          </w:r>
          <w:r>
            <w:instrText xml:space="preserve">" </w:instrText>
          </w:r>
          <w:r>
            <w:fldChar w:fldCharType="end"/>
          </w:r>
          <w:r w:rsidRPr="004C445B">
            <w:t xml:space="preserve"> prononcée</w:t>
          </w:r>
          <w:del w:id="865" w:author="laura franckx" w:date="2021-02-22T14:05:00Z">
            <w:r w:rsidRPr="004C445B" w:rsidDel="000007E7">
              <w:delText>.</w:delText>
            </w:r>
          </w:del>
          <w:bookmarkEnd w:id="862"/>
          <w:bookmarkEnd w:id="863"/>
          <w:bookmarkEnd w:id="864"/>
        </w:p>
        <w:p w14:paraId="0013DBC8" w14:textId="7FD5345D" w:rsidR="00E122B2" w:rsidRDefault="00E122B2" w:rsidP="00E122B2">
          <w:pPr>
            <w:pStyle w:val="Paragraphedeliste"/>
            <w:spacing w:before="240" w:line="360" w:lineRule="auto"/>
            <w:ind w:left="1134"/>
            <w:rPr>
              <w:rFonts w:cs="Times New Roman"/>
              <w:iCs/>
              <w:sz w:val="24"/>
              <w:szCs w:val="24"/>
            </w:rPr>
          </w:pPr>
          <w:r w:rsidRPr="006E015E">
            <w:rPr>
              <w:rFonts w:cs="Times New Roman"/>
              <w:iCs/>
              <w:sz w:val="24"/>
              <w:szCs w:val="24"/>
            </w:rPr>
            <w:t>« </w:t>
          </w:r>
          <w:r w:rsidR="00234224" w:rsidRPr="00D44A93">
            <w:rPr>
              <w:rFonts w:cs="Times New Roman"/>
              <w:sz w:val="24"/>
              <w:szCs w:val="24"/>
            </w:rPr>
            <w:t>[</w:t>
          </w:r>
          <w:r w:rsidR="00234224">
            <w:rPr>
              <w:rFonts w:cs="Times New Roman"/>
              <w:sz w:val="24"/>
              <w:szCs w:val="24"/>
            </w:rPr>
            <w:t>T</w:t>
          </w:r>
          <w:r w:rsidR="00234224" w:rsidRPr="00D44A93">
            <w:rPr>
              <w:rFonts w:cs="Times New Roman"/>
              <w:sz w:val="24"/>
              <w:szCs w:val="24"/>
            </w:rPr>
            <w:t>]</w:t>
          </w:r>
          <w:r w:rsidRPr="006E015E">
            <w:rPr>
              <w:rFonts w:cs="Times New Roman"/>
              <w:iCs/>
              <w:sz w:val="24"/>
              <w:szCs w:val="24"/>
            </w:rPr>
            <w:t>outefois, toute détention subie avant la condamnation</w:t>
          </w:r>
          <w:r>
            <w:rPr>
              <w:rFonts w:cs="Times New Roman"/>
              <w:iCs/>
              <w:sz w:val="24"/>
              <w:szCs w:val="24"/>
            </w:rPr>
            <w:fldChar w:fldCharType="begin"/>
          </w:r>
          <w:r>
            <w:instrText xml:space="preserve"> XE "</w:instrText>
          </w:r>
          <w:r w:rsidRPr="00DD2A3E">
            <w:instrText>condamnation</w:instrText>
          </w:r>
          <w:r>
            <w:instrText xml:space="preserve">" </w:instrText>
          </w:r>
          <w:r>
            <w:rPr>
              <w:rFonts w:cs="Times New Roman"/>
              <w:iCs/>
              <w:sz w:val="24"/>
              <w:szCs w:val="24"/>
            </w:rPr>
            <w:fldChar w:fldCharType="end"/>
          </w:r>
          <w:r w:rsidRPr="006E015E">
            <w:rPr>
              <w:rFonts w:cs="Times New Roman"/>
              <w:iCs/>
              <w:sz w:val="24"/>
              <w:szCs w:val="24"/>
            </w:rPr>
            <w:t xml:space="preserve"> définitive par suite de l'infraction</w:t>
          </w:r>
          <w:r>
            <w:rPr>
              <w:rFonts w:cs="Times New Roman"/>
              <w:iCs/>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iCs/>
              <w:sz w:val="24"/>
              <w:szCs w:val="24"/>
            </w:rPr>
            <w:fldChar w:fldCharType="end"/>
          </w:r>
          <w:r w:rsidRPr="006E015E">
            <w:rPr>
              <w:rFonts w:cs="Times New Roman"/>
              <w:iCs/>
              <w:sz w:val="24"/>
              <w:szCs w:val="24"/>
            </w:rPr>
            <w:t xml:space="preserve"> qui d</w:t>
          </w:r>
          <w:r>
            <w:rPr>
              <w:rFonts w:cs="Times New Roman"/>
              <w:iCs/>
              <w:sz w:val="24"/>
              <w:szCs w:val="24"/>
            </w:rPr>
            <w:t xml:space="preserve">onne lieu à cette condamnation sera imputée pour la totalité </w:t>
          </w:r>
          <w:r w:rsidRPr="006E015E">
            <w:rPr>
              <w:rFonts w:cs="Times New Roman"/>
              <w:iCs/>
              <w:sz w:val="24"/>
              <w:szCs w:val="24"/>
            </w:rPr>
            <w:t>sur</w:t>
          </w:r>
          <w:r>
            <w:rPr>
              <w:rFonts w:cs="Times New Roman"/>
              <w:iCs/>
              <w:sz w:val="24"/>
              <w:szCs w:val="24"/>
            </w:rPr>
            <w:t xml:space="preserve"> </w:t>
          </w:r>
          <w:r w:rsidRPr="006E015E">
            <w:rPr>
              <w:rFonts w:cs="Times New Roman"/>
              <w:iCs/>
              <w:sz w:val="24"/>
              <w:szCs w:val="24"/>
            </w:rPr>
            <w:t>la durée de la peine</w:t>
          </w:r>
          <w:r>
            <w:rPr>
              <w:rFonts w:cs="Times New Roman"/>
              <w:iCs/>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iCs/>
              <w:sz w:val="24"/>
              <w:szCs w:val="24"/>
            </w:rPr>
            <w:fldChar w:fldCharType="end"/>
          </w:r>
          <w:r w:rsidRPr="006E015E">
            <w:rPr>
              <w:rFonts w:cs="Times New Roman"/>
              <w:iCs/>
              <w:sz w:val="24"/>
              <w:szCs w:val="24"/>
            </w:rPr>
            <w:t xml:space="preserve"> de travaux forcés</w:t>
          </w:r>
          <w:r>
            <w:rPr>
              <w:rFonts w:cs="Times New Roman"/>
              <w:i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Cs/>
              <w:sz w:val="24"/>
              <w:szCs w:val="24"/>
            </w:rPr>
            <w:fldChar w:fldCharType="end"/>
          </w:r>
          <w:r w:rsidRPr="006E015E">
            <w:rPr>
              <w:rFonts w:cs="Times New Roman"/>
              <w:iCs/>
              <w:sz w:val="24"/>
              <w:szCs w:val="24"/>
            </w:rPr>
            <w:t xml:space="preserve"> prononcée » (Art. 6 </w:t>
          </w:r>
          <w:r w:rsidRPr="001A1FF5">
            <w:rPr>
              <w:rFonts w:cs="Times New Roman"/>
              <w:i/>
              <w:iCs/>
              <w:sz w:val="24"/>
              <w:szCs w:val="24"/>
            </w:rPr>
            <w:t>bis</w:t>
          </w:r>
          <w:r w:rsidRPr="006E015E">
            <w:rPr>
              <w:rFonts w:cs="Times New Roman"/>
              <w:iCs/>
              <w:sz w:val="24"/>
              <w:szCs w:val="24"/>
            </w:rPr>
            <w:t xml:space="preserve"> al. 4</w:t>
          </w:r>
          <w:r>
            <w:rPr>
              <w:rFonts w:cs="Times New Roman"/>
              <w:iCs/>
              <w:sz w:val="24"/>
              <w:szCs w:val="24"/>
            </w:rPr>
            <w:t xml:space="preserve"> du </w:t>
          </w:r>
          <w:ins w:id="866" w:author="laura franckx" w:date="2021-02-22T14:05:00Z">
            <w:r w:rsidR="000007E7">
              <w:rPr>
                <w:rFonts w:cs="Times New Roman"/>
                <w:iCs/>
                <w:sz w:val="24"/>
                <w:szCs w:val="24"/>
              </w:rPr>
              <w:t>c</w:t>
            </w:r>
          </w:ins>
          <w:del w:id="867" w:author="laura franckx" w:date="2021-02-22T14:05:00Z">
            <w:r w:rsidDel="000007E7">
              <w:rPr>
                <w:rFonts w:cs="Times New Roman"/>
                <w:iCs/>
                <w:sz w:val="24"/>
                <w:szCs w:val="24"/>
              </w:rPr>
              <w:delText>C</w:delText>
            </w:r>
          </w:del>
          <w:r>
            <w:rPr>
              <w:rFonts w:cs="Times New Roman"/>
              <w:iCs/>
              <w:sz w:val="24"/>
              <w:szCs w:val="24"/>
            </w:rPr>
            <w:t>ode</w:t>
          </w:r>
          <w:r>
            <w:rPr>
              <w:rFonts w:cs="Times New Roman"/>
              <w:iCs/>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iCs/>
              <w:sz w:val="24"/>
              <w:szCs w:val="24"/>
            </w:rPr>
            <w:fldChar w:fldCharType="end"/>
          </w:r>
          <w:r>
            <w:rPr>
              <w:rFonts w:cs="Times New Roman"/>
              <w:iCs/>
              <w:sz w:val="24"/>
              <w:szCs w:val="24"/>
            </w:rPr>
            <w:t xml:space="preserve"> pénal </w:t>
          </w:r>
          <w:ins w:id="868" w:author="laura franckx" w:date="2021-02-22T14:05:00Z">
            <w:r w:rsidR="000007E7">
              <w:rPr>
                <w:rFonts w:cs="Times New Roman"/>
                <w:iCs/>
                <w:sz w:val="24"/>
                <w:szCs w:val="24"/>
              </w:rPr>
              <w:t>c</w:t>
            </w:r>
          </w:ins>
          <w:del w:id="869" w:author="laura franckx" w:date="2021-02-22T14:05:00Z">
            <w:r w:rsidDel="000007E7">
              <w:rPr>
                <w:rFonts w:cs="Times New Roman"/>
                <w:iCs/>
                <w:sz w:val="24"/>
                <w:szCs w:val="24"/>
              </w:rPr>
              <w:delText>C</w:delText>
            </w:r>
          </w:del>
          <w:r>
            <w:rPr>
              <w:rFonts w:cs="Times New Roman"/>
              <w:iCs/>
              <w:sz w:val="24"/>
              <w:szCs w:val="24"/>
            </w:rPr>
            <w:t>ongolais</w:t>
          </w:r>
          <w:r w:rsidRPr="006E015E">
            <w:rPr>
              <w:rFonts w:cs="Times New Roman"/>
              <w:iCs/>
              <w:sz w:val="24"/>
              <w:szCs w:val="24"/>
            </w:rPr>
            <w:t xml:space="preserve">). </w:t>
          </w:r>
        </w:p>
        <w:p w14:paraId="14E33105" w14:textId="77777777" w:rsidR="00E122B2" w:rsidRPr="000007E7" w:rsidRDefault="00E122B2">
          <w:pPr>
            <w:spacing w:before="240" w:line="360" w:lineRule="auto"/>
            <w:rPr>
              <w:rFonts w:cs="Times New Roman"/>
              <w:iCs/>
              <w:sz w:val="24"/>
              <w:szCs w:val="24"/>
              <w:rPrChange w:id="870" w:author="laura franckx" w:date="2021-02-22T14:05:00Z">
                <w:rPr>
                  <w:iCs/>
                </w:rPr>
              </w:rPrChange>
            </w:rPr>
            <w:pPrChange w:id="871" w:author="laura franckx" w:date="2021-02-22T14:05:00Z">
              <w:pPr>
                <w:pStyle w:val="Paragraphedeliste"/>
                <w:numPr>
                  <w:numId w:val="38"/>
                </w:numPr>
                <w:spacing w:before="240" w:line="360" w:lineRule="auto"/>
                <w:ind w:left="0" w:firstLine="360"/>
              </w:pPr>
            </w:pPrChange>
          </w:pPr>
          <w:r w:rsidRPr="000007E7">
            <w:rPr>
              <w:rFonts w:cs="Times New Roman"/>
              <w:sz w:val="24"/>
              <w:szCs w:val="24"/>
              <w:rPrChange w:id="872" w:author="laura franckx" w:date="2021-02-22T14:05:00Z">
                <w:rPr/>
              </w:rPrChange>
            </w:rPr>
            <w:t>Cette règle</w:t>
          </w:r>
          <w:r w:rsidRPr="000007E7">
            <w:rPr>
              <w:rFonts w:cs="Times New Roman"/>
              <w:sz w:val="24"/>
              <w:szCs w:val="24"/>
              <w:rPrChange w:id="873" w:author="laura franckx" w:date="2021-02-22T14:05:00Z">
                <w:rPr/>
              </w:rPrChange>
            </w:rPr>
            <w:fldChar w:fldCharType="begin"/>
          </w:r>
          <w:r>
            <w:instrText xml:space="preserve"> XE "</w:instrText>
          </w:r>
          <w:r w:rsidRPr="000007E7">
            <w:rPr>
              <w:rFonts w:cs="Times New Roman"/>
              <w:sz w:val="24"/>
              <w:szCs w:val="24"/>
              <w:rPrChange w:id="874" w:author="laura franckx" w:date="2021-02-22T14:05:00Z">
                <w:rPr/>
              </w:rPrChange>
            </w:rPr>
            <w:instrText>règle</w:instrText>
          </w:r>
          <w:r>
            <w:instrText xml:space="preserve">" </w:instrText>
          </w:r>
          <w:r w:rsidRPr="000007E7">
            <w:rPr>
              <w:rFonts w:cs="Times New Roman"/>
              <w:sz w:val="24"/>
              <w:szCs w:val="24"/>
              <w:rPrChange w:id="875" w:author="laura franckx" w:date="2021-02-22T14:05:00Z">
                <w:rPr/>
              </w:rPrChange>
            </w:rPr>
            <w:fldChar w:fldCharType="end"/>
          </w:r>
          <w:r w:rsidRPr="000007E7">
            <w:rPr>
              <w:rFonts w:cs="Times New Roman"/>
              <w:sz w:val="24"/>
              <w:szCs w:val="24"/>
              <w:rPrChange w:id="876" w:author="laura franckx" w:date="2021-02-22T14:05:00Z">
                <w:rPr/>
              </w:rPrChange>
            </w:rPr>
            <w:t xml:space="preserve"> vient éclairer la précédente lorsqu’elle veut que le temps passé en détention soit imputé sur la durée de la peine</w:t>
          </w:r>
          <w:r w:rsidRPr="000007E7">
            <w:rPr>
              <w:rFonts w:cs="Times New Roman"/>
              <w:sz w:val="24"/>
              <w:szCs w:val="24"/>
              <w:rPrChange w:id="877" w:author="laura franckx" w:date="2021-02-22T14:05:00Z">
                <w:rPr/>
              </w:rPrChange>
            </w:rPr>
            <w:fldChar w:fldCharType="begin"/>
          </w:r>
          <w:r>
            <w:instrText xml:space="preserve"> XE "</w:instrText>
          </w:r>
          <w:r w:rsidRPr="000007E7">
            <w:rPr>
              <w:rFonts w:cs="Times New Roman"/>
              <w:sz w:val="24"/>
              <w:szCs w:val="24"/>
              <w:rPrChange w:id="878" w:author="laura franckx" w:date="2021-02-22T14:05:00Z">
                <w:rPr/>
              </w:rPrChange>
            </w:rPr>
            <w:instrText>peine</w:instrText>
          </w:r>
          <w:r>
            <w:instrText xml:space="preserve">" </w:instrText>
          </w:r>
          <w:r w:rsidRPr="000007E7">
            <w:rPr>
              <w:rFonts w:cs="Times New Roman"/>
              <w:sz w:val="24"/>
              <w:szCs w:val="24"/>
              <w:rPrChange w:id="879" w:author="laura franckx" w:date="2021-02-22T14:05:00Z">
                <w:rPr/>
              </w:rPrChange>
            </w:rPr>
            <w:fldChar w:fldCharType="end"/>
          </w:r>
          <w:r w:rsidRPr="000007E7">
            <w:rPr>
              <w:rFonts w:cs="Times New Roman"/>
              <w:sz w:val="24"/>
              <w:szCs w:val="24"/>
              <w:rPrChange w:id="880" w:author="laura franckx" w:date="2021-02-22T14:05:00Z">
                <w:rPr/>
              </w:rPrChange>
            </w:rPr>
            <w:t xml:space="preserve"> de travaux forcés</w:t>
          </w:r>
          <w:r w:rsidRPr="000007E7">
            <w:rPr>
              <w:rFonts w:cs="Times New Roman"/>
              <w:sz w:val="24"/>
              <w:szCs w:val="24"/>
              <w:rPrChange w:id="881" w:author="laura franckx" w:date="2021-02-22T14:05:00Z">
                <w:rPr/>
              </w:rPrChange>
            </w:rPr>
            <w:fldChar w:fldCharType="begin"/>
          </w:r>
          <w:r>
            <w:instrText xml:space="preserve"> XE "</w:instrText>
          </w:r>
          <w:r w:rsidRPr="000007E7">
            <w:rPr>
              <w:rFonts w:cs="Times New Roman"/>
              <w:sz w:val="24"/>
              <w:szCs w:val="24"/>
              <w:rPrChange w:id="882" w:author="laura franckx" w:date="2021-02-22T14:05:00Z">
                <w:rPr/>
              </w:rPrChange>
            </w:rPr>
            <w:instrText>travaux forcés</w:instrText>
          </w:r>
          <w:r>
            <w:instrText xml:space="preserve">" </w:instrText>
          </w:r>
          <w:r w:rsidRPr="000007E7">
            <w:rPr>
              <w:rFonts w:cs="Times New Roman"/>
              <w:sz w:val="24"/>
              <w:szCs w:val="24"/>
              <w:rPrChange w:id="883" w:author="laura franckx" w:date="2021-02-22T14:05:00Z">
                <w:rPr/>
              </w:rPrChange>
            </w:rPr>
            <w:fldChar w:fldCharType="end"/>
          </w:r>
          <w:r w:rsidRPr="000007E7">
            <w:rPr>
              <w:rFonts w:cs="Times New Roman"/>
              <w:sz w:val="24"/>
              <w:szCs w:val="24"/>
              <w:rPrChange w:id="884" w:author="laura franckx" w:date="2021-02-22T14:05:00Z">
                <w:rPr/>
              </w:rPrChange>
            </w:rPr>
            <w:t>.</w:t>
          </w:r>
        </w:p>
        <w:p w14:paraId="6ADC4A7B" w14:textId="27389B6D" w:rsidR="00E122B2" w:rsidRPr="00336ABF" w:rsidRDefault="00E122B2">
          <w:pPr>
            <w:pStyle w:val="Paragraphedeliste"/>
            <w:spacing w:before="240" w:line="360" w:lineRule="auto"/>
            <w:ind w:left="360"/>
            <w:rPr>
              <w:rFonts w:cs="Times New Roman"/>
              <w:sz w:val="24"/>
              <w:szCs w:val="24"/>
            </w:rPr>
            <w:pPrChange w:id="885" w:author="laura franckx" w:date="2021-02-22T14:05:00Z">
              <w:pPr>
                <w:pStyle w:val="Paragraphedeliste"/>
                <w:numPr>
                  <w:numId w:val="38"/>
                </w:numPr>
                <w:spacing w:before="240" w:line="360" w:lineRule="auto"/>
                <w:ind w:left="0" w:firstLine="360"/>
              </w:pPr>
            </w:pPrChange>
          </w:pPr>
          <w:r>
            <w:rPr>
              <w:rFonts w:cs="Times New Roman"/>
              <w:sz w:val="24"/>
              <w:szCs w:val="24"/>
            </w:rPr>
            <w:t>L</w:t>
          </w:r>
          <w:r w:rsidRPr="00336ABF">
            <w:rPr>
              <w:rFonts w:cs="Times New Roman"/>
              <w:sz w:val="24"/>
              <w:szCs w:val="24"/>
            </w:rPr>
            <w:t>e problème majeur de cette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Pr>
              <w:rFonts w:cs="Times New Roman"/>
              <w:sz w:val="24"/>
              <w:szCs w:val="24"/>
            </w:rPr>
            <w:t xml:space="preserve"> est</w:t>
          </w:r>
          <w:r w:rsidRPr="00336ABF">
            <w:rPr>
              <w:rFonts w:cs="Times New Roman"/>
              <w:sz w:val="24"/>
              <w:szCs w:val="24"/>
            </w:rPr>
            <w:t xml:space="preserve"> lié à son exécution</w:t>
          </w:r>
          <w:r>
            <w:rPr>
              <w:rFonts w:cs="Times New Roman"/>
              <w:sz w:val="24"/>
              <w:szCs w:val="24"/>
            </w:rPr>
            <w:fldChar w:fldCharType="begin"/>
          </w:r>
          <w:r>
            <w:instrText xml:space="preserve"> XE "</w:instrText>
          </w:r>
          <w:r w:rsidRPr="00F71DB1">
            <w:rPr>
              <w:rFonts w:cs="Times New Roman"/>
              <w:sz w:val="24"/>
              <w:szCs w:val="24"/>
            </w:rPr>
            <w:instrText>exécution</w:instrText>
          </w:r>
          <w:r>
            <w:instrText xml:space="preserve">" </w:instrText>
          </w:r>
          <w:r>
            <w:rPr>
              <w:rFonts w:cs="Times New Roman"/>
              <w:sz w:val="24"/>
              <w:szCs w:val="24"/>
            </w:rPr>
            <w:fldChar w:fldCharType="end"/>
          </w:r>
          <w:r w:rsidRPr="00336ABF">
            <w:rPr>
              <w:rFonts w:cs="Times New Roman"/>
              <w:sz w:val="24"/>
              <w:szCs w:val="24"/>
            </w:rPr>
            <w:t>, car les modalités d’exécution ne so</w:t>
          </w:r>
          <w:r>
            <w:rPr>
              <w:rFonts w:cs="Times New Roman"/>
              <w:sz w:val="24"/>
              <w:szCs w:val="24"/>
            </w:rPr>
            <w:t xml:space="preserve">nt toujours pas déterminées en </w:t>
          </w:r>
          <w:ins w:id="886" w:author="laura franckx" w:date="2021-02-22T14:05:00Z">
            <w:r w:rsidR="000007E7">
              <w:rPr>
                <w:rFonts w:cs="Times New Roman"/>
                <w:sz w:val="24"/>
                <w:szCs w:val="24"/>
              </w:rPr>
              <w:t>d</w:t>
            </w:r>
          </w:ins>
          <w:del w:id="887" w:author="laura franckx" w:date="2021-02-22T14:05:00Z">
            <w:r w:rsidDel="000007E7">
              <w:rPr>
                <w:rFonts w:cs="Times New Roman"/>
                <w:sz w:val="24"/>
                <w:szCs w:val="24"/>
              </w:rPr>
              <w:delText>D</w:delText>
            </w:r>
          </w:del>
          <w:r w:rsidRPr="00336ABF">
            <w:rPr>
              <w:rFonts w:cs="Times New Roman"/>
              <w:sz w:val="24"/>
              <w:szCs w:val="24"/>
            </w:rPr>
            <w:t>roit congolai</w:t>
          </w:r>
          <w:r>
            <w:rPr>
              <w:rFonts w:cs="Times New Roman"/>
              <w:sz w:val="24"/>
              <w:szCs w:val="24"/>
            </w:rPr>
            <w:t xml:space="preserve">s étant donné qu’il ressort de l’un des </w:t>
          </w:r>
          <w:r w:rsidRPr="00336ABF">
            <w:rPr>
              <w:rFonts w:cs="Times New Roman"/>
              <w:sz w:val="24"/>
              <w:szCs w:val="24"/>
            </w:rPr>
            <w:t>article</w:t>
          </w:r>
          <w:r>
            <w:rPr>
              <w:rFonts w:cs="Times New Roman"/>
              <w:sz w:val="24"/>
              <w:szCs w:val="24"/>
            </w:rPr>
            <w:t>s susmentionnés</w:t>
          </w:r>
          <w:r w:rsidRPr="00336ABF">
            <w:rPr>
              <w:rFonts w:cs="Times New Roman"/>
              <w:sz w:val="24"/>
              <w:szCs w:val="24"/>
            </w:rPr>
            <w:t xml:space="preserve"> que la peine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336ABF">
            <w:rPr>
              <w:rFonts w:cs="Times New Roman"/>
              <w:sz w:val="24"/>
              <w:szCs w:val="24"/>
            </w:rPr>
            <w:t xml:space="preserve"> est exécutée conformément au règlement</w:t>
          </w:r>
          <w:r>
            <w:rPr>
              <w:rFonts w:cs="Times New Roman"/>
              <w:sz w:val="24"/>
              <w:szCs w:val="24"/>
            </w:rPr>
            <w:fldChar w:fldCharType="begin"/>
          </w:r>
          <w:r>
            <w:instrText xml:space="preserve"> XE "</w:instrText>
          </w:r>
          <w:r w:rsidRPr="007510CC">
            <w:rPr>
              <w:rFonts w:cs="Times New Roman"/>
              <w:sz w:val="24"/>
              <w:szCs w:val="24"/>
            </w:rPr>
            <w:instrText>règlement</w:instrText>
          </w:r>
          <w:r>
            <w:instrText xml:space="preserve">" </w:instrText>
          </w:r>
          <w:r>
            <w:rPr>
              <w:rFonts w:cs="Times New Roman"/>
              <w:sz w:val="24"/>
              <w:szCs w:val="24"/>
            </w:rPr>
            <w:fldChar w:fldCharType="end"/>
          </w:r>
          <w:r w:rsidRPr="00336ABF">
            <w:rPr>
              <w:rFonts w:cs="Times New Roman"/>
              <w:sz w:val="24"/>
              <w:szCs w:val="24"/>
            </w:rPr>
            <w:t xml:space="preserve"> fixé par l'ordonnance</w:t>
          </w:r>
          <w:r>
            <w:rPr>
              <w:rFonts w:cs="Times New Roman"/>
              <w:sz w:val="24"/>
              <w:szCs w:val="24"/>
            </w:rPr>
            <w:fldChar w:fldCharType="begin"/>
          </w:r>
          <w:r>
            <w:instrText xml:space="preserve"> XE "</w:instrText>
          </w:r>
          <w:r w:rsidRPr="00322FC9">
            <w:rPr>
              <w:rFonts w:cs="Times New Roman"/>
              <w:sz w:val="24"/>
              <w:szCs w:val="24"/>
            </w:rPr>
            <w:instrText>ordonnance</w:instrText>
          </w:r>
          <w:r>
            <w:instrText xml:space="preserve">" </w:instrText>
          </w:r>
          <w:r>
            <w:rPr>
              <w:rFonts w:cs="Times New Roman"/>
              <w:sz w:val="24"/>
              <w:szCs w:val="24"/>
            </w:rPr>
            <w:fldChar w:fldCharType="end"/>
          </w:r>
          <w:r w:rsidRPr="00336ABF">
            <w:rPr>
              <w:rFonts w:cs="Times New Roman"/>
              <w:sz w:val="24"/>
              <w:szCs w:val="24"/>
            </w:rPr>
            <w:t xml:space="preserve"> du Président</w:t>
          </w:r>
          <w:r>
            <w:rPr>
              <w:rFonts w:cs="Times New Roman"/>
              <w:sz w:val="24"/>
              <w:szCs w:val="24"/>
            </w:rPr>
            <w:fldChar w:fldCharType="begin"/>
          </w:r>
          <w:r>
            <w:instrText xml:space="preserve"> XE "</w:instrText>
          </w:r>
          <w:r w:rsidRPr="00150D4D">
            <w:rPr>
              <w:rFonts w:cs="Times New Roman"/>
              <w:sz w:val="24"/>
              <w:szCs w:val="24"/>
            </w:rPr>
            <w:instrText>Président</w:instrText>
          </w:r>
          <w:r>
            <w:instrText xml:space="preserve">" </w:instrText>
          </w:r>
          <w:r>
            <w:rPr>
              <w:rFonts w:cs="Times New Roman"/>
              <w:sz w:val="24"/>
              <w:szCs w:val="24"/>
            </w:rPr>
            <w:fldChar w:fldCharType="end"/>
          </w:r>
          <w:r w:rsidRPr="00336ABF">
            <w:rPr>
              <w:rFonts w:cs="Times New Roman"/>
              <w:sz w:val="24"/>
              <w:szCs w:val="24"/>
            </w:rPr>
            <w:t xml:space="preserve"> de la République et son e</w:t>
          </w:r>
          <w:r>
            <w:rPr>
              <w:rFonts w:cs="Times New Roman"/>
              <w:sz w:val="24"/>
              <w:szCs w:val="24"/>
            </w:rPr>
            <w:t>xécution ne peut être assimilée</w:t>
          </w:r>
          <w:r w:rsidRPr="00336ABF">
            <w:rPr>
              <w:rFonts w:cs="Times New Roman"/>
              <w:sz w:val="24"/>
              <w:szCs w:val="24"/>
            </w:rPr>
            <w:t xml:space="preserve"> ni confondue avec la peine de servitude pénale</w:t>
          </w:r>
          <w:r>
            <w:rPr>
              <w:rFonts w:cs="Times New Roman"/>
              <w:sz w:val="24"/>
              <w:szCs w:val="24"/>
            </w:rPr>
            <w:fldChar w:fldCharType="begin"/>
          </w:r>
          <w:r>
            <w:instrText xml:space="preserve"> XE "</w:instrText>
          </w:r>
          <w:r w:rsidRPr="002533AF">
            <w:rPr>
              <w:rFonts w:cs="Times New Roman"/>
              <w:sz w:val="24"/>
              <w:szCs w:val="24"/>
            </w:rPr>
            <w:instrText>servitude pénale</w:instrText>
          </w:r>
          <w:r>
            <w:instrText xml:space="preserve">" </w:instrText>
          </w:r>
          <w:r>
            <w:rPr>
              <w:rFonts w:cs="Times New Roman"/>
              <w:sz w:val="24"/>
              <w:szCs w:val="24"/>
            </w:rPr>
            <w:fldChar w:fldCharType="end"/>
          </w:r>
          <w:r>
            <w:rPr>
              <w:rFonts w:cs="Times New Roman"/>
              <w:sz w:val="24"/>
              <w:szCs w:val="24"/>
            </w:rPr>
            <w:t>. </w:t>
          </w:r>
          <w:ins w:id="888" w:author="laura franckx" w:date="2021-02-22T14:06:00Z">
            <w:r w:rsidR="000007E7">
              <w:rPr>
                <w:rFonts w:cs="Times New Roman"/>
                <w:sz w:val="24"/>
                <w:szCs w:val="24"/>
              </w:rPr>
              <w:t>C</w:t>
            </w:r>
          </w:ins>
          <w:del w:id="889" w:author="laura franckx" w:date="2021-02-22T14:06:00Z">
            <w:r w:rsidDel="000007E7">
              <w:rPr>
                <w:rFonts w:cs="Times New Roman"/>
                <w:sz w:val="24"/>
                <w:szCs w:val="24"/>
              </w:rPr>
              <w:delText>c</w:delText>
            </w:r>
          </w:del>
          <w:r>
            <w:rPr>
              <w:rFonts w:cs="Times New Roman"/>
              <w:sz w:val="24"/>
              <w:szCs w:val="24"/>
            </w:rPr>
            <w:t>ependant</w:t>
          </w:r>
          <w:r w:rsidRPr="00336ABF">
            <w:rPr>
              <w:rFonts w:cs="Times New Roman"/>
              <w:sz w:val="24"/>
              <w:szCs w:val="24"/>
            </w:rPr>
            <w:t xml:space="preserve"> jusqu’à ce jour, aucun texte n’est intervenu pour fixer ce régime</w:t>
          </w:r>
          <w:r>
            <w:rPr>
              <w:rFonts w:cs="Times New Roman"/>
              <w:sz w:val="24"/>
              <w:szCs w:val="24"/>
            </w:rPr>
            <w:fldChar w:fldCharType="begin"/>
          </w:r>
          <w:r>
            <w:instrText xml:space="preserve"> XE "</w:instrText>
          </w:r>
          <w:r w:rsidRPr="00464521">
            <w:rPr>
              <w:rFonts w:cs="Times New Roman"/>
              <w:sz w:val="24"/>
              <w:szCs w:val="24"/>
            </w:rPr>
            <w:instrText>régime</w:instrText>
          </w:r>
          <w:r>
            <w:instrText xml:space="preserve">" </w:instrText>
          </w:r>
          <w:r>
            <w:rPr>
              <w:rFonts w:cs="Times New Roman"/>
              <w:sz w:val="24"/>
              <w:szCs w:val="24"/>
            </w:rPr>
            <w:fldChar w:fldCharType="end"/>
          </w:r>
          <w:r w:rsidRPr="00336ABF">
            <w:rPr>
              <w:rFonts w:cs="Times New Roman"/>
              <w:sz w:val="24"/>
              <w:szCs w:val="24"/>
            </w:rPr>
            <w:t xml:space="preserve"> d’exécution</w:t>
          </w:r>
          <w:ins w:id="890" w:author="laura franckx" w:date="2021-02-22T14:06:00Z">
            <w:r w:rsidR="000007E7">
              <w:rPr>
                <w:rFonts w:cs="Times New Roman"/>
                <w:sz w:val="24"/>
                <w:szCs w:val="24"/>
              </w:rPr>
              <w:t>.</w:t>
            </w:r>
          </w:ins>
          <w:del w:id="891" w:author="laura franckx" w:date="2021-02-22T14:06:00Z">
            <w:r w:rsidRPr="00336ABF" w:rsidDel="000007E7">
              <w:rPr>
                <w:rFonts w:cs="Times New Roman"/>
                <w:sz w:val="24"/>
                <w:szCs w:val="24"/>
              </w:rPr>
              <w:delText>,</w:delText>
            </w:r>
          </w:del>
          <w:r w:rsidRPr="00336ABF">
            <w:rPr>
              <w:rFonts w:cs="Times New Roman"/>
              <w:sz w:val="24"/>
              <w:szCs w:val="24"/>
            </w:rPr>
            <w:t xml:space="preserve"> </w:t>
          </w:r>
          <w:ins w:id="892" w:author="laura franckx" w:date="2021-02-22T14:06:00Z">
            <w:r w:rsidR="000007E7">
              <w:rPr>
                <w:rFonts w:cs="Times New Roman"/>
                <w:sz w:val="24"/>
                <w:szCs w:val="24"/>
              </w:rPr>
              <w:t>A</w:t>
            </w:r>
          </w:ins>
          <w:del w:id="893" w:author="laura franckx" w:date="2021-02-22T14:06:00Z">
            <w:r w:rsidRPr="00336ABF" w:rsidDel="000007E7">
              <w:rPr>
                <w:rFonts w:cs="Times New Roman"/>
                <w:sz w:val="24"/>
                <w:szCs w:val="24"/>
              </w:rPr>
              <w:delText>a</w:delText>
            </w:r>
          </w:del>
          <w:r w:rsidRPr="00336ABF">
            <w:rPr>
              <w:rFonts w:cs="Times New Roman"/>
              <w:sz w:val="24"/>
              <w:szCs w:val="24"/>
            </w:rPr>
            <w:t>insi</w:t>
          </w:r>
          <w:ins w:id="894" w:author="laura franckx" w:date="2021-02-22T14:06:00Z">
            <w:r w:rsidR="000007E7">
              <w:rPr>
                <w:rFonts w:cs="Times New Roman"/>
                <w:sz w:val="24"/>
                <w:szCs w:val="24"/>
              </w:rPr>
              <w:t>,</w:t>
            </w:r>
          </w:ins>
          <w:r w:rsidRPr="00336ABF">
            <w:rPr>
              <w:rFonts w:cs="Times New Roman"/>
              <w:sz w:val="24"/>
              <w:szCs w:val="24"/>
            </w:rPr>
            <w:t xml:space="preserve"> en pratique</w:t>
          </w:r>
          <w:ins w:id="895" w:author="laura franckx" w:date="2021-02-22T14:06:00Z">
            <w:r w:rsidR="000007E7">
              <w:rPr>
                <w:rFonts w:cs="Times New Roman"/>
                <w:sz w:val="24"/>
                <w:szCs w:val="24"/>
              </w:rPr>
              <w:t>,</w:t>
            </w:r>
          </w:ins>
          <w:r>
            <w:rPr>
              <w:rFonts w:cs="Times New Roman"/>
              <w:sz w:val="24"/>
              <w:szCs w:val="24"/>
            </w:rPr>
            <w:fldChar w:fldCharType="begin"/>
          </w:r>
          <w:r>
            <w:instrText xml:space="preserve"> XE "</w:instrText>
          </w:r>
          <w:r w:rsidRPr="00BF58D9">
            <w:rPr>
              <w:rFonts w:cs="Times New Roman"/>
              <w:sz w:val="24"/>
              <w:szCs w:val="24"/>
            </w:rPr>
            <w:instrText>pratique</w:instrText>
          </w:r>
          <w:r>
            <w:instrText xml:space="preserve">" </w:instrText>
          </w:r>
          <w:r>
            <w:rPr>
              <w:rFonts w:cs="Times New Roman"/>
              <w:sz w:val="24"/>
              <w:szCs w:val="24"/>
            </w:rPr>
            <w:fldChar w:fldCharType="end"/>
          </w:r>
          <w:r>
            <w:rPr>
              <w:rFonts w:cs="Times New Roman"/>
              <w:sz w:val="24"/>
              <w:szCs w:val="24"/>
            </w:rPr>
            <w:t xml:space="preserve"> on assiste à une </w:t>
          </w:r>
          <w:r w:rsidRPr="00336ABF">
            <w:rPr>
              <w:rFonts w:cs="Times New Roman"/>
              <w:sz w:val="24"/>
              <w:szCs w:val="24"/>
            </w:rPr>
            <w:t>conversion de la peine de travaux forcés</w:t>
          </w:r>
          <w:r>
            <w:rPr>
              <w:rFonts w:cs="Times New Roman"/>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sz w:val="24"/>
              <w:szCs w:val="24"/>
            </w:rPr>
            <w:fldChar w:fldCharType="end"/>
          </w:r>
          <w:r w:rsidRPr="00336ABF">
            <w:rPr>
              <w:rFonts w:cs="Times New Roman"/>
              <w:sz w:val="24"/>
              <w:szCs w:val="24"/>
            </w:rPr>
            <w:t xml:space="preserve"> en peine de servitude pénale</w:t>
          </w:r>
          <w:r>
            <w:rPr>
              <w:rFonts w:cs="Times New Roman"/>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sz w:val="24"/>
              <w:szCs w:val="24"/>
            </w:rPr>
            <w:fldChar w:fldCharType="end"/>
          </w:r>
          <w:r w:rsidRPr="00336ABF">
            <w:rPr>
              <w:rFonts w:cs="Times New Roman"/>
              <w:sz w:val="24"/>
              <w:szCs w:val="24"/>
            </w:rPr>
            <w:t xml:space="preserve"> principale alors que l</w:t>
          </w:r>
          <w:ins w:id="896" w:author="laura franckx" w:date="2021-02-22T14:06:00Z">
            <w:r w:rsidR="000007E7">
              <w:rPr>
                <w:rFonts w:cs="Times New Roman"/>
                <w:sz w:val="24"/>
                <w:szCs w:val="24"/>
              </w:rPr>
              <w:t>’idée du</w:t>
            </w:r>
          </w:ins>
          <w:del w:id="897" w:author="laura franckx" w:date="2021-02-22T14:06:00Z">
            <w:r w:rsidRPr="00336ABF" w:rsidDel="000007E7">
              <w:rPr>
                <w:rFonts w:cs="Times New Roman"/>
                <w:sz w:val="24"/>
                <w:szCs w:val="24"/>
              </w:rPr>
              <w:delText>e</w:delText>
            </w:r>
          </w:del>
          <w:r w:rsidRPr="00336ABF">
            <w:rPr>
              <w:rFonts w:cs="Times New Roman"/>
              <w:sz w:val="24"/>
              <w:szCs w:val="24"/>
            </w:rPr>
            <w:t xml:space="preserve"> législateur</w:t>
          </w:r>
          <w:r>
            <w:rPr>
              <w:rFonts w:cs="Times New Roman"/>
              <w:sz w:val="24"/>
              <w:szCs w:val="24"/>
            </w:rPr>
            <w:fldChar w:fldCharType="begin"/>
          </w:r>
          <w:r>
            <w:instrText xml:space="preserve"> XE "</w:instrText>
          </w:r>
          <w:r w:rsidRPr="00E2466E">
            <w:rPr>
              <w:rFonts w:cs="Times New Roman"/>
              <w:sz w:val="24"/>
              <w:szCs w:val="24"/>
            </w:rPr>
            <w:instrText>législateur</w:instrText>
          </w:r>
          <w:r>
            <w:instrText xml:space="preserve">" </w:instrText>
          </w:r>
          <w:r>
            <w:rPr>
              <w:rFonts w:cs="Times New Roman"/>
              <w:sz w:val="24"/>
              <w:szCs w:val="24"/>
            </w:rPr>
            <w:fldChar w:fldCharType="end"/>
          </w:r>
          <w:r w:rsidRPr="00336ABF">
            <w:rPr>
              <w:rFonts w:cs="Times New Roman"/>
              <w:sz w:val="24"/>
              <w:szCs w:val="24"/>
            </w:rPr>
            <w:t xml:space="preserve"> en instaurant cette peine pour l’infraction</w:t>
          </w:r>
          <w:r>
            <w:rPr>
              <w:rFonts w:cs="Times New Roman"/>
              <w:sz w:val="24"/>
              <w:szCs w:val="24"/>
            </w:rPr>
            <w:fldChar w:fldCharType="begin"/>
          </w:r>
          <w:r>
            <w:instrText xml:space="preserve"> XE "</w:instrText>
          </w:r>
          <w:r w:rsidRPr="0095440E">
            <w:rPr>
              <w:rFonts w:cs="Times New Roman"/>
              <w:sz w:val="24"/>
              <w:szCs w:val="24"/>
            </w:rPr>
            <w:instrText>infraction</w:instrText>
          </w:r>
          <w:r>
            <w:instrText xml:space="preserve">" </w:instrText>
          </w:r>
          <w:r>
            <w:rPr>
              <w:rFonts w:cs="Times New Roman"/>
              <w:sz w:val="24"/>
              <w:szCs w:val="24"/>
            </w:rPr>
            <w:fldChar w:fldCharType="end"/>
          </w:r>
          <w:r w:rsidRPr="00336ABF">
            <w:rPr>
              <w:rFonts w:cs="Times New Roman"/>
              <w:sz w:val="24"/>
              <w:szCs w:val="24"/>
            </w:rPr>
            <w:t xml:space="preserve"> de détournement</w:t>
          </w:r>
          <w:r>
            <w:rPr>
              <w:rFonts w:cs="Times New Roman"/>
              <w:sz w:val="24"/>
              <w:szCs w:val="24"/>
            </w:rPr>
            <w:fldChar w:fldCharType="begin"/>
          </w:r>
          <w:r>
            <w:instrText xml:space="preserve"> XE "</w:instrText>
          </w:r>
          <w:r w:rsidRPr="00895FB0">
            <w:rPr>
              <w:rFonts w:cs="Times New Roman"/>
              <w:sz w:val="24"/>
              <w:szCs w:val="24"/>
            </w:rPr>
            <w:instrText>détournement</w:instrText>
          </w:r>
          <w:r>
            <w:instrText xml:space="preserve">" </w:instrText>
          </w:r>
          <w:r>
            <w:rPr>
              <w:rFonts w:cs="Times New Roman"/>
              <w:sz w:val="24"/>
              <w:szCs w:val="24"/>
            </w:rPr>
            <w:fldChar w:fldCharType="end"/>
          </w:r>
          <w:del w:id="898" w:author="laura franckx" w:date="2021-02-22T14:06:00Z">
            <w:r w:rsidRPr="00336ABF" w:rsidDel="000007E7">
              <w:rPr>
                <w:rFonts w:cs="Times New Roman"/>
                <w:sz w:val="24"/>
                <w:szCs w:val="24"/>
              </w:rPr>
              <w:delText xml:space="preserve"> l’idée</w:delText>
            </w:r>
          </w:del>
          <w:r w:rsidRPr="00336ABF">
            <w:rPr>
              <w:rFonts w:cs="Times New Roman"/>
              <w:sz w:val="24"/>
              <w:szCs w:val="24"/>
            </w:rPr>
            <w:t xml:space="preserve"> n’est pas seuleme</w:t>
          </w:r>
          <w:r>
            <w:rPr>
              <w:rFonts w:cs="Times New Roman"/>
              <w:sz w:val="24"/>
              <w:szCs w:val="24"/>
            </w:rPr>
            <w:t xml:space="preserve">nt </w:t>
          </w:r>
          <w:ins w:id="899" w:author="laura franckx" w:date="2021-02-22T14:06:00Z">
            <w:r w:rsidR="000007E7">
              <w:rPr>
                <w:rFonts w:cs="Times New Roman"/>
                <w:sz w:val="24"/>
                <w:szCs w:val="24"/>
              </w:rPr>
              <w:t>dans le but</w:t>
            </w:r>
          </w:ins>
          <w:del w:id="900" w:author="laura franckx" w:date="2021-02-22T14:06:00Z">
            <w:r w:rsidDel="000007E7">
              <w:rPr>
                <w:rFonts w:cs="Times New Roman"/>
                <w:sz w:val="24"/>
                <w:szCs w:val="24"/>
              </w:rPr>
              <w:delText>celui</w:delText>
            </w:r>
          </w:del>
          <w:r>
            <w:rPr>
              <w:rFonts w:cs="Times New Roman"/>
              <w:sz w:val="24"/>
              <w:szCs w:val="24"/>
            </w:rPr>
            <w:t xml:space="preserve"> de priver </w:t>
          </w:r>
          <w:ins w:id="901" w:author="laura franckx" w:date="2021-02-22T14:06:00Z">
            <w:r w:rsidR="000007E7">
              <w:rPr>
                <w:rFonts w:cs="Times New Roman"/>
                <w:sz w:val="24"/>
                <w:szCs w:val="24"/>
              </w:rPr>
              <w:t>de</w:t>
            </w:r>
          </w:ins>
          <w:del w:id="902" w:author="laura franckx" w:date="2021-02-22T14:06:00Z">
            <w:r w:rsidDel="000007E7">
              <w:rPr>
                <w:rFonts w:cs="Times New Roman"/>
                <w:sz w:val="24"/>
                <w:szCs w:val="24"/>
              </w:rPr>
              <w:delText>la</w:delText>
            </w:r>
          </w:del>
          <w:r>
            <w:rPr>
              <w:rFonts w:cs="Times New Roman"/>
              <w:sz w:val="24"/>
              <w:szCs w:val="24"/>
            </w:rPr>
            <w:t xml:space="preserve"> liberté </w:t>
          </w:r>
          <w:ins w:id="903" w:author="laura franckx" w:date="2021-02-22T14:06:00Z">
            <w:r w:rsidR="000007E7">
              <w:rPr>
                <w:rFonts w:cs="Times New Roman"/>
                <w:sz w:val="24"/>
                <w:szCs w:val="24"/>
              </w:rPr>
              <w:t>le</w:t>
            </w:r>
          </w:ins>
          <w:del w:id="904" w:author="laura franckx" w:date="2021-02-22T14:06:00Z">
            <w:r w:rsidDel="000007E7">
              <w:rPr>
                <w:rFonts w:cs="Times New Roman"/>
                <w:sz w:val="24"/>
                <w:szCs w:val="24"/>
              </w:rPr>
              <w:delText>au</w:delText>
            </w:r>
          </w:del>
          <w:r w:rsidRPr="00336ABF">
            <w:rPr>
              <w:rFonts w:cs="Times New Roman"/>
              <w:sz w:val="24"/>
              <w:szCs w:val="24"/>
            </w:rPr>
            <w:t xml:space="preserve"> condamné</w:t>
          </w:r>
          <w:r>
            <w:rPr>
              <w:rFonts w:cs="Times New Roman"/>
              <w:sz w:val="24"/>
              <w:szCs w:val="24"/>
            </w:rPr>
            <w:fldChar w:fldCharType="begin"/>
          </w:r>
          <w:r>
            <w:instrText xml:space="preserve"> XE "</w:instrText>
          </w:r>
          <w:r w:rsidRPr="00E71868">
            <w:rPr>
              <w:rFonts w:cs="Times New Roman"/>
            </w:rPr>
            <w:instrText>condamné</w:instrText>
          </w:r>
          <w:r>
            <w:instrText xml:space="preserve">" </w:instrText>
          </w:r>
          <w:r>
            <w:rPr>
              <w:rFonts w:cs="Times New Roman"/>
              <w:sz w:val="24"/>
              <w:szCs w:val="24"/>
            </w:rPr>
            <w:fldChar w:fldCharType="end"/>
          </w:r>
          <w:r w:rsidRPr="00336ABF">
            <w:rPr>
              <w:rFonts w:cs="Times New Roman"/>
              <w:sz w:val="24"/>
              <w:szCs w:val="24"/>
            </w:rPr>
            <w:t xml:space="preserve">, mais surtout </w:t>
          </w:r>
          <w:ins w:id="905" w:author="laura franckx" w:date="2021-02-22T14:06:00Z">
            <w:r w:rsidR="000007E7">
              <w:rPr>
                <w:rFonts w:cs="Times New Roman"/>
                <w:sz w:val="24"/>
                <w:szCs w:val="24"/>
              </w:rPr>
              <w:t xml:space="preserve">de </w:t>
            </w:r>
          </w:ins>
          <w:r w:rsidRPr="00336ABF">
            <w:rPr>
              <w:rFonts w:cs="Times New Roman"/>
              <w:sz w:val="24"/>
              <w:szCs w:val="24"/>
            </w:rPr>
            <w:t xml:space="preserve">permettre </w:t>
          </w:r>
          <w:r>
            <w:rPr>
              <w:rFonts w:cs="Times New Roman"/>
              <w:sz w:val="24"/>
              <w:szCs w:val="24"/>
            </w:rPr>
            <w:t xml:space="preserve">à </w:t>
          </w:r>
          <w:r w:rsidRPr="00336ABF">
            <w:rPr>
              <w:rFonts w:cs="Times New Roman"/>
              <w:sz w:val="24"/>
              <w:szCs w:val="24"/>
            </w:rPr>
            <w:t>l’Etat</w:t>
          </w:r>
          <w:r>
            <w:rPr>
              <w:rFonts w:cs="Times New Roman"/>
              <w:sz w:val="24"/>
              <w:szCs w:val="24"/>
            </w:rPr>
            <w:fldChar w:fldCharType="begin"/>
          </w:r>
          <w:r>
            <w:instrText xml:space="preserve"> XE "</w:instrText>
          </w:r>
          <w:r w:rsidRPr="007E6CD6">
            <w:rPr>
              <w:rFonts w:cs="Times New Roman"/>
              <w:sz w:val="24"/>
              <w:szCs w:val="24"/>
            </w:rPr>
            <w:instrText>Etat</w:instrText>
          </w:r>
          <w:r>
            <w:instrText xml:space="preserve">" </w:instrText>
          </w:r>
          <w:r>
            <w:rPr>
              <w:rFonts w:cs="Times New Roman"/>
              <w:sz w:val="24"/>
              <w:szCs w:val="24"/>
            </w:rPr>
            <w:fldChar w:fldCharType="end"/>
          </w:r>
          <w:r w:rsidRPr="00336ABF">
            <w:rPr>
              <w:rFonts w:cs="Times New Roman"/>
              <w:sz w:val="24"/>
              <w:szCs w:val="24"/>
            </w:rPr>
            <w:t xml:space="preserve"> de retrouver son argent ou ses biens détourné</w:t>
          </w:r>
          <w:ins w:id="906" w:author="laura franckx" w:date="2021-02-22T14:07:00Z">
            <w:r w:rsidR="000007E7">
              <w:rPr>
                <w:rFonts w:cs="Times New Roman"/>
                <w:sz w:val="24"/>
                <w:szCs w:val="24"/>
              </w:rPr>
              <w:t>s</w:t>
            </w:r>
          </w:ins>
          <w:r w:rsidRPr="00336ABF">
            <w:rPr>
              <w:rFonts w:cs="Times New Roman"/>
              <w:sz w:val="24"/>
              <w:szCs w:val="24"/>
            </w:rPr>
            <w:t>.</w:t>
          </w:r>
        </w:p>
        <w:p w14:paraId="20224AFD" w14:textId="2ACE2447" w:rsidR="00E122B2" w:rsidRPr="009128C2" w:rsidRDefault="00E122B2" w:rsidP="003725B1">
          <w:pPr>
            <w:tabs>
              <w:tab w:val="left" w:pos="2055"/>
            </w:tabs>
            <w:spacing w:line="360" w:lineRule="auto"/>
            <w:ind w:right="141" w:firstLine="709"/>
            <w:rPr>
              <w:rFonts w:cs="Times New Roman"/>
              <w:color w:val="333333"/>
              <w:sz w:val="24"/>
              <w:szCs w:val="24"/>
              <w:shd w:val="clear" w:color="auto" w:fill="FFFFFF"/>
            </w:rPr>
          </w:pPr>
          <w:r w:rsidRPr="009128C2">
            <w:rPr>
              <w:rFonts w:cs="Times New Roman"/>
              <w:sz w:val="24"/>
              <w:szCs w:val="24"/>
            </w:rPr>
            <w:t>Nous pensons qu’à présent</w:t>
          </w:r>
          <w:ins w:id="907" w:author="laura franckx" w:date="2021-02-22T14:07:00Z">
            <w:r w:rsidR="000007E7">
              <w:rPr>
                <w:rFonts w:cs="Times New Roman"/>
                <w:sz w:val="24"/>
                <w:szCs w:val="24"/>
              </w:rPr>
              <w:t>,</w:t>
            </w:r>
          </w:ins>
          <w:r w:rsidRPr="009128C2">
            <w:rPr>
              <w:rFonts w:cs="Times New Roman"/>
              <w:sz w:val="24"/>
              <w:szCs w:val="24"/>
            </w:rPr>
            <w:t xml:space="preserve"> il est </w:t>
          </w:r>
          <w:r>
            <w:rPr>
              <w:rFonts w:cs="Times New Roman"/>
              <w:sz w:val="24"/>
              <w:szCs w:val="24"/>
            </w:rPr>
            <w:t>plus qu’</w:t>
          </w:r>
          <w:r w:rsidRPr="009128C2">
            <w:rPr>
              <w:rFonts w:cs="Times New Roman"/>
              <w:sz w:val="24"/>
              <w:szCs w:val="24"/>
            </w:rPr>
            <w:t>utile</w:t>
          </w:r>
          <w:r>
            <w:rPr>
              <w:rFonts w:cs="Times New Roman"/>
              <w:sz w:val="24"/>
              <w:szCs w:val="24"/>
            </w:rPr>
            <w:t xml:space="preserve"> voire urgent</w:t>
          </w:r>
          <w:r w:rsidRPr="009128C2">
            <w:rPr>
              <w:rFonts w:cs="Times New Roman"/>
              <w:sz w:val="24"/>
              <w:szCs w:val="24"/>
            </w:rPr>
            <w:t xml:space="preserve"> que le Président</w:t>
          </w:r>
          <w:r w:rsidRPr="009128C2">
            <w:rPr>
              <w:rFonts w:cs="Times New Roman"/>
              <w:sz w:val="24"/>
              <w:szCs w:val="24"/>
            </w:rPr>
            <w:fldChar w:fldCharType="begin"/>
          </w:r>
          <w:r>
            <w:instrText xml:space="preserve"> XE "</w:instrText>
          </w:r>
          <w:r w:rsidRPr="009128C2">
            <w:rPr>
              <w:rFonts w:cs="Times New Roman"/>
              <w:sz w:val="24"/>
              <w:szCs w:val="24"/>
            </w:rPr>
            <w:instrText>Président</w:instrText>
          </w:r>
          <w:r>
            <w:instrText xml:space="preserve">" </w:instrText>
          </w:r>
          <w:r w:rsidRPr="009128C2">
            <w:rPr>
              <w:rFonts w:cs="Times New Roman"/>
              <w:sz w:val="24"/>
              <w:szCs w:val="24"/>
            </w:rPr>
            <w:fldChar w:fldCharType="end"/>
          </w:r>
          <w:r>
            <w:rPr>
              <w:rFonts w:cs="Times New Roman"/>
              <w:sz w:val="24"/>
              <w:szCs w:val="24"/>
            </w:rPr>
            <w:t xml:space="preserve"> de la République prenne</w:t>
          </w:r>
          <w:r w:rsidRPr="009128C2">
            <w:rPr>
              <w:rFonts w:cs="Times New Roman"/>
              <w:sz w:val="24"/>
              <w:szCs w:val="24"/>
            </w:rPr>
            <w:t xml:space="preserve"> une ordonnance</w:t>
          </w:r>
          <w:r w:rsidRPr="009128C2">
            <w:rPr>
              <w:rFonts w:cs="Times New Roman"/>
              <w:sz w:val="24"/>
              <w:szCs w:val="24"/>
            </w:rPr>
            <w:fldChar w:fldCharType="begin"/>
          </w:r>
          <w:r>
            <w:instrText xml:space="preserve"> XE "</w:instrText>
          </w:r>
          <w:r w:rsidRPr="009128C2">
            <w:rPr>
              <w:rFonts w:cs="Times New Roman"/>
              <w:sz w:val="24"/>
              <w:szCs w:val="24"/>
            </w:rPr>
            <w:instrText>ordonnance</w:instrText>
          </w:r>
          <w:r>
            <w:instrText xml:space="preserve">" </w:instrText>
          </w:r>
          <w:r w:rsidRPr="009128C2">
            <w:rPr>
              <w:rFonts w:cs="Times New Roman"/>
              <w:sz w:val="24"/>
              <w:szCs w:val="24"/>
            </w:rPr>
            <w:fldChar w:fldCharType="end"/>
          </w:r>
          <w:r w:rsidRPr="009128C2">
            <w:rPr>
              <w:rFonts w:cs="Times New Roman"/>
              <w:sz w:val="24"/>
              <w:szCs w:val="24"/>
            </w:rPr>
            <w:t xml:space="preserve"> présidentielle fixant les modalités d’exécution</w:t>
          </w:r>
          <w:r w:rsidRPr="009128C2">
            <w:rPr>
              <w:rFonts w:cs="Times New Roman"/>
              <w:sz w:val="24"/>
              <w:szCs w:val="24"/>
            </w:rPr>
            <w:fldChar w:fldCharType="begin"/>
          </w:r>
          <w:r>
            <w:instrText xml:space="preserve"> XE "</w:instrText>
          </w:r>
          <w:r w:rsidRPr="009128C2">
            <w:rPr>
              <w:rFonts w:cs="Times New Roman"/>
              <w:sz w:val="24"/>
              <w:szCs w:val="24"/>
            </w:rPr>
            <w:instrText>exécution</w:instrText>
          </w:r>
          <w:r>
            <w:instrText xml:space="preserve">" </w:instrText>
          </w:r>
          <w:r w:rsidRPr="009128C2">
            <w:rPr>
              <w:rFonts w:cs="Times New Roman"/>
              <w:sz w:val="24"/>
              <w:szCs w:val="24"/>
            </w:rPr>
            <w:fldChar w:fldCharType="end"/>
          </w:r>
          <w:r w:rsidRPr="009128C2">
            <w:rPr>
              <w:rFonts w:cs="Times New Roman"/>
              <w:sz w:val="24"/>
              <w:szCs w:val="24"/>
            </w:rPr>
            <w:t xml:space="preserve"> de la peine</w:t>
          </w:r>
          <w:r w:rsidRPr="009128C2">
            <w:rPr>
              <w:rFonts w:cs="Times New Roman"/>
              <w:sz w:val="24"/>
              <w:szCs w:val="24"/>
            </w:rPr>
            <w:fldChar w:fldCharType="begin"/>
          </w:r>
          <w:r>
            <w:instrText xml:space="preserve"> XE "</w:instrText>
          </w:r>
          <w:r w:rsidRPr="009128C2">
            <w:rPr>
              <w:rFonts w:cs="Times New Roman"/>
              <w:sz w:val="24"/>
              <w:szCs w:val="24"/>
            </w:rPr>
            <w:instrText>peine</w:instrText>
          </w:r>
          <w:r>
            <w:instrText xml:space="preserve">" </w:instrText>
          </w:r>
          <w:r w:rsidRPr="009128C2">
            <w:rPr>
              <w:rFonts w:cs="Times New Roman"/>
              <w:sz w:val="24"/>
              <w:szCs w:val="24"/>
            </w:rPr>
            <w:fldChar w:fldCharType="end"/>
          </w:r>
          <w:r w:rsidRPr="009128C2">
            <w:rPr>
              <w:rFonts w:cs="Times New Roman"/>
              <w:sz w:val="24"/>
              <w:szCs w:val="24"/>
            </w:rPr>
            <w:t xml:space="preserve"> de travaux forcés</w:t>
          </w:r>
          <w:r w:rsidRPr="009128C2">
            <w:rPr>
              <w:rFonts w:cs="Times New Roman"/>
              <w:sz w:val="24"/>
              <w:szCs w:val="24"/>
            </w:rPr>
            <w:fldChar w:fldCharType="begin"/>
          </w:r>
          <w:r>
            <w:instrText xml:space="preserve"> XE "</w:instrText>
          </w:r>
          <w:r w:rsidRPr="009128C2">
            <w:rPr>
              <w:rFonts w:cs="Times New Roman"/>
              <w:sz w:val="24"/>
              <w:szCs w:val="24"/>
            </w:rPr>
            <w:instrText>travaux forcés</w:instrText>
          </w:r>
          <w:r>
            <w:instrText xml:space="preserve">" </w:instrText>
          </w:r>
          <w:r w:rsidRPr="009128C2">
            <w:rPr>
              <w:rFonts w:cs="Times New Roman"/>
              <w:sz w:val="24"/>
              <w:szCs w:val="24"/>
            </w:rPr>
            <w:fldChar w:fldCharType="end"/>
          </w:r>
          <w:r>
            <w:rPr>
              <w:rFonts w:cs="Times New Roman"/>
              <w:sz w:val="24"/>
              <w:szCs w:val="24"/>
            </w:rPr>
            <w:t xml:space="preserve"> </w:t>
          </w:r>
          <w:ins w:id="908" w:author="laura franckx" w:date="2021-02-22T14:07:00Z">
            <w:r w:rsidR="000007E7">
              <w:rPr>
                <w:rFonts w:cs="Times New Roman"/>
                <w:sz w:val="24"/>
                <w:szCs w:val="24"/>
              </w:rPr>
              <w:t>pour</w:t>
            </w:r>
          </w:ins>
          <w:del w:id="909" w:author="laura franckx" w:date="2021-02-22T14:07:00Z">
            <w:r w:rsidDel="000007E7">
              <w:rPr>
                <w:rFonts w:cs="Times New Roman"/>
                <w:sz w:val="24"/>
                <w:szCs w:val="24"/>
              </w:rPr>
              <w:delText>qui va</w:delText>
            </w:r>
          </w:del>
          <w:r>
            <w:rPr>
              <w:rFonts w:cs="Times New Roman"/>
              <w:sz w:val="24"/>
              <w:szCs w:val="24"/>
            </w:rPr>
            <w:t xml:space="preserve"> permettre</w:t>
          </w:r>
          <w:r w:rsidRPr="009128C2">
            <w:rPr>
              <w:rFonts w:cs="Times New Roman"/>
              <w:sz w:val="24"/>
              <w:szCs w:val="24"/>
            </w:rPr>
            <w:t xml:space="preserve"> d’avoir une large appréhension sur l’exécution de cette peine.</w:t>
          </w:r>
        </w:p>
        <w:p w14:paraId="5EA38860" w14:textId="77777777" w:rsidR="00E122B2" w:rsidRDefault="00E122B2" w:rsidP="00E122B2">
          <w:pPr>
            <w:spacing w:before="240" w:line="360" w:lineRule="auto"/>
            <w:ind w:left="-15" w:firstLine="710"/>
            <w:rPr>
              <w:rFonts w:cs="Times New Roman"/>
              <w:sz w:val="24"/>
              <w:szCs w:val="24"/>
            </w:rPr>
          </w:pPr>
        </w:p>
        <w:p w14:paraId="2A958F61" w14:textId="77777777" w:rsidR="004D115F" w:rsidRDefault="004D115F" w:rsidP="00E122B2">
          <w:pPr>
            <w:spacing w:before="240" w:line="360" w:lineRule="auto"/>
            <w:ind w:left="-15" w:firstLine="710"/>
            <w:rPr>
              <w:rFonts w:cs="Times New Roman"/>
              <w:sz w:val="24"/>
              <w:szCs w:val="24"/>
            </w:rPr>
          </w:pPr>
        </w:p>
        <w:p w14:paraId="1D047131" w14:textId="77777777" w:rsidR="004D115F" w:rsidRDefault="004D115F" w:rsidP="00E122B2">
          <w:pPr>
            <w:spacing w:before="240" w:line="360" w:lineRule="auto"/>
            <w:ind w:left="-15" w:firstLine="710"/>
            <w:rPr>
              <w:rFonts w:cs="Times New Roman"/>
              <w:sz w:val="24"/>
              <w:szCs w:val="24"/>
            </w:rPr>
          </w:pPr>
        </w:p>
        <w:p w14:paraId="4E77319A" w14:textId="77777777" w:rsidR="004D115F" w:rsidRDefault="004D115F" w:rsidP="00E122B2">
          <w:pPr>
            <w:spacing w:before="240" w:line="360" w:lineRule="auto"/>
            <w:ind w:left="-15" w:firstLine="710"/>
            <w:rPr>
              <w:rFonts w:cs="Times New Roman"/>
              <w:sz w:val="24"/>
              <w:szCs w:val="24"/>
            </w:rPr>
          </w:pPr>
        </w:p>
        <w:p w14:paraId="4DB6C1C1" w14:textId="77777777" w:rsidR="004D115F" w:rsidRDefault="004D115F" w:rsidP="00E122B2">
          <w:pPr>
            <w:spacing w:before="240" w:line="360" w:lineRule="auto"/>
            <w:ind w:left="-15" w:firstLine="710"/>
            <w:rPr>
              <w:rFonts w:cs="Times New Roman"/>
              <w:sz w:val="24"/>
              <w:szCs w:val="24"/>
            </w:rPr>
          </w:pPr>
        </w:p>
        <w:p w14:paraId="7733D6A9" w14:textId="77777777" w:rsidR="004D115F" w:rsidRDefault="004D115F" w:rsidP="00E122B2">
          <w:pPr>
            <w:spacing w:before="240" w:line="360" w:lineRule="auto"/>
            <w:ind w:left="-15" w:firstLine="710"/>
            <w:rPr>
              <w:rFonts w:cs="Times New Roman"/>
              <w:sz w:val="24"/>
              <w:szCs w:val="24"/>
            </w:rPr>
          </w:pPr>
        </w:p>
        <w:p w14:paraId="1ABF1186" w14:textId="77777777" w:rsidR="004D115F" w:rsidRDefault="004D115F" w:rsidP="00E122B2">
          <w:pPr>
            <w:spacing w:before="240" w:line="360" w:lineRule="auto"/>
            <w:ind w:left="-15" w:firstLine="710"/>
            <w:rPr>
              <w:rFonts w:cs="Times New Roman"/>
              <w:sz w:val="24"/>
              <w:szCs w:val="24"/>
            </w:rPr>
          </w:pPr>
        </w:p>
        <w:p w14:paraId="2F100C89" w14:textId="77777777" w:rsidR="004D115F" w:rsidRDefault="004D115F" w:rsidP="00E122B2">
          <w:pPr>
            <w:spacing w:before="240" w:line="360" w:lineRule="auto"/>
            <w:ind w:left="-15" w:firstLine="710"/>
            <w:rPr>
              <w:rFonts w:cs="Times New Roman"/>
              <w:sz w:val="24"/>
              <w:szCs w:val="24"/>
            </w:rPr>
          </w:pPr>
        </w:p>
        <w:p w14:paraId="15BDA8DB" w14:textId="77777777" w:rsidR="004D115F" w:rsidRDefault="004D115F" w:rsidP="00E122B2">
          <w:pPr>
            <w:spacing w:before="240" w:line="360" w:lineRule="auto"/>
            <w:ind w:left="-15" w:firstLine="710"/>
            <w:rPr>
              <w:rFonts w:cs="Times New Roman"/>
              <w:sz w:val="24"/>
              <w:szCs w:val="24"/>
            </w:rPr>
          </w:pPr>
        </w:p>
        <w:p w14:paraId="28039F2B" w14:textId="77777777" w:rsidR="004D115F" w:rsidRDefault="004D115F" w:rsidP="00E122B2">
          <w:pPr>
            <w:spacing w:before="240" w:line="360" w:lineRule="auto"/>
            <w:ind w:left="-15" w:firstLine="710"/>
            <w:rPr>
              <w:rFonts w:cs="Times New Roman"/>
              <w:sz w:val="24"/>
              <w:szCs w:val="24"/>
            </w:rPr>
          </w:pPr>
        </w:p>
        <w:p w14:paraId="2DFE04A5" w14:textId="77777777" w:rsidR="004D115F" w:rsidRDefault="004D115F" w:rsidP="00E122B2">
          <w:pPr>
            <w:spacing w:before="240" w:line="360" w:lineRule="auto"/>
            <w:ind w:left="-15" w:firstLine="710"/>
            <w:rPr>
              <w:rFonts w:cs="Times New Roman"/>
              <w:sz w:val="24"/>
              <w:szCs w:val="24"/>
            </w:rPr>
          </w:pPr>
        </w:p>
        <w:p w14:paraId="0505077C" w14:textId="77777777" w:rsidR="004D115F" w:rsidRDefault="004D115F" w:rsidP="00E122B2">
          <w:pPr>
            <w:spacing w:before="240" w:line="360" w:lineRule="auto"/>
            <w:ind w:left="-15" w:firstLine="710"/>
            <w:rPr>
              <w:rFonts w:cs="Times New Roman"/>
              <w:sz w:val="24"/>
              <w:szCs w:val="24"/>
            </w:rPr>
          </w:pPr>
        </w:p>
        <w:p w14:paraId="2CFCD5D9" w14:textId="77777777" w:rsidR="004D115F" w:rsidRDefault="004D115F" w:rsidP="00E122B2">
          <w:pPr>
            <w:spacing w:before="240" w:line="360" w:lineRule="auto"/>
            <w:ind w:left="-15" w:firstLine="710"/>
            <w:rPr>
              <w:rFonts w:cs="Times New Roman"/>
              <w:sz w:val="24"/>
              <w:szCs w:val="24"/>
            </w:rPr>
          </w:pPr>
        </w:p>
        <w:p w14:paraId="7AA4A957" w14:textId="77777777" w:rsidR="004D115F" w:rsidRDefault="004D115F" w:rsidP="00E122B2">
          <w:pPr>
            <w:spacing w:before="240" w:line="360" w:lineRule="auto"/>
            <w:ind w:left="-15" w:firstLine="710"/>
            <w:rPr>
              <w:rFonts w:cs="Times New Roman"/>
              <w:sz w:val="24"/>
              <w:szCs w:val="24"/>
            </w:rPr>
          </w:pPr>
        </w:p>
        <w:p w14:paraId="1A0161B3" w14:textId="77777777" w:rsidR="004D115F" w:rsidRDefault="004D115F" w:rsidP="00E122B2">
          <w:pPr>
            <w:spacing w:before="240" w:line="360" w:lineRule="auto"/>
            <w:ind w:left="-15" w:firstLine="710"/>
            <w:rPr>
              <w:rFonts w:cs="Times New Roman"/>
              <w:sz w:val="24"/>
              <w:szCs w:val="24"/>
            </w:rPr>
          </w:pPr>
        </w:p>
        <w:p w14:paraId="420DC381" w14:textId="77777777" w:rsidR="004D115F" w:rsidRDefault="004D115F" w:rsidP="00E122B2">
          <w:pPr>
            <w:spacing w:before="240" w:line="360" w:lineRule="auto"/>
            <w:ind w:left="-15" w:firstLine="710"/>
            <w:rPr>
              <w:rFonts w:cs="Times New Roman"/>
              <w:sz w:val="24"/>
              <w:szCs w:val="24"/>
            </w:rPr>
          </w:pPr>
        </w:p>
        <w:p w14:paraId="2C08EFD8" w14:textId="77777777" w:rsidR="004D115F" w:rsidRDefault="004D115F" w:rsidP="00E122B2">
          <w:pPr>
            <w:spacing w:before="240" w:line="360" w:lineRule="auto"/>
            <w:ind w:left="-15" w:firstLine="710"/>
            <w:rPr>
              <w:rFonts w:cs="Times New Roman"/>
              <w:sz w:val="24"/>
              <w:szCs w:val="24"/>
            </w:rPr>
          </w:pPr>
        </w:p>
        <w:p w14:paraId="34898E52" w14:textId="77777777" w:rsidR="00E712DC" w:rsidRDefault="00E122B2" w:rsidP="004726A7">
          <w:pPr>
            <w:pStyle w:val="Titre1"/>
          </w:pPr>
          <w:bookmarkStart w:id="910" w:name="_Toc53374756"/>
          <w:bookmarkStart w:id="911" w:name="_Toc61859588"/>
          <w:bookmarkStart w:id="912" w:name="_Toc63964238"/>
          <w:r w:rsidRPr="000B2B86">
            <w:t xml:space="preserve">Chapitre </w:t>
          </w:r>
          <w:r>
            <w:t>2.</w:t>
          </w:r>
          <w:bookmarkEnd w:id="910"/>
          <w:bookmarkEnd w:id="911"/>
          <w:bookmarkEnd w:id="912"/>
          <w:r>
            <w:t xml:space="preserve"> </w:t>
          </w:r>
          <w:bookmarkStart w:id="913" w:name="_Toc53374757"/>
          <w:bookmarkStart w:id="914" w:name="_Toc61859589"/>
        </w:p>
        <w:p w14:paraId="42B3BB1E" w14:textId="1052108D" w:rsidR="00E122B2" w:rsidRPr="00657F9F" w:rsidRDefault="00E122B2" w:rsidP="004726A7">
          <w:pPr>
            <w:pStyle w:val="Titre1"/>
          </w:pPr>
          <w:bookmarkStart w:id="915" w:name="_Toc63964239"/>
          <w:r>
            <w:t>DE L</w:t>
          </w:r>
          <w:r w:rsidRPr="00336ABF">
            <w:t xml:space="preserve">A PORTEE DE LA « PEINE » DE TRAVAUX </w:t>
          </w:r>
          <w:del w:id="916" w:author="laura franckx" w:date="2021-02-22T14:07:00Z">
            <w:r w:rsidRPr="00336ABF" w:rsidDel="000007E7">
              <w:delText>FORC</w:delText>
            </w:r>
          </w:del>
          <w:del w:id="917" w:author="laura franckx" w:date="2021-02-22T11:53:00Z">
            <w:r w:rsidRPr="00336ABF" w:rsidDel="009F0D76">
              <w:delText>E</w:delText>
            </w:r>
          </w:del>
          <w:del w:id="918" w:author="laura franckx" w:date="2021-02-22T14:07:00Z">
            <w:r w:rsidRPr="00336ABF" w:rsidDel="000007E7">
              <w:delText>S</w:delText>
            </w:r>
          </w:del>
          <w:ins w:id="919" w:author="laura franckx" w:date="2021-02-22T14:07:00Z">
            <w:r w:rsidR="000007E7" w:rsidRPr="00336ABF">
              <w:t>Forc</w:t>
            </w:r>
            <w:r w:rsidR="000007E7">
              <w:t>és</w:t>
            </w:r>
          </w:ins>
          <w:r w:rsidRPr="00336ABF">
            <w:t xml:space="preserve"> </w:t>
          </w:r>
          <w:r>
            <w:t>ET LE CONTROLE</w:t>
          </w:r>
          <w:r>
            <w:fldChar w:fldCharType="begin"/>
          </w:r>
          <w:r>
            <w:instrText xml:space="preserve"> XE "</w:instrText>
          </w:r>
          <w:r w:rsidRPr="00863393">
            <w:instrText>CONTROLE</w:instrText>
          </w:r>
          <w:r>
            <w:instrText xml:space="preserve">" </w:instrText>
          </w:r>
          <w:r>
            <w:fldChar w:fldCharType="end"/>
          </w:r>
          <w:r>
            <w:t xml:space="preserve"> DE CONSTITUTIONNALITE ET DE CONVENTION</w:t>
          </w:r>
          <w:r w:rsidR="00F6495E">
            <w:t>N</w:t>
          </w:r>
          <w:r>
            <w:t>ALITE</w:t>
          </w:r>
          <w:bookmarkEnd w:id="913"/>
          <w:bookmarkEnd w:id="914"/>
          <w:bookmarkEnd w:id="915"/>
        </w:p>
        <w:p w14:paraId="041E4B7D" w14:textId="7F98A8A9" w:rsidR="00E122B2" w:rsidRPr="000374DD" w:rsidRDefault="00E122B2" w:rsidP="00E05CCC">
          <w:pPr>
            <w:tabs>
              <w:tab w:val="left" w:pos="2055"/>
            </w:tabs>
            <w:spacing w:line="360" w:lineRule="auto"/>
            <w:ind w:right="141" w:firstLine="709"/>
            <w:rPr>
              <w:rFonts w:cs="Times New Roman"/>
              <w:sz w:val="24"/>
              <w:szCs w:val="24"/>
            </w:rPr>
          </w:pPr>
          <w:r w:rsidRPr="000374DD">
            <w:rPr>
              <w:rFonts w:cs="Times New Roman"/>
              <w:sz w:val="24"/>
              <w:szCs w:val="24"/>
            </w:rPr>
            <w:t xml:space="preserve"> Avant de passer à l’étude sur </w:t>
          </w:r>
          <w:r w:rsidRPr="000374DD">
            <w:rPr>
              <w:sz w:val="24"/>
              <w:szCs w:val="24"/>
            </w:rPr>
            <w:t>la constitutionnalité</w:t>
          </w:r>
          <w:r w:rsidRPr="000374DD">
            <w:rPr>
              <w:sz w:val="24"/>
              <w:szCs w:val="24"/>
            </w:rPr>
            <w:fldChar w:fldCharType="begin"/>
          </w:r>
          <w:r>
            <w:instrText xml:space="preserve"> XE "</w:instrText>
          </w:r>
          <w:r w:rsidRPr="000374DD">
            <w:rPr>
              <w:rFonts w:cs="Times New Roman"/>
              <w:sz w:val="24"/>
              <w:szCs w:val="24"/>
            </w:rPr>
            <w:instrText>constitutionnalité</w:instrText>
          </w:r>
          <w:r>
            <w:instrText xml:space="preserve">" </w:instrText>
          </w:r>
          <w:r w:rsidRPr="000374DD">
            <w:rPr>
              <w:sz w:val="24"/>
              <w:szCs w:val="24"/>
            </w:rPr>
            <w:fldChar w:fldCharType="end"/>
          </w:r>
          <w:r w:rsidRPr="000374DD">
            <w:rPr>
              <w:sz w:val="24"/>
              <w:szCs w:val="24"/>
            </w:rPr>
            <w:t xml:space="preserve"> et la conventionnalité</w:t>
          </w:r>
          <w:r w:rsidRPr="000374DD">
            <w:rPr>
              <w:sz w:val="24"/>
              <w:szCs w:val="24"/>
            </w:rPr>
            <w:fldChar w:fldCharType="begin"/>
          </w:r>
          <w:r>
            <w:instrText xml:space="preserve"> XE "</w:instrText>
          </w:r>
          <w:r w:rsidRPr="000374DD">
            <w:rPr>
              <w:rFonts w:cs="Times New Roman"/>
              <w:sz w:val="24"/>
              <w:szCs w:val="24"/>
            </w:rPr>
            <w:instrText>conventionnalité</w:instrText>
          </w:r>
          <w:r>
            <w:instrText xml:space="preserve">" </w:instrText>
          </w:r>
          <w:r w:rsidRPr="000374DD">
            <w:rPr>
              <w:sz w:val="24"/>
              <w:szCs w:val="24"/>
            </w:rPr>
            <w:fldChar w:fldCharType="end"/>
          </w:r>
          <w:r w:rsidRPr="000374DD">
            <w:rPr>
              <w:sz w:val="24"/>
              <w:szCs w:val="24"/>
            </w:rPr>
            <w:t xml:space="preserve"> de la peine</w:t>
          </w:r>
          <w:r w:rsidRPr="000374DD">
            <w:rPr>
              <w:sz w:val="24"/>
              <w:szCs w:val="24"/>
            </w:rPr>
            <w:fldChar w:fldCharType="begin"/>
          </w:r>
          <w:r>
            <w:instrText xml:space="preserve"> XE "</w:instrText>
          </w:r>
          <w:r w:rsidRPr="000374DD">
            <w:rPr>
              <w:rFonts w:cs="Times New Roman"/>
              <w:sz w:val="24"/>
              <w:szCs w:val="24"/>
            </w:rPr>
            <w:instrText>peine</w:instrText>
          </w:r>
          <w:r>
            <w:instrText xml:space="preserve">" </w:instrText>
          </w:r>
          <w:r w:rsidRPr="000374DD">
            <w:rPr>
              <w:sz w:val="24"/>
              <w:szCs w:val="24"/>
            </w:rPr>
            <w:fldChar w:fldCharType="end"/>
          </w:r>
          <w:r w:rsidRPr="000374DD">
            <w:rPr>
              <w:sz w:val="24"/>
              <w:szCs w:val="24"/>
            </w:rPr>
            <w:t xml:space="preserve"> de trava</w:t>
          </w:r>
          <w:r w:rsidR="004A1960">
            <w:rPr>
              <w:sz w:val="24"/>
              <w:szCs w:val="24"/>
            </w:rPr>
            <w:t>ux forcé</w:t>
          </w:r>
          <w:r w:rsidRPr="000374DD">
            <w:rPr>
              <w:sz w:val="24"/>
              <w:szCs w:val="24"/>
            </w:rPr>
            <w:t>s</w:t>
          </w:r>
          <w:r w:rsidRPr="000374DD">
            <w:rPr>
              <w:sz w:val="24"/>
              <w:szCs w:val="24"/>
            </w:rPr>
            <w:fldChar w:fldCharType="begin"/>
          </w:r>
          <w:r>
            <w:instrText xml:space="preserve"> XE "</w:instrText>
          </w:r>
          <w:r w:rsidRPr="000374DD">
            <w:rPr>
              <w:sz w:val="24"/>
              <w:szCs w:val="24"/>
            </w:rPr>
            <w:instrText>travaux forces</w:instrText>
          </w:r>
          <w:r>
            <w:instrText xml:space="preserve">" </w:instrText>
          </w:r>
          <w:r w:rsidRPr="000374DD">
            <w:rPr>
              <w:sz w:val="24"/>
              <w:szCs w:val="24"/>
            </w:rPr>
            <w:fldChar w:fldCharType="end"/>
          </w:r>
          <w:r w:rsidRPr="000374DD">
            <w:rPr>
              <w:rFonts w:cs="Times New Roman"/>
              <w:sz w:val="24"/>
              <w:szCs w:val="24"/>
            </w:rPr>
            <w:t> </w:t>
          </w:r>
          <w:r w:rsidR="00C84367">
            <w:rPr>
              <w:rFonts w:cs="Times New Roman"/>
              <w:sz w:val="24"/>
              <w:szCs w:val="24"/>
            </w:rPr>
            <w:t xml:space="preserve"> (Section 2)</w:t>
          </w:r>
          <w:r w:rsidRPr="000374DD">
            <w:rPr>
              <w:rFonts w:cs="Times New Roman"/>
              <w:sz w:val="24"/>
              <w:szCs w:val="24"/>
            </w:rPr>
            <w:t>; nous allons d’abord commencer par faire une analyse sur le système</w:t>
          </w:r>
          <w:r w:rsidRPr="000374DD">
            <w:rPr>
              <w:rFonts w:cs="Times New Roman"/>
              <w:sz w:val="24"/>
              <w:szCs w:val="24"/>
            </w:rPr>
            <w:fldChar w:fldCharType="begin"/>
          </w:r>
          <w:r>
            <w:instrText xml:space="preserve"> XE "</w:instrText>
          </w:r>
          <w:r w:rsidRPr="000374DD">
            <w:rPr>
              <w:rFonts w:cs="Times New Roman"/>
              <w:sz w:val="24"/>
              <w:szCs w:val="24"/>
            </w:rPr>
            <w:instrText>système</w:instrText>
          </w:r>
          <w:r>
            <w:instrText xml:space="preserve">" </w:instrText>
          </w:r>
          <w:r w:rsidRPr="000374DD">
            <w:rPr>
              <w:rFonts w:cs="Times New Roman"/>
              <w:sz w:val="24"/>
              <w:szCs w:val="24"/>
            </w:rPr>
            <w:fldChar w:fldCharType="end"/>
          </w:r>
          <w:r w:rsidRPr="000374DD">
            <w:rPr>
              <w:rFonts w:cs="Times New Roman"/>
              <w:sz w:val="24"/>
              <w:szCs w:val="24"/>
            </w:rPr>
            <w:t xml:space="preserve"> congolais de contrôle</w:t>
          </w:r>
          <w:r w:rsidRPr="000374DD">
            <w:rPr>
              <w:rFonts w:cs="Times New Roman"/>
              <w:sz w:val="24"/>
              <w:szCs w:val="24"/>
            </w:rPr>
            <w:fldChar w:fldCharType="begin"/>
          </w:r>
          <w:r>
            <w:instrText xml:space="preserve"> XE "</w:instrText>
          </w:r>
          <w:r w:rsidRPr="000374DD">
            <w:rPr>
              <w:rFonts w:cs="Times New Roman"/>
              <w:sz w:val="24"/>
              <w:szCs w:val="24"/>
            </w:rPr>
            <w:instrText>contrôle</w:instrText>
          </w:r>
          <w:r>
            <w:instrText xml:space="preserve">" </w:instrText>
          </w:r>
          <w:r w:rsidRPr="000374DD">
            <w:rPr>
              <w:rFonts w:cs="Times New Roman"/>
              <w:sz w:val="24"/>
              <w:szCs w:val="24"/>
            </w:rPr>
            <w:fldChar w:fldCharType="end"/>
          </w:r>
          <w:r w:rsidRPr="000374DD">
            <w:rPr>
              <w:rFonts w:cs="Times New Roman"/>
              <w:sz w:val="24"/>
              <w:szCs w:val="24"/>
            </w:rPr>
            <w:t xml:space="preserve"> de constitutionnalité et de convention</w:t>
          </w:r>
          <w:r w:rsidR="00F6495E">
            <w:rPr>
              <w:rFonts w:cs="Times New Roman"/>
              <w:sz w:val="24"/>
              <w:szCs w:val="24"/>
            </w:rPr>
            <w:t>n</w:t>
          </w:r>
          <w:r w:rsidRPr="000374DD">
            <w:rPr>
              <w:rFonts w:cs="Times New Roman"/>
              <w:sz w:val="24"/>
              <w:szCs w:val="24"/>
            </w:rPr>
            <w:t>alité</w:t>
          </w:r>
          <w:r w:rsidR="00C84367">
            <w:rPr>
              <w:rFonts w:cs="Times New Roman"/>
              <w:sz w:val="24"/>
              <w:szCs w:val="24"/>
            </w:rPr>
            <w:t xml:space="preserve"> (Section 1)</w:t>
          </w:r>
          <w:r w:rsidRPr="000374DD">
            <w:rPr>
              <w:rFonts w:cs="Times New Roman"/>
              <w:sz w:val="24"/>
              <w:szCs w:val="24"/>
            </w:rPr>
            <w:t>.</w:t>
          </w:r>
          <w:r w:rsidRPr="002E54A4">
            <w:t xml:space="preserve"> </w:t>
          </w:r>
        </w:p>
        <w:p w14:paraId="1942A8DE" w14:textId="77777777" w:rsidR="00E122B2" w:rsidRPr="000E107B" w:rsidRDefault="00E122B2" w:rsidP="00E122B2">
          <w:pPr>
            <w:pStyle w:val="Titre2"/>
          </w:pPr>
          <w:bookmarkStart w:id="920" w:name="_Toc53374761"/>
          <w:bookmarkStart w:id="921" w:name="_Toc61859590"/>
          <w:bookmarkStart w:id="922" w:name="_Toc63964240"/>
          <w:r>
            <w:t xml:space="preserve">Section 1. </w:t>
          </w:r>
          <w:r w:rsidRPr="00336ABF">
            <w:t>LE SYSTEME CONGOLAIS DE CONTROLE</w:t>
          </w:r>
          <w:r>
            <w:fldChar w:fldCharType="begin"/>
          </w:r>
          <w:r>
            <w:instrText xml:space="preserve"> XE "</w:instrText>
          </w:r>
          <w:r w:rsidRPr="00863393">
            <w:instrText>CONTROLE</w:instrText>
          </w:r>
          <w:r>
            <w:instrText xml:space="preserve">" </w:instrText>
          </w:r>
          <w:r>
            <w:fldChar w:fldCharType="end"/>
          </w:r>
          <w:r w:rsidRPr="00336ABF">
            <w:t xml:space="preserve"> DE CONSTITUTIONNALITE ET DE </w:t>
          </w:r>
          <w:r>
            <w:t>CONVENTIONNALITE</w:t>
          </w:r>
          <w:bookmarkEnd w:id="920"/>
          <w:bookmarkEnd w:id="921"/>
          <w:bookmarkEnd w:id="922"/>
          <w:r w:rsidRPr="00336ABF">
            <w:t xml:space="preserve"> </w:t>
          </w:r>
        </w:p>
        <w:p w14:paraId="2D5517CE" w14:textId="3D2B3B96" w:rsidR="00E122B2" w:rsidRPr="00347C41" w:rsidRDefault="00E122B2">
          <w:pPr>
            <w:pStyle w:val="Paragraphedeliste"/>
            <w:spacing w:before="240" w:line="360" w:lineRule="auto"/>
            <w:ind w:left="360"/>
            <w:rPr>
              <w:rFonts w:cs="Times New Roman"/>
              <w:color w:val="FF0000"/>
              <w:sz w:val="24"/>
              <w:szCs w:val="24"/>
            </w:rPr>
            <w:pPrChange w:id="923" w:author="laura franckx" w:date="2021-02-22T14:07:00Z">
              <w:pPr>
                <w:pStyle w:val="Paragraphedeliste"/>
                <w:numPr>
                  <w:numId w:val="38"/>
                </w:numPr>
                <w:spacing w:before="240" w:line="360" w:lineRule="auto"/>
                <w:ind w:left="0" w:firstLine="360"/>
              </w:pPr>
            </w:pPrChange>
          </w:pPr>
          <w:r w:rsidRPr="00EA01DE">
            <w:rPr>
              <w:rFonts w:cs="Times New Roman"/>
              <w:sz w:val="24"/>
              <w:szCs w:val="24"/>
            </w:rPr>
            <w:t>F</w:t>
          </w:r>
          <w:r w:rsidRPr="000374DD">
            <w:rPr>
              <w:rFonts w:cs="Times New Roman"/>
              <w:sz w:val="24"/>
              <w:szCs w:val="24"/>
            </w:rPr>
            <w:t>orts de ce que la juridiction</w:t>
          </w:r>
          <w:ins w:id="924" w:author="laura franckx" w:date="2021-02-22T14:08:00Z">
            <w:r w:rsidR="000007E7">
              <w:rPr>
                <w:rFonts w:cs="Times New Roman"/>
                <w:sz w:val="24"/>
                <w:szCs w:val="24"/>
              </w:rPr>
              <w:t>,</w:t>
            </w:r>
          </w:ins>
          <w:r w:rsidRPr="000374DD">
            <w:rPr>
              <w:rFonts w:cs="Times New Roman"/>
              <w:sz w:val="24"/>
              <w:szCs w:val="24"/>
            </w:rPr>
            <w:fldChar w:fldCharType="begin"/>
          </w:r>
          <w:r>
            <w:instrText xml:space="preserve"> XE "</w:instrText>
          </w:r>
          <w:r w:rsidRPr="000374DD">
            <w:rPr>
              <w:rFonts w:cs="Times New Roman"/>
              <w:sz w:val="24"/>
              <w:szCs w:val="24"/>
            </w:rPr>
            <w:instrText>juridiction</w:instrText>
          </w:r>
          <w:r>
            <w:instrText xml:space="preserve">" </w:instrText>
          </w:r>
          <w:r w:rsidRPr="000374DD">
            <w:rPr>
              <w:rFonts w:cs="Times New Roman"/>
              <w:sz w:val="24"/>
              <w:szCs w:val="24"/>
            </w:rPr>
            <w:fldChar w:fldCharType="end"/>
          </w:r>
          <w:r w:rsidRPr="000374DD">
            <w:rPr>
              <w:rFonts w:cs="Times New Roman"/>
              <w:sz w:val="24"/>
              <w:szCs w:val="24"/>
            </w:rPr>
            <w:t xml:space="preserve"> devant laquelle l’exception d’inconstitutionnalité</w:t>
          </w:r>
          <w:r w:rsidRPr="000374DD">
            <w:rPr>
              <w:rFonts w:cs="Times New Roman"/>
              <w:sz w:val="24"/>
              <w:szCs w:val="24"/>
            </w:rPr>
            <w:fldChar w:fldCharType="begin"/>
          </w:r>
          <w:r>
            <w:instrText xml:space="preserve"> XE "</w:instrText>
          </w:r>
          <w:r w:rsidRPr="000374DD">
            <w:rPr>
              <w:rFonts w:cs="Times New Roman"/>
              <w:sz w:val="24"/>
              <w:szCs w:val="24"/>
            </w:rPr>
            <w:instrText>inconstitutionnalité</w:instrText>
          </w:r>
          <w:r>
            <w:instrText xml:space="preserve">" </w:instrText>
          </w:r>
          <w:r w:rsidRPr="000374DD">
            <w:rPr>
              <w:rFonts w:cs="Times New Roman"/>
              <w:sz w:val="24"/>
              <w:szCs w:val="24"/>
            </w:rPr>
            <w:fldChar w:fldCharType="end"/>
          </w:r>
          <w:r w:rsidRPr="000374DD">
            <w:rPr>
              <w:rFonts w:cs="Times New Roman"/>
              <w:sz w:val="24"/>
              <w:szCs w:val="24"/>
            </w:rPr>
            <w:t xml:space="preserve"> est soulevée</w:t>
          </w:r>
          <w:ins w:id="925" w:author="laura franckx" w:date="2021-02-22T14:08:00Z">
            <w:r w:rsidR="000007E7">
              <w:rPr>
                <w:rFonts w:cs="Times New Roman"/>
                <w:sz w:val="24"/>
                <w:szCs w:val="24"/>
              </w:rPr>
              <w:t>,</w:t>
            </w:r>
          </w:ins>
          <w:r w:rsidRPr="000374DD">
            <w:rPr>
              <w:rFonts w:cs="Times New Roman"/>
              <w:sz w:val="24"/>
              <w:szCs w:val="24"/>
            </w:rPr>
            <w:t xml:space="preserve"> surseoira à statuer</w:t>
          </w:r>
          <w:r w:rsidRPr="000374DD">
            <w:rPr>
              <w:rFonts w:cs="Times New Roman"/>
              <w:sz w:val="24"/>
              <w:szCs w:val="24"/>
            </w:rPr>
            <w:fldChar w:fldCharType="begin"/>
          </w:r>
          <w:r>
            <w:instrText xml:space="preserve"> XE "</w:instrText>
          </w:r>
          <w:r w:rsidRPr="000374DD">
            <w:rPr>
              <w:rFonts w:cs="Times New Roman"/>
              <w:sz w:val="24"/>
              <w:szCs w:val="24"/>
            </w:rPr>
            <w:instrText>statuer</w:instrText>
          </w:r>
          <w:r>
            <w:instrText xml:space="preserve">" </w:instrText>
          </w:r>
          <w:r w:rsidRPr="000374DD">
            <w:rPr>
              <w:rFonts w:cs="Times New Roman"/>
              <w:sz w:val="24"/>
              <w:szCs w:val="24"/>
            </w:rPr>
            <w:fldChar w:fldCharType="end"/>
          </w:r>
          <w:r w:rsidRPr="000374DD">
            <w:rPr>
              <w:rFonts w:cs="Times New Roman"/>
              <w:sz w:val="24"/>
              <w:szCs w:val="24"/>
            </w:rPr>
            <w:t>, certains plaideurs</w:t>
          </w:r>
          <w:r w:rsidRPr="000374DD">
            <w:rPr>
              <w:rFonts w:cs="Times New Roman"/>
              <w:sz w:val="24"/>
              <w:szCs w:val="24"/>
            </w:rPr>
            <w:fldChar w:fldCharType="begin"/>
          </w:r>
          <w:r>
            <w:instrText xml:space="preserve"> XE "</w:instrText>
          </w:r>
          <w:r w:rsidRPr="000374DD">
            <w:rPr>
              <w:rFonts w:cs="Times New Roman"/>
              <w:sz w:val="24"/>
              <w:szCs w:val="24"/>
            </w:rPr>
            <w:instrText>plaideurs</w:instrText>
          </w:r>
          <w:r>
            <w:instrText xml:space="preserve">" </w:instrText>
          </w:r>
          <w:r w:rsidRPr="000374DD">
            <w:rPr>
              <w:rFonts w:cs="Times New Roman"/>
              <w:sz w:val="24"/>
              <w:szCs w:val="24"/>
            </w:rPr>
            <w:fldChar w:fldCharType="end"/>
          </w:r>
          <w:r w:rsidRPr="000374DD">
            <w:rPr>
              <w:rFonts w:cs="Times New Roman"/>
              <w:sz w:val="24"/>
              <w:szCs w:val="24"/>
            </w:rPr>
            <w:t xml:space="preserve"> invoquent vaille que vaille</w:t>
          </w:r>
          <w:r>
            <w:rPr>
              <w:rFonts w:cs="Times New Roman"/>
              <w:sz w:val="24"/>
              <w:szCs w:val="24"/>
            </w:rPr>
            <w:t xml:space="preserve"> ladite exception qui a</w:t>
          </w:r>
          <w:r w:rsidRPr="000374DD">
            <w:rPr>
              <w:rFonts w:cs="Times New Roman"/>
              <w:sz w:val="24"/>
              <w:szCs w:val="24"/>
            </w:rPr>
            <w:t xml:space="preserve"> pour </w:t>
          </w:r>
          <w:r w:rsidRPr="005E11BF">
            <w:rPr>
              <w:rFonts w:cs="Times New Roman"/>
              <w:sz w:val="24"/>
              <w:szCs w:val="24"/>
            </w:rPr>
            <w:t xml:space="preserve">objet </w:t>
          </w:r>
          <w:r w:rsidRPr="000374DD">
            <w:rPr>
              <w:rFonts w:cs="Times New Roman"/>
              <w:sz w:val="24"/>
              <w:szCs w:val="24"/>
            </w:rPr>
            <w:t>un acte d’administration</w:t>
          </w:r>
          <w:r w:rsidRPr="000374DD">
            <w:rPr>
              <w:rFonts w:cs="Times New Roman"/>
              <w:sz w:val="24"/>
              <w:szCs w:val="24"/>
            </w:rPr>
            <w:fldChar w:fldCharType="begin"/>
          </w:r>
          <w:r>
            <w:instrText xml:space="preserve"> XE "</w:instrText>
          </w:r>
          <w:r w:rsidRPr="000374DD">
            <w:rPr>
              <w:rFonts w:cs="Times New Roman"/>
              <w:sz w:val="24"/>
              <w:szCs w:val="24"/>
            </w:rPr>
            <w:instrText>administration</w:instrText>
          </w:r>
          <w:r>
            <w:instrText xml:space="preserve">" </w:instrText>
          </w:r>
          <w:r w:rsidRPr="000374DD">
            <w:rPr>
              <w:rFonts w:cs="Times New Roman"/>
              <w:sz w:val="24"/>
              <w:szCs w:val="24"/>
            </w:rPr>
            <w:fldChar w:fldCharType="end"/>
          </w:r>
          <w:r w:rsidRPr="000374DD">
            <w:rPr>
              <w:rFonts w:cs="Times New Roman"/>
              <w:sz w:val="24"/>
              <w:szCs w:val="24"/>
            </w:rPr>
            <w:t xml:space="preserve"> judiciaire</w:t>
          </w:r>
          <w:r w:rsidRPr="000374DD">
            <w:rPr>
              <w:rFonts w:cs="Times New Roman"/>
              <w:sz w:val="24"/>
              <w:szCs w:val="24"/>
            </w:rPr>
            <w:fldChar w:fldCharType="begin"/>
          </w:r>
          <w:r>
            <w:instrText xml:space="preserve"> XE "</w:instrText>
          </w:r>
          <w:r w:rsidRPr="000374DD">
            <w:rPr>
              <w:rFonts w:cs="Times New Roman"/>
              <w:sz w:val="24"/>
              <w:szCs w:val="24"/>
            </w:rPr>
            <w:instrText>judiciaire</w:instrText>
          </w:r>
          <w:r>
            <w:instrText xml:space="preserve">" </w:instrText>
          </w:r>
          <w:r w:rsidRPr="000374DD">
            <w:rPr>
              <w:rFonts w:cs="Times New Roman"/>
              <w:sz w:val="24"/>
              <w:szCs w:val="24"/>
            </w:rPr>
            <w:fldChar w:fldCharType="end"/>
          </w:r>
          <w:r w:rsidRPr="000374DD">
            <w:rPr>
              <w:rFonts w:cs="Times New Roman"/>
              <w:sz w:val="24"/>
              <w:szCs w:val="24"/>
            </w:rPr>
            <w:t>, un acte de poursuites judiciaires ou un acte juridictionnel</w:t>
          </w:r>
          <w:r w:rsidRPr="00336ABF">
            <w:rPr>
              <w:rStyle w:val="Appelnotedebasdep"/>
              <w:rFonts w:cs="Times New Roman"/>
              <w:sz w:val="24"/>
              <w:szCs w:val="24"/>
            </w:rPr>
            <w:footnoteReference w:id="63"/>
          </w:r>
          <w:r>
            <w:rPr>
              <w:rFonts w:cs="Times New Roman"/>
              <w:sz w:val="24"/>
              <w:szCs w:val="24"/>
            </w:rPr>
            <w:t>. Mais, suivant l’opinion des a</w:t>
          </w:r>
          <w:r w:rsidRPr="000374DD">
            <w:rPr>
              <w:rFonts w:cs="Times New Roman"/>
              <w:sz w:val="24"/>
              <w:szCs w:val="24"/>
            </w:rPr>
            <w:t>vocats de la défense</w:t>
          </w:r>
          <w:r w:rsidRPr="000374DD">
            <w:rPr>
              <w:rFonts w:cs="Times New Roman"/>
              <w:sz w:val="24"/>
              <w:szCs w:val="24"/>
            </w:rPr>
            <w:fldChar w:fldCharType="begin"/>
          </w:r>
          <w:r>
            <w:instrText xml:space="preserve"> XE "</w:instrText>
          </w:r>
          <w:r w:rsidRPr="000374DD">
            <w:rPr>
              <w:rFonts w:cs="Times New Roman"/>
              <w:sz w:val="24"/>
              <w:szCs w:val="24"/>
            </w:rPr>
            <w:instrText>défense</w:instrText>
          </w:r>
          <w:r>
            <w:instrText xml:space="preserve">" </w:instrText>
          </w:r>
          <w:r w:rsidRPr="000374DD">
            <w:rPr>
              <w:rFonts w:cs="Times New Roman"/>
              <w:sz w:val="24"/>
              <w:szCs w:val="24"/>
            </w:rPr>
            <w:fldChar w:fldCharType="end"/>
          </w:r>
          <w:r>
            <w:rPr>
              <w:rFonts w:cs="Times New Roman"/>
              <w:sz w:val="24"/>
              <w:szCs w:val="24"/>
            </w:rPr>
            <w:t xml:space="preserve"> après le </w:t>
          </w:r>
          <w:del w:id="926" w:author="laura franckx" w:date="2021-02-22T14:11:00Z">
            <w:r w:rsidRPr="005E11BF" w:rsidDel="000007E7">
              <w:rPr>
                <w:rFonts w:cs="Times New Roman"/>
                <w:sz w:val="24"/>
                <w:szCs w:val="24"/>
              </w:rPr>
              <w:delText>vér</w:delText>
            </w:r>
          </w:del>
          <w:ins w:id="927" w:author="laura franckx" w:date="2021-02-22T14:11:00Z">
            <w:r w:rsidR="000007E7" w:rsidRPr="005E11BF">
              <w:rPr>
                <w:rFonts w:cs="Times New Roman"/>
                <w:sz w:val="24"/>
                <w:szCs w:val="24"/>
              </w:rPr>
              <w:t>ver</w:t>
            </w:r>
            <w:r w:rsidR="000007E7">
              <w:rPr>
                <w:rFonts w:cs="Times New Roman"/>
                <w:sz w:val="24"/>
                <w:szCs w:val="24"/>
              </w:rPr>
              <w:t>dict</w:t>
            </w:r>
          </w:ins>
          <w:del w:id="928" w:author="laura franckx" w:date="2021-02-22T14:11:00Z">
            <w:r w:rsidRPr="005E11BF" w:rsidDel="000007E7">
              <w:rPr>
                <w:rFonts w:cs="Times New Roman"/>
                <w:sz w:val="24"/>
                <w:szCs w:val="24"/>
              </w:rPr>
              <w:delText>idique</w:delText>
            </w:r>
          </w:del>
          <w:r w:rsidRPr="005E11BF">
            <w:rPr>
              <w:rFonts w:cs="Times New Roman"/>
              <w:sz w:val="24"/>
              <w:szCs w:val="24"/>
            </w:rPr>
            <w:t xml:space="preserve"> du procès dit de 100 jours</w:t>
          </w:r>
          <w:ins w:id="929" w:author="laura franckx" w:date="2021-02-22T14:10:00Z">
            <w:r w:rsidR="000007E7">
              <w:rPr>
                <w:rFonts w:cs="Times New Roman"/>
                <w:sz w:val="24"/>
                <w:szCs w:val="24"/>
              </w:rPr>
              <w:t xml:space="preserve"> </w:t>
            </w:r>
          </w:ins>
          <w:r w:rsidRPr="005E11BF">
            <w:rPr>
              <w:rFonts w:cs="Times New Roman"/>
              <w:sz w:val="24"/>
              <w:szCs w:val="24"/>
            </w:rPr>
            <w:t>:</w:t>
          </w:r>
          <w:r w:rsidRPr="00347C41">
            <w:rPr>
              <w:rFonts w:cs="Times New Roman"/>
              <w:color w:val="FF0000"/>
              <w:sz w:val="24"/>
              <w:szCs w:val="24"/>
            </w:rPr>
            <w:t xml:space="preserve"> </w:t>
          </w:r>
        </w:p>
        <w:p w14:paraId="347EF46E" w14:textId="3E99BC4A" w:rsidR="00E122B2" w:rsidRDefault="00E122B2" w:rsidP="00E122B2">
          <w:pPr>
            <w:spacing w:line="360" w:lineRule="auto"/>
            <w:ind w:left="1134" w:right="568"/>
            <w:rPr>
              <w:rFonts w:cs="Times New Roman"/>
              <w:sz w:val="24"/>
              <w:szCs w:val="24"/>
            </w:rPr>
          </w:pPr>
          <w:r w:rsidRPr="0027263C">
            <w:rPr>
              <w:rFonts w:cs="Times New Roman"/>
              <w:sz w:val="24"/>
              <w:szCs w:val="24"/>
            </w:rPr>
            <w:t>« </w:t>
          </w:r>
          <w:r w:rsidR="00234224" w:rsidRPr="00D44A93">
            <w:rPr>
              <w:rFonts w:cs="Times New Roman"/>
              <w:sz w:val="24"/>
              <w:szCs w:val="24"/>
            </w:rPr>
            <w:t>[</w:t>
          </w:r>
          <w:r w:rsidR="00234224">
            <w:rPr>
              <w:rFonts w:cs="Times New Roman"/>
              <w:sz w:val="24"/>
              <w:szCs w:val="24"/>
            </w:rPr>
            <w:t>L</w:t>
          </w:r>
          <w:r w:rsidR="00234224" w:rsidRPr="00D44A93">
            <w:rPr>
              <w:rFonts w:cs="Times New Roman"/>
              <w:sz w:val="24"/>
              <w:szCs w:val="24"/>
            </w:rPr>
            <w:t>]</w:t>
          </w:r>
          <w:r w:rsidRPr="0027263C">
            <w:rPr>
              <w:rFonts w:cs="Times New Roman"/>
              <w:sz w:val="24"/>
              <w:szCs w:val="24"/>
            </w:rPr>
            <w:t>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27263C">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27263C">
            <w:rPr>
              <w:rFonts w:cs="Times New Roman"/>
              <w:sz w:val="24"/>
              <w:szCs w:val="24"/>
            </w:rPr>
            <w:t>’’ requise par le parquet –et reprise dans le jugement</w:t>
          </w:r>
          <w:r>
            <w:rPr>
              <w:rFonts w:cs="Times New Roman"/>
              <w:sz w:val="24"/>
              <w:szCs w:val="24"/>
            </w:rPr>
            <w:fldChar w:fldCharType="begin"/>
          </w:r>
          <w:r>
            <w:instrText xml:space="preserve"> XE "</w:instrText>
          </w:r>
          <w:r w:rsidRPr="00F43374">
            <w:rPr>
              <w:rFonts w:cs="Times New Roman"/>
              <w:sz w:val="24"/>
              <w:szCs w:val="24"/>
            </w:rPr>
            <w:instrText>jugement</w:instrText>
          </w:r>
          <w:r>
            <w:instrText xml:space="preserve">" </w:instrText>
          </w:r>
          <w:r>
            <w:rPr>
              <w:rFonts w:cs="Times New Roman"/>
              <w:sz w:val="24"/>
              <w:szCs w:val="24"/>
            </w:rPr>
            <w:fldChar w:fldCharType="end"/>
          </w:r>
          <w:r w:rsidRPr="0027263C">
            <w:rPr>
              <w:rFonts w:cs="Times New Roman"/>
              <w:sz w:val="24"/>
              <w:szCs w:val="24"/>
            </w:rPr>
            <w:t>- est interdite par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27263C">
            <w:rPr>
              <w:rFonts w:cs="Times New Roman"/>
              <w:sz w:val="24"/>
              <w:szCs w:val="24"/>
            </w:rPr>
            <w:t xml:space="preserve">, même si elle existe dans le </w:t>
          </w:r>
          <w:ins w:id="930" w:author="laura franckx" w:date="2021-02-22T14:11:00Z">
            <w:r w:rsidR="000007E7">
              <w:rPr>
                <w:rFonts w:cs="Times New Roman"/>
                <w:sz w:val="24"/>
                <w:szCs w:val="24"/>
              </w:rPr>
              <w:t>c</w:t>
            </w:r>
          </w:ins>
          <w:del w:id="931" w:author="laura franckx" w:date="2021-02-22T14:11:00Z">
            <w:r w:rsidRPr="0027263C" w:rsidDel="000007E7">
              <w:rPr>
                <w:rFonts w:cs="Times New Roman"/>
                <w:sz w:val="24"/>
                <w:szCs w:val="24"/>
              </w:rPr>
              <w:delText>C</w:delText>
            </w:r>
          </w:del>
          <w:r w:rsidRPr="0027263C">
            <w:rPr>
              <w:rFonts w:cs="Times New Roman"/>
              <w:sz w:val="24"/>
              <w:szCs w:val="24"/>
            </w:rPr>
            <w:t>ode</w:t>
          </w:r>
          <w:r>
            <w:rPr>
              <w:rFonts w:cs="Times New Roman"/>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sz w:val="24"/>
              <w:szCs w:val="24"/>
            </w:rPr>
            <w:fldChar w:fldCharType="end"/>
          </w:r>
          <w:r w:rsidRPr="0027263C">
            <w:rPr>
              <w:rFonts w:cs="Times New Roman"/>
              <w:sz w:val="24"/>
              <w:szCs w:val="24"/>
            </w:rPr>
            <w:t xml:space="preserve"> pénal »</w:t>
          </w:r>
          <w:r w:rsidRPr="0027263C">
            <w:rPr>
              <w:rStyle w:val="Appelnotedebasdep"/>
              <w:rFonts w:cs="Times New Roman"/>
              <w:sz w:val="24"/>
              <w:szCs w:val="24"/>
            </w:rPr>
            <w:footnoteReference w:id="64"/>
          </w:r>
          <w:r w:rsidRPr="0027263C">
            <w:rPr>
              <w:rFonts w:cs="Times New Roman"/>
              <w:sz w:val="24"/>
              <w:szCs w:val="24"/>
            </w:rPr>
            <w:t>.</w:t>
          </w:r>
        </w:p>
        <w:p w14:paraId="0573FB74" w14:textId="1E8BBCB2" w:rsidR="00E122B2" w:rsidRPr="000374DD" w:rsidRDefault="00E122B2">
          <w:pPr>
            <w:pStyle w:val="Paragraphedeliste"/>
            <w:spacing w:before="240" w:line="360" w:lineRule="auto"/>
            <w:ind w:left="360"/>
            <w:rPr>
              <w:rFonts w:cs="Times New Roman"/>
              <w:sz w:val="24"/>
              <w:szCs w:val="24"/>
            </w:rPr>
            <w:pPrChange w:id="932" w:author="laura franckx" w:date="2021-02-22T14:11:00Z">
              <w:pPr>
                <w:pStyle w:val="Paragraphedeliste"/>
                <w:numPr>
                  <w:numId w:val="38"/>
                </w:numPr>
                <w:spacing w:before="240" w:line="360" w:lineRule="auto"/>
                <w:ind w:left="0" w:firstLine="360"/>
              </w:pPr>
            </w:pPrChange>
          </w:pPr>
          <w:r w:rsidRPr="000374DD">
            <w:rPr>
              <w:rFonts w:cs="Times New Roman"/>
              <w:sz w:val="24"/>
              <w:szCs w:val="24"/>
            </w:rPr>
            <w:t>On peut estimer que le débat reste ouvert sur la constitutionnalité</w:t>
          </w:r>
          <w:r w:rsidRPr="000374DD">
            <w:rPr>
              <w:rFonts w:cs="Times New Roman"/>
              <w:sz w:val="24"/>
              <w:szCs w:val="24"/>
            </w:rPr>
            <w:fldChar w:fldCharType="begin"/>
          </w:r>
          <w:r>
            <w:instrText xml:space="preserve"> XE "</w:instrText>
          </w:r>
          <w:r w:rsidRPr="000374DD">
            <w:rPr>
              <w:rFonts w:cs="Times New Roman"/>
              <w:sz w:val="24"/>
              <w:szCs w:val="24"/>
            </w:rPr>
            <w:instrText>constitutionnalité</w:instrText>
          </w:r>
          <w:r>
            <w:instrText xml:space="preserve">" </w:instrText>
          </w:r>
          <w:r w:rsidRPr="000374DD">
            <w:rPr>
              <w:rFonts w:cs="Times New Roman"/>
              <w:sz w:val="24"/>
              <w:szCs w:val="24"/>
            </w:rPr>
            <w:fldChar w:fldCharType="end"/>
          </w:r>
          <w:r w:rsidRPr="000374DD">
            <w:rPr>
              <w:rFonts w:cs="Times New Roman"/>
              <w:sz w:val="24"/>
              <w:szCs w:val="24"/>
            </w:rPr>
            <w:t xml:space="preserve"> de la peine</w:t>
          </w:r>
          <w:r w:rsidRPr="000374DD">
            <w:rPr>
              <w:rFonts w:cs="Times New Roman"/>
              <w:sz w:val="24"/>
              <w:szCs w:val="24"/>
            </w:rPr>
            <w:fldChar w:fldCharType="begin"/>
          </w:r>
          <w:r>
            <w:instrText xml:space="preserve"> XE "</w:instrText>
          </w:r>
          <w:r w:rsidRPr="000374DD">
            <w:rPr>
              <w:rFonts w:cs="Times New Roman"/>
              <w:sz w:val="24"/>
              <w:szCs w:val="24"/>
            </w:rPr>
            <w:instrText>peine</w:instrText>
          </w:r>
          <w:r>
            <w:instrText xml:space="preserve">" </w:instrText>
          </w:r>
          <w:r w:rsidRPr="000374DD">
            <w:rPr>
              <w:rFonts w:cs="Times New Roman"/>
              <w:sz w:val="24"/>
              <w:szCs w:val="24"/>
            </w:rPr>
            <w:fldChar w:fldCharType="end"/>
          </w:r>
          <w:r>
            <w:rPr>
              <w:rFonts w:cs="Times New Roman"/>
              <w:sz w:val="24"/>
              <w:szCs w:val="24"/>
            </w:rPr>
            <w:t xml:space="preserve"> de travaux forcés à </w:t>
          </w:r>
          <w:r w:rsidRPr="000374DD">
            <w:rPr>
              <w:rFonts w:cs="Times New Roman"/>
              <w:sz w:val="24"/>
              <w:szCs w:val="24"/>
            </w:rPr>
            <w:t>tel enseigne que l’inconstitutionnalité</w:t>
          </w:r>
          <w:r w:rsidRPr="000374DD">
            <w:rPr>
              <w:rFonts w:cs="Times New Roman"/>
              <w:sz w:val="24"/>
              <w:szCs w:val="24"/>
            </w:rPr>
            <w:fldChar w:fldCharType="begin"/>
          </w:r>
          <w:r>
            <w:instrText xml:space="preserve"> XE "</w:instrText>
          </w:r>
          <w:r w:rsidRPr="000374DD">
            <w:rPr>
              <w:rFonts w:cs="Times New Roman"/>
              <w:sz w:val="24"/>
              <w:szCs w:val="24"/>
            </w:rPr>
            <w:instrText>inconstitutionnalité</w:instrText>
          </w:r>
          <w:r>
            <w:instrText xml:space="preserve">" </w:instrText>
          </w:r>
          <w:r w:rsidRPr="000374DD">
            <w:rPr>
              <w:rFonts w:cs="Times New Roman"/>
              <w:sz w:val="24"/>
              <w:szCs w:val="24"/>
            </w:rPr>
            <w:fldChar w:fldCharType="end"/>
          </w:r>
          <w:r w:rsidRPr="000374DD">
            <w:rPr>
              <w:rFonts w:cs="Times New Roman"/>
              <w:sz w:val="24"/>
              <w:szCs w:val="24"/>
            </w:rPr>
            <w:t xml:space="preserve"> [ou inconventionnalité</w:t>
          </w:r>
          <w:r w:rsidRPr="000374DD">
            <w:rPr>
              <w:rFonts w:cs="Times New Roman"/>
              <w:sz w:val="24"/>
              <w:szCs w:val="24"/>
            </w:rPr>
            <w:fldChar w:fldCharType="begin"/>
          </w:r>
          <w:r>
            <w:instrText xml:space="preserve"> XE "</w:instrText>
          </w:r>
          <w:r w:rsidRPr="000374DD">
            <w:rPr>
              <w:rFonts w:cs="Times New Roman"/>
              <w:sz w:val="24"/>
              <w:szCs w:val="24"/>
            </w:rPr>
            <w:instrText>inconventionnalité</w:instrText>
          </w:r>
          <w:r>
            <w:instrText xml:space="preserve">" </w:instrText>
          </w:r>
          <w:r w:rsidRPr="000374DD">
            <w:rPr>
              <w:rFonts w:cs="Times New Roman"/>
              <w:sz w:val="24"/>
              <w:szCs w:val="24"/>
            </w:rPr>
            <w:fldChar w:fldCharType="end"/>
          </w:r>
          <w:r w:rsidRPr="000374DD">
            <w:rPr>
              <w:rFonts w:cs="Times New Roman"/>
              <w:sz w:val="24"/>
              <w:szCs w:val="24"/>
            </w:rPr>
            <w:t>] de la « peine » de travaux forcés</w:t>
          </w:r>
          <w:r w:rsidRPr="000374DD">
            <w:rPr>
              <w:rFonts w:cs="Times New Roman"/>
              <w:sz w:val="24"/>
              <w:szCs w:val="24"/>
            </w:rPr>
            <w:fldChar w:fldCharType="begin"/>
          </w:r>
          <w:r>
            <w:instrText xml:space="preserve"> XE "</w:instrText>
          </w:r>
          <w:r w:rsidRPr="000374DD">
            <w:rPr>
              <w:rFonts w:cs="Times New Roman"/>
              <w:sz w:val="24"/>
              <w:szCs w:val="24"/>
            </w:rPr>
            <w:instrText>travaux forcés</w:instrText>
          </w:r>
          <w:r>
            <w:instrText xml:space="preserve">" </w:instrText>
          </w:r>
          <w:r w:rsidRPr="000374DD">
            <w:rPr>
              <w:rFonts w:cs="Times New Roman"/>
              <w:sz w:val="24"/>
              <w:szCs w:val="24"/>
            </w:rPr>
            <w:fldChar w:fldCharType="end"/>
          </w:r>
          <w:r w:rsidRPr="000374DD">
            <w:rPr>
              <w:rFonts w:cs="Times New Roman"/>
              <w:sz w:val="24"/>
              <w:szCs w:val="24"/>
            </w:rPr>
            <w:t xml:space="preserve"> réclamée devient sérieuse. Comme le juge</w:t>
          </w:r>
          <w:r w:rsidRPr="000374DD">
            <w:rPr>
              <w:rFonts w:cs="Times New Roman"/>
              <w:sz w:val="24"/>
              <w:szCs w:val="24"/>
            </w:rPr>
            <w:fldChar w:fldCharType="begin"/>
          </w:r>
          <w:r>
            <w:instrText xml:space="preserve"> XE "</w:instrText>
          </w:r>
          <w:r w:rsidRPr="000374DD">
            <w:rPr>
              <w:rFonts w:cs="Times New Roman"/>
              <w:sz w:val="24"/>
              <w:szCs w:val="24"/>
            </w:rPr>
            <w:instrText>juge</w:instrText>
          </w:r>
          <w:r>
            <w:instrText xml:space="preserve">" </w:instrText>
          </w:r>
          <w:r w:rsidRPr="000374DD">
            <w:rPr>
              <w:rFonts w:cs="Times New Roman"/>
              <w:sz w:val="24"/>
              <w:szCs w:val="24"/>
            </w:rPr>
            <w:fldChar w:fldCharType="end"/>
          </w:r>
          <w:r w:rsidRPr="000374DD">
            <w:rPr>
              <w:rFonts w:cs="Times New Roman"/>
              <w:sz w:val="24"/>
              <w:szCs w:val="24"/>
            </w:rPr>
            <w:t xml:space="preserve"> devant lequel l’exception d’inconstitutionnalité a été soulevée ne pouvait pas apprécier cette question</w:t>
          </w:r>
          <w:r w:rsidRPr="000374DD">
            <w:rPr>
              <w:rFonts w:cs="Times New Roman"/>
              <w:sz w:val="24"/>
              <w:szCs w:val="24"/>
            </w:rPr>
            <w:fldChar w:fldCharType="begin"/>
          </w:r>
          <w:r>
            <w:instrText xml:space="preserve"> XE "</w:instrText>
          </w:r>
          <w:r w:rsidRPr="000374DD">
            <w:rPr>
              <w:rFonts w:cs="Times New Roman"/>
              <w:iCs/>
              <w:sz w:val="24"/>
              <w:szCs w:val="24"/>
            </w:rPr>
            <w:instrText>question</w:instrText>
          </w:r>
          <w:r>
            <w:instrText xml:space="preserve">" </w:instrText>
          </w:r>
          <w:r w:rsidRPr="000374DD">
            <w:rPr>
              <w:rFonts w:cs="Times New Roman"/>
              <w:sz w:val="24"/>
              <w:szCs w:val="24"/>
            </w:rPr>
            <w:fldChar w:fldCharType="end"/>
          </w:r>
          <w:r w:rsidRPr="000374DD">
            <w:rPr>
              <w:rFonts w:cs="Times New Roman"/>
              <w:sz w:val="24"/>
              <w:szCs w:val="24"/>
            </w:rPr>
            <w:t xml:space="preserve"> [étant préjudicielle</w:t>
          </w:r>
          <w:ins w:id="933" w:author="laura franckx" w:date="2021-02-22T14:11:00Z">
            <w:r w:rsidR="000007E7">
              <w:rPr>
                <w:rFonts w:cs="Times New Roman"/>
                <w:sz w:val="24"/>
                <w:szCs w:val="24"/>
              </w:rPr>
              <w:t xml:space="preserve"> et</w:t>
            </w:r>
          </w:ins>
          <w:r w:rsidRPr="000374DD">
            <w:rPr>
              <w:rFonts w:cs="Times New Roman"/>
              <w:sz w:val="24"/>
              <w:szCs w:val="24"/>
            </w:rPr>
            <w:fldChar w:fldCharType="begin"/>
          </w:r>
          <w:r>
            <w:instrText xml:space="preserve"> XE "</w:instrText>
          </w:r>
          <w:r w:rsidRPr="000374DD">
            <w:rPr>
              <w:rFonts w:cs="Times New Roman"/>
              <w:sz w:val="24"/>
              <w:szCs w:val="24"/>
            </w:rPr>
            <w:instrText>préjudicielle</w:instrText>
          </w:r>
          <w:r>
            <w:instrText xml:space="preserve">" </w:instrText>
          </w:r>
          <w:r w:rsidRPr="000374DD">
            <w:rPr>
              <w:rFonts w:cs="Times New Roman"/>
              <w:sz w:val="24"/>
              <w:szCs w:val="24"/>
            </w:rPr>
            <w:fldChar w:fldCharType="end"/>
          </w:r>
          <w:r w:rsidRPr="000374DD">
            <w:rPr>
              <w:rFonts w:cs="Times New Roman"/>
              <w:sz w:val="24"/>
              <w:szCs w:val="24"/>
            </w:rPr>
            <w:t xml:space="preserve"> relevant de la compétence exclusive de la Cour</w:t>
          </w:r>
          <w:r w:rsidRPr="000374DD">
            <w:rPr>
              <w:rFonts w:cs="Times New Roman"/>
              <w:sz w:val="24"/>
              <w:szCs w:val="24"/>
            </w:rPr>
            <w:fldChar w:fldCharType="begin"/>
          </w:r>
          <w:r>
            <w:instrText xml:space="preserve"> XE "</w:instrText>
          </w:r>
          <w:r w:rsidRPr="000374DD">
            <w:rPr>
              <w:rFonts w:cs="Times New Roman"/>
              <w:sz w:val="24"/>
              <w:szCs w:val="24"/>
            </w:rPr>
            <w:instrText>Cour</w:instrText>
          </w:r>
          <w:r>
            <w:instrText xml:space="preserve">" </w:instrText>
          </w:r>
          <w:r w:rsidRPr="000374DD">
            <w:rPr>
              <w:rFonts w:cs="Times New Roman"/>
              <w:sz w:val="24"/>
              <w:szCs w:val="24"/>
            </w:rPr>
            <w:fldChar w:fldCharType="end"/>
          </w:r>
          <w:r w:rsidRPr="000374DD">
            <w:rPr>
              <w:rFonts w:cs="Times New Roman"/>
              <w:sz w:val="24"/>
              <w:szCs w:val="24"/>
            </w:rPr>
            <w:t xml:space="preserve"> constitutionnelle</w:t>
          </w:r>
          <w:r w:rsidRPr="000374DD">
            <w:rPr>
              <w:rFonts w:cs="Times New Roman"/>
              <w:sz w:val="24"/>
              <w:szCs w:val="24"/>
            </w:rPr>
            <w:fldChar w:fldCharType="begin"/>
          </w:r>
          <w:r>
            <w:instrText xml:space="preserve"> XE "</w:instrText>
          </w:r>
          <w:r w:rsidRPr="000374DD">
            <w:rPr>
              <w:rFonts w:cs="Times New Roman"/>
              <w:i/>
              <w:sz w:val="24"/>
              <w:szCs w:val="24"/>
            </w:rPr>
            <w:instrText>constitutionnelle</w:instrText>
          </w:r>
          <w:r>
            <w:instrText xml:space="preserve">" </w:instrText>
          </w:r>
          <w:r w:rsidRPr="000374DD">
            <w:rPr>
              <w:rFonts w:cs="Times New Roman"/>
              <w:sz w:val="24"/>
              <w:szCs w:val="24"/>
            </w:rPr>
            <w:fldChar w:fldCharType="end"/>
          </w:r>
          <w:r w:rsidRPr="000374DD">
            <w:rPr>
              <w:rFonts w:cs="Times New Roman"/>
              <w:sz w:val="24"/>
              <w:szCs w:val="24"/>
            </w:rPr>
            <w:t>, juge de constitutionnalité de lois</w:t>
          </w:r>
          <w:r w:rsidRPr="000374DD">
            <w:rPr>
              <w:rFonts w:cs="Times New Roman"/>
              <w:sz w:val="24"/>
              <w:szCs w:val="24"/>
            </w:rPr>
            <w:fldChar w:fldCharType="begin"/>
          </w:r>
          <w:r>
            <w:instrText xml:space="preserve"> XE "</w:instrText>
          </w:r>
          <w:r w:rsidRPr="000374DD">
            <w:rPr>
              <w:rFonts w:cs="Times New Roman"/>
              <w:sz w:val="24"/>
              <w:szCs w:val="24"/>
            </w:rPr>
            <w:instrText>lois</w:instrText>
          </w:r>
          <w:r>
            <w:instrText xml:space="preserve">" </w:instrText>
          </w:r>
          <w:r w:rsidRPr="000374DD">
            <w:rPr>
              <w:rFonts w:cs="Times New Roman"/>
              <w:sz w:val="24"/>
              <w:szCs w:val="24"/>
            </w:rPr>
            <w:fldChar w:fldCharType="end"/>
          </w:r>
          <w:r w:rsidRPr="000374DD">
            <w:rPr>
              <w:rFonts w:cs="Times New Roman"/>
              <w:sz w:val="24"/>
              <w:szCs w:val="24"/>
            </w:rPr>
            <w:t>], il a motivé le rejet de l’exception dans son jugement</w:t>
          </w:r>
          <w:r w:rsidRPr="000374DD">
            <w:rPr>
              <w:rFonts w:cs="Times New Roman"/>
              <w:sz w:val="24"/>
              <w:szCs w:val="24"/>
            </w:rPr>
            <w:fldChar w:fldCharType="begin"/>
          </w:r>
          <w:r>
            <w:instrText xml:space="preserve"> XE "</w:instrText>
          </w:r>
          <w:r w:rsidRPr="000374DD">
            <w:rPr>
              <w:rFonts w:cs="Times New Roman"/>
              <w:sz w:val="24"/>
              <w:szCs w:val="24"/>
            </w:rPr>
            <w:instrText>jugement</w:instrText>
          </w:r>
          <w:r>
            <w:instrText xml:space="preserve">" </w:instrText>
          </w:r>
          <w:r w:rsidRPr="000374DD">
            <w:rPr>
              <w:rFonts w:cs="Times New Roman"/>
              <w:sz w:val="24"/>
              <w:szCs w:val="24"/>
            </w:rPr>
            <w:fldChar w:fldCharType="end"/>
          </w:r>
          <w:r w:rsidRPr="000374DD">
            <w:rPr>
              <w:rFonts w:cs="Times New Roman"/>
              <w:sz w:val="24"/>
              <w:szCs w:val="24"/>
            </w:rPr>
            <w:t xml:space="preserve"> s’appuyant sur le moment </w:t>
          </w:r>
          <w:ins w:id="934" w:author="laura franckx" w:date="2021-02-22T14:12:00Z">
            <w:r w:rsidR="000007E7">
              <w:rPr>
                <w:rFonts w:cs="Times New Roman"/>
                <w:sz w:val="24"/>
                <w:szCs w:val="24"/>
              </w:rPr>
              <w:t xml:space="preserve">sur le fait </w:t>
            </w:r>
          </w:ins>
          <w:r w:rsidRPr="000374DD">
            <w:rPr>
              <w:rFonts w:cs="Times New Roman"/>
              <w:sz w:val="24"/>
              <w:szCs w:val="24"/>
            </w:rPr>
            <w:t xml:space="preserve">que l’exception a été soulevée. </w:t>
          </w:r>
        </w:p>
        <w:p w14:paraId="4D823C4C" w14:textId="09397664" w:rsidR="00E122B2" w:rsidRPr="0089669E" w:rsidRDefault="00E122B2" w:rsidP="00B3007C">
          <w:pPr>
            <w:tabs>
              <w:tab w:val="left" w:pos="2055"/>
            </w:tabs>
            <w:spacing w:line="360" w:lineRule="auto"/>
            <w:ind w:right="141" w:firstLine="709"/>
            <w:rPr>
              <w:rFonts w:cs="Times New Roman"/>
              <w:sz w:val="24"/>
              <w:szCs w:val="24"/>
            </w:rPr>
          </w:pPr>
          <w:r w:rsidRPr="0089669E">
            <w:rPr>
              <w:rFonts w:cs="Times New Roman"/>
              <w:sz w:val="24"/>
              <w:szCs w:val="24"/>
            </w:rPr>
            <w:t>Voilà pourquoi il convient de voir le système</w:t>
          </w:r>
          <w:r w:rsidRPr="0089669E">
            <w:rPr>
              <w:rFonts w:cs="Times New Roman"/>
              <w:sz w:val="24"/>
              <w:szCs w:val="24"/>
            </w:rPr>
            <w:fldChar w:fldCharType="begin"/>
          </w:r>
          <w:r>
            <w:instrText xml:space="preserve"> XE "</w:instrText>
          </w:r>
          <w:r w:rsidRPr="0089669E">
            <w:rPr>
              <w:rFonts w:cs="Times New Roman"/>
              <w:sz w:val="24"/>
              <w:szCs w:val="24"/>
            </w:rPr>
            <w:instrText>système</w:instrText>
          </w:r>
          <w:r>
            <w:instrText xml:space="preserve">" </w:instrText>
          </w:r>
          <w:r w:rsidRPr="0089669E">
            <w:rPr>
              <w:rFonts w:cs="Times New Roman"/>
              <w:sz w:val="24"/>
              <w:szCs w:val="24"/>
            </w:rPr>
            <w:fldChar w:fldCharType="end"/>
          </w:r>
          <w:r w:rsidRPr="0089669E">
            <w:rPr>
              <w:rFonts w:cs="Times New Roman"/>
              <w:sz w:val="24"/>
              <w:szCs w:val="24"/>
            </w:rPr>
            <w:t xml:space="preserve"> congolais du contrôle</w:t>
          </w:r>
          <w:r w:rsidRPr="0089669E">
            <w:rPr>
              <w:rFonts w:cs="Times New Roman"/>
              <w:sz w:val="24"/>
              <w:szCs w:val="24"/>
            </w:rPr>
            <w:fldChar w:fldCharType="begin"/>
          </w:r>
          <w:r>
            <w:instrText xml:space="preserve"> XE "</w:instrText>
          </w:r>
          <w:r w:rsidRPr="0089669E">
            <w:rPr>
              <w:rFonts w:cs="Times New Roman"/>
              <w:sz w:val="24"/>
              <w:szCs w:val="24"/>
            </w:rPr>
            <w:instrText>contrôle</w:instrText>
          </w:r>
          <w:r>
            <w:instrText xml:space="preserve">" </w:instrText>
          </w:r>
          <w:r w:rsidRPr="0089669E">
            <w:rPr>
              <w:rFonts w:cs="Times New Roman"/>
              <w:sz w:val="24"/>
              <w:szCs w:val="24"/>
            </w:rPr>
            <w:fldChar w:fldCharType="end"/>
          </w:r>
          <w:r w:rsidRPr="0089669E">
            <w:rPr>
              <w:rFonts w:cs="Times New Roman"/>
              <w:sz w:val="24"/>
              <w:szCs w:val="24"/>
            </w:rPr>
            <w:t xml:space="preserve"> de constitutionnalité</w:t>
          </w:r>
          <w:r w:rsidRPr="0089669E">
            <w:rPr>
              <w:rFonts w:cs="Times New Roman"/>
              <w:sz w:val="24"/>
              <w:szCs w:val="24"/>
            </w:rPr>
            <w:fldChar w:fldCharType="begin"/>
          </w:r>
          <w:r>
            <w:instrText xml:space="preserve"> XE "</w:instrText>
          </w:r>
          <w:r w:rsidRPr="0089669E">
            <w:rPr>
              <w:rFonts w:cs="Times New Roman"/>
              <w:sz w:val="24"/>
              <w:szCs w:val="24"/>
            </w:rPr>
            <w:instrText>constitutionnalité</w:instrText>
          </w:r>
          <w:r>
            <w:instrText xml:space="preserve">" </w:instrText>
          </w:r>
          <w:r w:rsidRPr="0089669E">
            <w:rPr>
              <w:rFonts w:cs="Times New Roman"/>
              <w:sz w:val="24"/>
              <w:szCs w:val="24"/>
            </w:rPr>
            <w:fldChar w:fldCharType="end"/>
          </w:r>
          <w:r>
            <w:rPr>
              <w:rFonts w:cs="Times New Roman"/>
              <w:sz w:val="24"/>
              <w:szCs w:val="24"/>
            </w:rPr>
            <w:t xml:space="preserve"> et celui de convention</w:t>
          </w:r>
          <w:r w:rsidR="00F6495E">
            <w:rPr>
              <w:rFonts w:cs="Times New Roman"/>
              <w:sz w:val="24"/>
              <w:szCs w:val="24"/>
            </w:rPr>
            <w:t>n</w:t>
          </w:r>
          <w:r>
            <w:rPr>
              <w:rFonts w:cs="Times New Roman"/>
              <w:sz w:val="24"/>
              <w:szCs w:val="24"/>
            </w:rPr>
            <w:t>alité</w:t>
          </w:r>
          <w:r w:rsidRPr="0089669E">
            <w:rPr>
              <w:rFonts w:cs="Times New Roman"/>
              <w:sz w:val="24"/>
              <w:szCs w:val="24"/>
            </w:rPr>
            <w:t xml:space="preserve"> dont l’étude da</w:t>
          </w:r>
          <w:r>
            <w:rPr>
              <w:rFonts w:cs="Times New Roman"/>
              <w:sz w:val="24"/>
              <w:szCs w:val="24"/>
            </w:rPr>
            <w:t>ns le cadre de cette œuvre repo</w:t>
          </w:r>
          <w:r w:rsidRPr="0089669E">
            <w:rPr>
              <w:rFonts w:cs="Times New Roman"/>
              <w:sz w:val="24"/>
              <w:szCs w:val="24"/>
            </w:rPr>
            <w:t>se sur tro</w:t>
          </w:r>
          <w:r>
            <w:rPr>
              <w:rFonts w:cs="Times New Roman"/>
              <w:sz w:val="24"/>
              <w:szCs w:val="24"/>
            </w:rPr>
            <w:t>is points essentiels :</w:t>
          </w:r>
          <w:r w:rsidRPr="0089669E">
            <w:rPr>
              <w:rFonts w:cs="Times New Roman"/>
              <w:sz w:val="24"/>
              <w:szCs w:val="24"/>
            </w:rPr>
            <w:t xml:space="preserve"> le contrôle de constitu</w:t>
          </w:r>
          <w:r>
            <w:rPr>
              <w:rFonts w:cs="Times New Roman"/>
              <w:sz w:val="24"/>
              <w:szCs w:val="24"/>
            </w:rPr>
            <w:t>tionnalité (I) ;</w:t>
          </w:r>
          <w:r w:rsidRPr="0089669E">
            <w:rPr>
              <w:rFonts w:cs="Times New Roman"/>
              <w:sz w:val="24"/>
              <w:szCs w:val="24"/>
            </w:rPr>
            <w:t xml:space="preserve"> le contrôle de conventionnalité</w:t>
          </w:r>
          <w:r w:rsidRPr="0089669E">
            <w:rPr>
              <w:rFonts w:cs="Times New Roman"/>
              <w:sz w:val="24"/>
              <w:szCs w:val="24"/>
            </w:rPr>
            <w:fldChar w:fldCharType="begin"/>
          </w:r>
          <w:r>
            <w:instrText xml:space="preserve"> XE "</w:instrText>
          </w:r>
          <w:r w:rsidRPr="0089669E">
            <w:rPr>
              <w:rFonts w:cs="Times New Roman"/>
              <w:sz w:val="24"/>
              <w:szCs w:val="24"/>
            </w:rPr>
            <w:instrText>conventionnalité</w:instrText>
          </w:r>
          <w:r>
            <w:instrText xml:space="preserve">" </w:instrText>
          </w:r>
          <w:r w:rsidRPr="0089669E">
            <w:rPr>
              <w:rFonts w:cs="Times New Roman"/>
              <w:sz w:val="24"/>
              <w:szCs w:val="24"/>
            </w:rPr>
            <w:fldChar w:fldCharType="end"/>
          </w:r>
          <w:r>
            <w:rPr>
              <w:rFonts w:cs="Times New Roman"/>
              <w:sz w:val="24"/>
              <w:szCs w:val="24"/>
            </w:rPr>
            <w:t xml:space="preserve"> (II) et</w:t>
          </w:r>
          <w:r w:rsidRPr="0089669E">
            <w:rPr>
              <w:rFonts w:cs="Times New Roman"/>
              <w:sz w:val="24"/>
              <w:szCs w:val="24"/>
            </w:rPr>
            <w:t xml:space="preserve"> la procession de l’exception d’inconstitutionnalité</w:t>
          </w:r>
          <w:r w:rsidRPr="0089669E">
            <w:rPr>
              <w:rFonts w:cs="Times New Roman"/>
              <w:sz w:val="24"/>
              <w:szCs w:val="24"/>
            </w:rPr>
            <w:fldChar w:fldCharType="begin"/>
          </w:r>
          <w:r>
            <w:instrText xml:space="preserve"> XE "</w:instrText>
          </w:r>
          <w:r w:rsidRPr="0089669E">
            <w:rPr>
              <w:rFonts w:cs="Times New Roman"/>
              <w:sz w:val="24"/>
              <w:szCs w:val="24"/>
            </w:rPr>
            <w:instrText>inconstitutionnalité</w:instrText>
          </w:r>
          <w:r>
            <w:instrText xml:space="preserve">" </w:instrText>
          </w:r>
          <w:r w:rsidRPr="0089669E">
            <w:rPr>
              <w:rFonts w:cs="Times New Roman"/>
              <w:sz w:val="24"/>
              <w:szCs w:val="24"/>
            </w:rPr>
            <w:fldChar w:fldCharType="end"/>
          </w:r>
          <w:r>
            <w:rPr>
              <w:rFonts w:cs="Times New Roman"/>
              <w:sz w:val="24"/>
              <w:szCs w:val="24"/>
            </w:rPr>
            <w:t xml:space="preserve"> et</w:t>
          </w:r>
          <w:r w:rsidRPr="0089669E">
            <w:rPr>
              <w:rFonts w:cs="Times New Roman"/>
              <w:sz w:val="24"/>
              <w:szCs w:val="24"/>
            </w:rPr>
            <w:t xml:space="preserve"> d’inconventionnalité</w:t>
          </w:r>
          <w:r w:rsidRPr="0089669E">
            <w:rPr>
              <w:rFonts w:cs="Times New Roman"/>
              <w:sz w:val="24"/>
              <w:szCs w:val="24"/>
            </w:rPr>
            <w:fldChar w:fldCharType="begin"/>
          </w:r>
          <w:r>
            <w:instrText xml:space="preserve"> XE "</w:instrText>
          </w:r>
          <w:r w:rsidRPr="0089669E">
            <w:rPr>
              <w:rFonts w:cs="Times New Roman"/>
              <w:sz w:val="24"/>
              <w:szCs w:val="24"/>
            </w:rPr>
            <w:instrText>inconventionnalité</w:instrText>
          </w:r>
          <w:r>
            <w:instrText xml:space="preserve">" </w:instrText>
          </w:r>
          <w:r w:rsidRPr="0089669E">
            <w:rPr>
              <w:rFonts w:cs="Times New Roman"/>
              <w:sz w:val="24"/>
              <w:szCs w:val="24"/>
            </w:rPr>
            <w:fldChar w:fldCharType="end"/>
          </w:r>
          <w:r w:rsidRPr="0089669E">
            <w:rPr>
              <w:rFonts w:cs="Times New Roman"/>
              <w:sz w:val="24"/>
              <w:szCs w:val="24"/>
            </w:rPr>
            <w:t xml:space="preserve"> (III). </w:t>
          </w:r>
        </w:p>
        <w:p w14:paraId="1850216E" w14:textId="77777777" w:rsidR="00E122B2" w:rsidRDefault="00E122B2" w:rsidP="00E122B2">
          <w:pPr>
            <w:pStyle w:val="Titre3"/>
            <w:numPr>
              <w:ilvl w:val="0"/>
              <w:numId w:val="23"/>
            </w:numPr>
            <w:ind w:left="709" w:hanging="349"/>
          </w:pPr>
          <w:bookmarkStart w:id="935" w:name="_Toc53374762"/>
          <w:bookmarkStart w:id="936" w:name="_Toc61859591"/>
          <w:bookmarkStart w:id="937" w:name="_Toc63964241"/>
          <w:r>
            <w:t>Contrôle de constitutionnalité</w:t>
          </w:r>
          <w:bookmarkEnd w:id="935"/>
          <w:bookmarkEnd w:id="936"/>
          <w:bookmarkEnd w:id="937"/>
          <w:r>
            <w:fldChar w:fldCharType="begin"/>
          </w:r>
          <w:r>
            <w:instrText xml:space="preserve"> XE "</w:instrText>
          </w:r>
          <w:r w:rsidRPr="0030107A">
            <w:rPr>
              <w:rFonts w:cs="Times New Roman"/>
              <w:sz w:val="24"/>
            </w:rPr>
            <w:instrText>constitutionnalité</w:instrText>
          </w:r>
          <w:r>
            <w:instrText xml:space="preserve">" </w:instrText>
          </w:r>
          <w:r>
            <w:fldChar w:fldCharType="end"/>
          </w:r>
        </w:p>
        <w:p w14:paraId="551F2910" w14:textId="71D2B774" w:rsidR="00E122B2" w:rsidRPr="001629EB" w:rsidRDefault="00E122B2">
          <w:pPr>
            <w:pStyle w:val="Paragraphedeliste"/>
            <w:spacing w:before="240" w:line="360" w:lineRule="auto"/>
            <w:ind w:left="360"/>
            <w:rPr>
              <w:rFonts w:cs="Times New Roman"/>
              <w:sz w:val="24"/>
              <w:szCs w:val="24"/>
            </w:rPr>
            <w:pPrChange w:id="938" w:author="laura franckx" w:date="2021-02-22T14:12:00Z">
              <w:pPr>
                <w:pStyle w:val="Paragraphedeliste"/>
                <w:numPr>
                  <w:numId w:val="38"/>
                </w:numPr>
                <w:spacing w:before="240" w:line="360" w:lineRule="auto"/>
                <w:ind w:left="0" w:firstLine="360"/>
              </w:pPr>
            </w:pPrChange>
          </w:pPr>
          <w:r w:rsidRPr="001629EB">
            <w:rPr>
              <w:rFonts w:cs="Times New Roman"/>
              <w:sz w:val="24"/>
              <w:szCs w:val="24"/>
            </w:rPr>
            <w:t>Le droit</w:t>
          </w:r>
          <w:r w:rsidRPr="001629EB">
            <w:rPr>
              <w:rFonts w:cs="Times New Roman"/>
              <w:sz w:val="24"/>
              <w:szCs w:val="24"/>
            </w:rPr>
            <w:fldChar w:fldCharType="begin"/>
          </w:r>
          <w:r>
            <w:instrText xml:space="preserve"> XE "</w:instrText>
          </w:r>
          <w:r w:rsidRPr="001629EB">
            <w:rPr>
              <w:rFonts w:cs="Times New Roman"/>
              <w:sz w:val="24"/>
              <w:szCs w:val="24"/>
            </w:rPr>
            <w:instrText>droit</w:instrText>
          </w:r>
          <w:r>
            <w:instrText xml:space="preserve">" </w:instrText>
          </w:r>
          <w:r w:rsidRPr="001629EB">
            <w:rPr>
              <w:rFonts w:cs="Times New Roman"/>
              <w:sz w:val="24"/>
              <w:szCs w:val="24"/>
            </w:rPr>
            <w:fldChar w:fldCharType="end"/>
          </w:r>
          <w:r w:rsidRPr="001629EB">
            <w:rPr>
              <w:rFonts w:cs="Times New Roman"/>
              <w:sz w:val="24"/>
              <w:szCs w:val="24"/>
            </w:rPr>
            <w:t xml:space="preserve"> congolais connaît le système</w:t>
          </w:r>
          <w:r w:rsidRPr="001629EB">
            <w:rPr>
              <w:rFonts w:cs="Times New Roman"/>
              <w:sz w:val="24"/>
              <w:szCs w:val="24"/>
            </w:rPr>
            <w:fldChar w:fldCharType="begin"/>
          </w:r>
          <w:r>
            <w:instrText xml:space="preserve"> XE "</w:instrText>
          </w:r>
          <w:r w:rsidRPr="001629EB">
            <w:rPr>
              <w:rFonts w:cs="Times New Roman"/>
              <w:sz w:val="24"/>
              <w:szCs w:val="24"/>
            </w:rPr>
            <w:instrText>système</w:instrText>
          </w:r>
          <w:r>
            <w:instrText xml:space="preserve">" </w:instrText>
          </w:r>
          <w:r w:rsidRPr="001629EB">
            <w:rPr>
              <w:rFonts w:cs="Times New Roman"/>
              <w:sz w:val="24"/>
              <w:szCs w:val="24"/>
            </w:rPr>
            <w:fldChar w:fldCharType="end"/>
          </w:r>
          <w:r w:rsidRPr="001629EB">
            <w:rPr>
              <w:rFonts w:cs="Times New Roman"/>
              <w:sz w:val="24"/>
              <w:szCs w:val="24"/>
            </w:rPr>
            <w:t xml:space="preserve"> de contrôle</w:t>
          </w:r>
          <w:r w:rsidRPr="001629EB">
            <w:rPr>
              <w:rFonts w:cs="Times New Roman"/>
              <w:sz w:val="24"/>
              <w:szCs w:val="24"/>
            </w:rPr>
            <w:fldChar w:fldCharType="begin"/>
          </w:r>
          <w:r>
            <w:instrText xml:space="preserve"> XE "</w:instrText>
          </w:r>
          <w:r w:rsidRPr="001629EB">
            <w:rPr>
              <w:rFonts w:cs="Times New Roman"/>
              <w:sz w:val="24"/>
              <w:szCs w:val="24"/>
            </w:rPr>
            <w:instrText>contrôle</w:instrText>
          </w:r>
          <w:r>
            <w:instrText xml:space="preserve">" </w:instrText>
          </w:r>
          <w:r w:rsidRPr="001629EB">
            <w:rPr>
              <w:rFonts w:cs="Times New Roman"/>
              <w:sz w:val="24"/>
              <w:szCs w:val="24"/>
            </w:rPr>
            <w:fldChar w:fldCharType="end"/>
          </w:r>
          <w:r w:rsidRPr="001629EB">
            <w:rPr>
              <w:rFonts w:cs="Times New Roman"/>
              <w:sz w:val="24"/>
              <w:szCs w:val="24"/>
            </w:rPr>
            <w:t xml:space="preserve"> juridictionnel de constitutionnalité</w:t>
          </w:r>
          <w:r w:rsidRPr="001629EB">
            <w:rPr>
              <w:rFonts w:cs="Times New Roman"/>
              <w:sz w:val="24"/>
              <w:szCs w:val="24"/>
            </w:rPr>
            <w:fldChar w:fldCharType="begin"/>
          </w:r>
          <w:r>
            <w:instrText xml:space="preserve"> XE "</w:instrText>
          </w:r>
          <w:r w:rsidRPr="001629EB">
            <w:rPr>
              <w:rFonts w:cs="Times New Roman"/>
              <w:sz w:val="24"/>
              <w:szCs w:val="24"/>
            </w:rPr>
            <w:instrText>constitutionnalité</w:instrText>
          </w:r>
          <w:r>
            <w:instrText xml:space="preserve">" </w:instrText>
          </w:r>
          <w:r w:rsidRPr="001629EB">
            <w:rPr>
              <w:rFonts w:cs="Times New Roman"/>
              <w:sz w:val="24"/>
              <w:szCs w:val="24"/>
            </w:rPr>
            <w:fldChar w:fldCharType="end"/>
          </w:r>
          <w:r w:rsidRPr="001629EB">
            <w:rPr>
              <w:rFonts w:cs="Times New Roman"/>
              <w:sz w:val="24"/>
              <w:szCs w:val="24"/>
            </w:rPr>
            <w:t xml:space="preserve"> qui est soit </w:t>
          </w:r>
          <w:r w:rsidRPr="001629EB">
            <w:rPr>
              <w:rFonts w:cs="Times New Roman"/>
              <w:i/>
              <w:sz w:val="24"/>
              <w:szCs w:val="24"/>
            </w:rPr>
            <w:t>a priori</w:t>
          </w:r>
          <w:ins w:id="939" w:author="laura franckx" w:date="2021-02-22T14:12:00Z">
            <w:r w:rsidR="000007E7">
              <w:rPr>
                <w:rFonts w:cs="Times New Roman"/>
                <w:i/>
                <w:sz w:val="24"/>
                <w:szCs w:val="24"/>
              </w:rPr>
              <w:t>,</w:t>
            </w:r>
          </w:ins>
          <w:r w:rsidRPr="001629EB">
            <w:rPr>
              <w:rFonts w:cs="Times New Roman"/>
              <w:i/>
              <w:sz w:val="24"/>
              <w:szCs w:val="24"/>
            </w:rPr>
            <w:t xml:space="preserve"> </w:t>
          </w:r>
          <w:r w:rsidRPr="001629EB">
            <w:rPr>
              <w:rFonts w:cs="Times New Roman"/>
              <w:sz w:val="24"/>
              <w:szCs w:val="24"/>
            </w:rPr>
            <w:t xml:space="preserve">soit </w:t>
          </w:r>
          <w:r w:rsidRPr="001629EB">
            <w:rPr>
              <w:rFonts w:cs="Times New Roman"/>
              <w:i/>
              <w:sz w:val="24"/>
              <w:szCs w:val="24"/>
            </w:rPr>
            <w:t xml:space="preserve">a posteriori. </w:t>
          </w:r>
          <w:r w:rsidRPr="001629EB">
            <w:rPr>
              <w:rFonts w:cs="Times New Roman"/>
              <w:sz w:val="24"/>
              <w:szCs w:val="24"/>
            </w:rPr>
            <w:t xml:space="preserve">Particulièrement le contrôle </w:t>
          </w:r>
          <w:r w:rsidRPr="001629EB">
            <w:rPr>
              <w:rFonts w:cs="Times New Roman"/>
              <w:i/>
              <w:sz w:val="24"/>
              <w:szCs w:val="24"/>
            </w:rPr>
            <w:t xml:space="preserve">a posteriori </w:t>
          </w:r>
          <w:r w:rsidRPr="001629EB">
            <w:rPr>
              <w:rFonts w:cs="Times New Roman"/>
              <w:sz w:val="24"/>
              <w:szCs w:val="24"/>
            </w:rPr>
            <w:t xml:space="preserve">s’exerce par deux voies : celle d’action et celle d’exception. </w:t>
          </w:r>
        </w:p>
        <w:p w14:paraId="33D54674" w14:textId="77777777" w:rsidR="000007E7" w:rsidRDefault="00E122B2" w:rsidP="000007E7">
          <w:pPr>
            <w:pStyle w:val="Paragraphedeliste"/>
            <w:spacing w:before="240" w:line="360" w:lineRule="auto"/>
            <w:ind w:left="360"/>
            <w:rPr>
              <w:ins w:id="940" w:author="laura franckx" w:date="2021-02-22T14:13:00Z"/>
              <w:rFonts w:cs="Times New Roman"/>
              <w:sz w:val="24"/>
              <w:szCs w:val="24"/>
            </w:rPr>
          </w:pPr>
          <w:r w:rsidRPr="001629EB">
            <w:rPr>
              <w:rFonts w:cs="Times New Roman"/>
              <w:b/>
              <w:bCs/>
              <w:sz w:val="24"/>
              <w:szCs w:val="24"/>
            </w:rPr>
            <w:t>Le contrôle</w:t>
          </w:r>
          <w:r w:rsidRPr="001629EB">
            <w:rPr>
              <w:rFonts w:cs="Times New Roman"/>
              <w:b/>
              <w:bCs/>
              <w:sz w:val="24"/>
              <w:szCs w:val="24"/>
            </w:rPr>
            <w:fldChar w:fldCharType="begin"/>
          </w:r>
          <w:r>
            <w:instrText xml:space="preserve"> XE "</w:instrText>
          </w:r>
          <w:r w:rsidRPr="001629EB">
            <w:rPr>
              <w:rFonts w:cs="Times New Roman"/>
              <w:sz w:val="24"/>
              <w:szCs w:val="24"/>
            </w:rPr>
            <w:instrText>contrôle</w:instrText>
          </w:r>
          <w:r>
            <w:instrText xml:space="preserve">" </w:instrText>
          </w:r>
          <w:r w:rsidRPr="001629EB">
            <w:rPr>
              <w:rFonts w:cs="Times New Roman"/>
              <w:b/>
              <w:bCs/>
              <w:sz w:val="24"/>
              <w:szCs w:val="24"/>
            </w:rPr>
            <w:fldChar w:fldCharType="end"/>
          </w:r>
          <w:r w:rsidRPr="001629EB">
            <w:rPr>
              <w:rFonts w:cs="Times New Roman"/>
              <w:b/>
              <w:bCs/>
              <w:sz w:val="24"/>
              <w:szCs w:val="24"/>
            </w:rPr>
            <w:t xml:space="preserve"> de constitutionnalité</w:t>
          </w:r>
          <w:r w:rsidRPr="001629EB">
            <w:rPr>
              <w:rFonts w:cs="Times New Roman"/>
              <w:b/>
              <w:bCs/>
              <w:sz w:val="24"/>
              <w:szCs w:val="24"/>
            </w:rPr>
            <w:fldChar w:fldCharType="begin"/>
          </w:r>
          <w:r>
            <w:instrText xml:space="preserve"> XE "</w:instrText>
          </w:r>
          <w:r w:rsidRPr="001629EB">
            <w:rPr>
              <w:rFonts w:cs="Times New Roman"/>
              <w:sz w:val="24"/>
              <w:szCs w:val="24"/>
            </w:rPr>
            <w:instrText>constitutionnalité</w:instrText>
          </w:r>
          <w:r>
            <w:instrText xml:space="preserve">" </w:instrText>
          </w:r>
          <w:r w:rsidRPr="001629EB">
            <w:rPr>
              <w:rFonts w:cs="Times New Roman"/>
              <w:b/>
              <w:bCs/>
              <w:sz w:val="24"/>
              <w:szCs w:val="24"/>
            </w:rPr>
            <w:fldChar w:fldCharType="end"/>
          </w:r>
          <w:r w:rsidRPr="001629EB">
            <w:rPr>
              <w:rFonts w:cs="Times New Roman"/>
              <w:b/>
              <w:bCs/>
              <w:sz w:val="24"/>
              <w:szCs w:val="24"/>
            </w:rPr>
            <w:t xml:space="preserve"> par voie d’exception</w:t>
          </w:r>
          <w:r w:rsidRPr="001629EB">
            <w:rPr>
              <w:rFonts w:cs="Times New Roman"/>
              <w:sz w:val="24"/>
              <w:szCs w:val="24"/>
            </w:rPr>
            <w:t>.</w:t>
          </w:r>
          <w:del w:id="941" w:author="laura franckx" w:date="2021-02-22T14:12:00Z">
            <w:r w:rsidRPr="001629EB" w:rsidDel="000007E7">
              <w:rPr>
                <w:rFonts w:cs="Times New Roman"/>
                <w:sz w:val="24"/>
                <w:szCs w:val="24"/>
              </w:rPr>
              <w:delText xml:space="preserve"> -</w:delText>
            </w:r>
          </w:del>
          <w:r w:rsidRPr="001629EB">
            <w:rPr>
              <w:rFonts w:cs="Times New Roman"/>
              <w:sz w:val="24"/>
              <w:szCs w:val="24"/>
            </w:rPr>
            <w:t xml:space="preserve"> </w:t>
          </w:r>
        </w:p>
        <w:p w14:paraId="7E625ED5" w14:textId="1EDD03B9" w:rsidR="00562684" w:rsidRDefault="00E122B2" w:rsidP="000007E7">
          <w:pPr>
            <w:pStyle w:val="Paragraphedeliste"/>
            <w:spacing w:before="240" w:line="360" w:lineRule="auto"/>
            <w:ind w:left="360"/>
            <w:rPr>
              <w:ins w:id="942" w:author="laura franckx" w:date="2021-02-22T14:14:00Z"/>
              <w:rFonts w:cs="Times New Roman"/>
              <w:sz w:val="24"/>
              <w:szCs w:val="24"/>
            </w:rPr>
          </w:pPr>
          <w:r w:rsidRPr="001629EB">
            <w:rPr>
              <w:rFonts w:cs="Times New Roman"/>
              <w:sz w:val="24"/>
              <w:szCs w:val="24"/>
            </w:rPr>
            <w:t>P</w:t>
          </w:r>
          <w:r>
            <w:rPr>
              <w:rFonts w:cs="Times New Roman"/>
              <w:sz w:val="24"/>
              <w:szCs w:val="24"/>
            </w:rPr>
            <w:t xml:space="preserve">our </w:t>
          </w:r>
          <w:ins w:id="943" w:author="laura franckx" w:date="2021-02-22T14:13:00Z">
            <w:r w:rsidR="000007E7">
              <w:rPr>
                <w:rFonts w:cs="Times New Roman"/>
                <w:sz w:val="24"/>
                <w:szCs w:val="24"/>
              </w:rPr>
              <w:t>la</w:t>
            </w:r>
          </w:ins>
          <w:del w:id="944" w:author="laura franckx" w:date="2021-02-22T14:13:00Z">
            <w:r w:rsidDel="000007E7">
              <w:rPr>
                <w:rFonts w:cs="Times New Roman"/>
                <w:sz w:val="24"/>
                <w:szCs w:val="24"/>
              </w:rPr>
              <w:delText>une</w:delText>
            </w:r>
          </w:del>
          <w:r>
            <w:rPr>
              <w:rFonts w:cs="Times New Roman"/>
              <w:sz w:val="24"/>
              <w:szCs w:val="24"/>
            </w:rPr>
            <w:t xml:space="preserve"> petite</w:t>
          </w:r>
          <w:r w:rsidRPr="001629EB">
            <w:rPr>
              <w:rFonts w:cs="Times New Roman"/>
              <w:sz w:val="24"/>
              <w:szCs w:val="24"/>
            </w:rPr>
            <w:t xml:space="preserve"> historique,</w:t>
          </w:r>
          <w:r w:rsidRPr="00553E2A">
            <w:rPr>
              <w:rFonts w:cs="Times New Roman"/>
              <w:color w:val="FF0000"/>
              <w:sz w:val="24"/>
              <w:szCs w:val="24"/>
            </w:rPr>
            <w:t xml:space="preserve"> </w:t>
          </w:r>
          <w:r w:rsidRPr="00947238">
            <w:rPr>
              <w:rFonts w:cs="Times New Roman"/>
              <w:sz w:val="24"/>
              <w:szCs w:val="24"/>
            </w:rPr>
            <w:t xml:space="preserve">ce système </w:t>
          </w:r>
          <w:r w:rsidRPr="001629EB">
            <w:rPr>
              <w:rFonts w:cs="Times New Roman"/>
              <w:sz w:val="24"/>
              <w:szCs w:val="24"/>
            </w:rPr>
            <w:t>est né aux Etats</w:t>
          </w:r>
          <w:r w:rsidRPr="001629EB">
            <w:rPr>
              <w:rFonts w:cs="Times New Roman"/>
              <w:sz w:val="24"/>
              <w:szCs w:val="24"/>
            </w:rPr>
            <w:fldChar w:fldCharType="begin"/>
          </w:r>
          <w:r>
            <w:instrText xml:space="preserve"> XE "</w:instrText>
          </w:r>
          <w:r w:rsidRPr="001629EB">
            <w:rPr>
              <w:rFonts w:cs="Times New Roman"/>
              <w:sz w:val="24"/>
              <w:szCs w:val="24"/>
            </w:rPr>
            <w:instrText>Etats</w:instrText>
          </w:r>
          <w:r>
            <w:instrText xml:space="preserve">" </w:instrText>
          </w:r>
          <w:r w:rsidRPr="001629EB">
            <w:rPr>
              <w:rFonts w:cs="Times New Roman"/>
              <w:sz w:val="24"/>
              <w:szCs w:val="24"/>
            </w:rPr>
            <w:fldChar w:fldCharType="end"/>
          </w:r>
          <w:r w:rsidRPr="001629EB">
            <w:rPr>
              <w:rFonts w:cs="Times New Roman"/>
              <w:sz w:val="24"/>
              <w:szCs w:val="24"/>
            </w:rPr>
            <w:t>-Unis</w:t>
          </w:r>
          <w:r w:rsidRPr="001629EB">
            <w:rPr>
              <w:rFonts w:cs="Times New Roman"/>
              <w:sz w:val="24"/>
              <w:szCs w:val="24"/>
            </w:rPr>
            <w:fldChar w:fldCharType="begin"/>
          </w:r>
          <w:r>
            <w:instrText xml:space="preserve"> XE "</w:instrText>
          </w:r>
          <w:r w:rsidRPr="001629EB">
            <w:rPr>
              <w:rFonts w:cs="Times New Roman"/>
              <w:sz w:val="24"/>
              <w:szCs w:val="24"/>
            </w:rPr>
            <w:instrText>Etats-Unis</w:instrText>
          </w:r>
          <w:r>
            <w:instrText xml:space="preserve">" </w:instrText>
          </w:r>
          <w:r w:rsidRPr="001629EB">
            <w:rPr>
              <w:rFonts w:cs="Times New Roman"/>
              <w:sz w:val="24"/>
              <w:szCs w:val="24"/>
            </w:rPr>
            <w:fldChar w:fldCharType="end"/>
          </w:r>
          <w:r w:rsidRPr="001629EB">
            <w:rPr>
              <w:rFonts w:cs="Times New Roman"/>
              <w:sz w:val="24"/>
              <w:szCs w:val="24"/>
            </w:rPr>
            <w:t xml:space="preserve"> d’Amérique à partir de l’Affaire Marbury contre Madison tranchée par la Cour</w:t>
          </w:r>
          <w:r w:rsidRPr="001629EB">
            <w:rPr>
              <w:rFonts w:cs="Times New Roman"/>
              <w:sz w:val="24"/>
              <w:szCs w:val="24"/>
            </w:rPr>
            <w:fldChar w:fldCharType="begin"/>
          </w:r>
          <w:r>
            <w:instrText xml:space="preserve"> XE "</w:instrText>
          </w:r>
          <w:r w:rsidRPr="001629EB">
            <w:rPr>
              <w:rFonts w:cs="Times New Roman"/>
              <w:sz w:val="24"/>
              <w:szCs w:val="24"/>
            </w:rPr>
            <w:instrText>Cour</w:instrText>
          </w:r>
          <w:r>
            <w:instrText xml:space="preserve">" </w:instrText>
          </w:r>
          <w:r w:rsidRPr="001629EB">
            <w:rPr>
              <w:rFonts w:cs="Times New Roman"/>
              <w:sz w:val="24"/>
              <w:szCs w:val="24"/>
            </w:rPr>
            <w:fldChar w:fldCharType="end"/>
          </w:r>
          <w:r w:rsidRPr="001629EB">
            <w:rPr>
              <w:rFonts w:cs="Times New Roman"/>
              <w:sz w:val="24"/>
              <w:szCs w:val="24"/>
            </w:rPr>
            <w:t xml:space="preserve"> suprême de ce pays en 1803</w:t>
          </w:r>
          <w:r w:rsidRPr="00336ABF">
            <w:rPr>
              <w:rStyle w:val="Appelnotedebasdep"/>
              <w:rFonts w:cs="Times New Roman"/>
              <w:sz w:val="24"/>
              <w:szCs w:val="24"/>
            </w:rPr>
            <w:footnoteReference w:id="65"/>
          </w:r>
          <w:r>
            <w:rPr>
              <w:rFonts w:cs="Times New Roman"/>
              <w:sz w:val="24"/>
              <w:szCs w:val="24"/>
            </w:rPr>
            <w:t>. Le professeur</w:t>
          </w:r>
          <w:r w:rsidRPr="001629EB">
            <w:rPr>
              <w:rFonts w:cs="Times New Roman"/>
              <w:sz w:val="24"/>
              <w:szCs w:val="24"/>
            </w:rPr>
            <w:t xml:space="preserve"> Kazadi Mpiana </w:t>
          </w:r>
          <w:r>
            <w:rPr>
              <w:rFonts w:cs="Times New Roman"/>
              <w:sz w:val="24"/>
              <w:szCs w:val="24"/>
            </w:rPr>
            <w:t>considère cela</w:t>
          </w:r>
          <w:r w:rsidRPr="001629EB">
            <w:rPr>
              <w:rFonts w:cs="Times New Roman"/>
              <w:sz w:val="24"/>
              <w:szCs w:val="24"/>
            </w:rPr>
            <w:t xml:space="preserve"> comme une création prétorienne. Il a été ensuite formellement repris par plusieurs Constitutions, notamment celles du Canada, du Brésil, de l'Argentine, du Japon, du Bénin, de la RDC, du Togo, </w:t>
          </w:r>
          <w:ins w:id="945" w:author="laura franckx" w:date="2021-02-22T14:13:00Z">
            <w:r w:rsidR="000007E7">
              <w:rPr>
                <w:rFonts w:cs="Times New Roman"/>
                <w:sz w:val="24"/>
                <w:szCs w:val="24"/>
              </w:rPr>
              <w:t xml:space="preserve">du </w:t>
            </w:r>
          </w:ins>
          <w:r w:rsidRPr="001629EB">
            <w:rPr>
              <w:rFonts w:cs="Times New Roman"/>
              <w:sz w:val="24"/>
              <w:szCs w:val="24"/>
            </w:rPr>
            <w:t>Gabon, du Sé</w:t>
          </w:r>
          <w:r>
            <w:rPr>
              <w:rFonts w:cs="Times New Roman"/>
              <w:sz w:val="24"/>
              <w:szCs w:val="24"/>
            </w:rPr>
            <w:t>négal</w:t>
          </w:r>
          <w:ins w:id="946" w:author="laura franckx" w:date="2021-02-22T14:13:00Z">
            <w:r w:rsidR="000007E7">
              <w:rPr>
                <w:rFonts w:cs="Times New Roman"/>
                <w:sz w:val="24"/>
                <w:szCs w:val="24"/>
              </w:rPr>
              <w:t>.</w:t>
            </w:r>
          </w:ins>
          <w:r>
            <w:rPr>
              <w:rFonts w:cs="Times New Roman"/>
              <w:sz w:val="24"/>
              <w:szCs w:val="24"/>
            </w:rPr>
            <w:t xml:space="preserve"> </w:t>
          </w:r>
          <w:ins w:id="947" w:author="laura franckx" w:date="2021-02-22T14:13:00Z">
            <w:r w:rsidR="00562684">
              <w:rPr>
                <w:rFonts w:cs="Times New Roman"/>
                <w:sz w:val="24"/>
                <w:szCs w:val="24"/>
              </w:rPr>
              <w:t>Cependant</w:t>
            </w:r>
          </w:ins>
          <w:del w:id="948" w:author="laura franckx" w:date="2021-02-22T14:13:00Z">
            <w:r w:rsidDel="00562684">
              <w:rPr>
                <w:rFonts w:cs="Times New Roman"/>
                <w:sz w:val="24"/>
                <w:szCs w:val="24"/>
              </w:rPr>
              <w:delText>quoique</w:delText>
            </w:r>
          </w:del>
          <w:r>
            <w:rPr>
              <w:rFonts w:cs="Times New Roman"/>
              <w:sz w:val="24"/>
              <w:szCs w:val="24"/>
            </w:rPr>
            <w:t>, dans les</w:t>
          </w:r>
          <w:r w:rsidRPr="001629EB">
            <w:rPr>
              <w:rFonts w:cs="Times New Roman"/>
              <w:sz w:val="24"/>
              <w:szCs w:val="24"/>
            </w:rPr>
            <w:t xml:space="preserve"> Etats </w:t>
          </w:r>
          <w:r>
            <w:rPr>
              <w:rFonts w:cs="Times New Roman"/>
              <w:sz w:val="24"/>
              <w:szCs w:val="24"/>
            </w:rPr>
            <w:t>africains cités</w:t>
          </w:r>
          <w:ins w:id="949" w:author="laura franckx" w:date="2021-02-22T14:13:00Z">
            <w:r w:rsidR="00562684">
              <w:rPr>
                <w:rFonts w:cs="Times New Roman"/>
                <w:sz w:val="24"/>
                <w:szCs w:val="24"/>
              </w:rPr>
              <w:t>,</w:t>
            </w:r>
          </w:ins>
          <w:r w:rsidRPr="001629EB">
            <w:rPr>
              <w:rFonts w:cs="Times New Roman"/>
              <w:sz w:val="24"/>
              <w:szCs w:val="24"/>
            </w:rPr>
            <w:t xml:space="preserve"> le juge</w:t>
          </w:r>
          <w:r w:rsidRPr="001629EB">
            <w:rPr>
              <w:rFonts w:cs="Times New Roman"/>
              <w:sz w:val="24"/>
              <w:szCs w:val="24"/>
            </w:rPr>
            <w:fldChar w:fldCharType="begin"/>
          </w:r>
          <w:r>
            <w:instrText xml:space="preserve"> XE "</w:instrText>
          </w:r>
          <w:r w:rsidRPr="001629EB">
            <w:rPr>
              <w:rFonts w:cs="Times New Roman"/>
              <w:sz w:val="24"/>
              <w:szCs w:val="24"/>
            </w:rPr>
            <w:instrText>juge</w:instrText>
          </w:r>
          <w:r>
            <w:instrText xml:space="preserve">" </w:instrText>
          </w:r>
          <w:r w:rsidRPr="001629EB">
            <w:rPr>
              <w:rFonts w:cs="Times New Roman"/>
              <w:sz w:val="24"/>
              <w:szCs w:val="24"/>
            </w:rPr>
            <w:fldChar w:fldCharType="end"/>
          </w:r>
          <w:r w:rsidRPr="001629EB">
            <w:rPr>
              <w:rFonts w:cs="Times New Roman"/>
              <w:sz w:val="24"/>
              <w:szCs w:val="24"/>
            </w:rPr>
            <w:t xml:space="preserve"> saisi de l’exception n’est pas compétent pour la vider. Lié à l'opération juridictionnelle courante, ce système</w:t>
          </w:r>
          <w:r w:rsidRPr="001629EB">
            <w:rPr>
              <w:rFonts w:cs="Times New Roman"/>
              <w:sz w:val="24"/>
              <w:szCs w:val="24"/>
            </w:rPr>
            <w:fldChar w:fldCharType="begin"/>
          </w:r>
          <w:r>
            <w:instrText xml:space="preserve"> XE "</w:instrText>
          </w:r>
          <w:r w:rsidRPr="001629EB">
            <w:rPr>
              <w:rFonts w:cs="Times New Roman"/>
              <w:sz w:val="24"/>
              <w:szCs w:val="24"/>
            </w:rPr>
            <w:instrText>système</w:instrText>
          </w:r>
          <w:r>
            <w:instrText xml:space="preserve">" </w:instrText>
          </w:r>
          <w:r w:rsidRPr="001629EB">
            <w:rPr>
              <w:rFonts w:cs="Times New Roman"/>
              <w:sz w:val="24"/>
              <w:szCs w:val="24"/>
            </w:rPr>
            <w:fldChar w:fldCharType="end"/>
          </w:r>
          <w:r w:rsidRPr="001629EB">
            <w:rPr>
              <w:rFonts w:cs="Times New Roman"/>
              <w:sz w:val="24"/>
              <w:szCs w:val="24"/>
            </w:rPr>
            <w:t xml:space="preserve"> de contrôle s'articule autour de mécanismes et débouche sur des conséquences spécifiques. Bien que les Etats-Unis aient adopté le système du contrôle par voie d'exception, deux techniques complémentaires qui se rapprochent de la voie de l'action sont aménagées</w:t>
          </w:r>
          <w:ins w:id="950" w:author="laura franckx" w:date="2021-02-22T14:14:00Z">
            <w:r w:rsidR="00562684">
              <w:rPr>
                <w:rFonts w:cs="Times New Roman"/>
                <w:sz w:val="24"/>
                <w:szCs w:val="24"/>
              </w:rPr>
              <w:t xml:space="preserve"> </w:t>
            </w:r>
          </w:ins>
          <w:r w:rsidRPr="001629EB">
            <w:rPr>
              <w:rFonts w:cs="Times New Roman"/>
              <w:sz w:val="24"/>
              <w:szCs w:val="24"/>
            </w:rPr>
            <w:t xml:space="preserve">: </w:t>
          </w:r>
        </w:p>
        <w:p w14:paraId="1DB095D5" w14:textId="1A70D9C8" w:rsidR="00562684" w:rsidRDefault="00E122B2" w:rsidP="000007E7">
          <w:pPr>
            <w:pStyle w:val="Paragraphedeliste"/>
            <w:spacing w:before="240" w:line="360" w:lineRule="auto"/>
            <w:ind w:left="360"/>
            <w:rPr>
              <w:ins w:id="951" w:author="laura franckx" w:date="2021-02-22T14:14:00Z"/>
              <w:rFonts w:cs="Times New Roman"/>
              <w:sz w:val="24"/>
              <w:szCs w:val="24"/>
            </w:rPr>
          </w:pPr>
          <w:r w:rsidRPr="001629EB">
            <w:rPr>
              <w:rFonts w:cs="Times New Roman"/>
              <w:sz w:val="24"/>
              <w:szCs w:val="24"/>
            </w:rPr>
            <w:t>- l'injonction</w:t>
          </w:r>
          <w:r w:rsidRPr="001629EB">
            <w:rPr>
              <w:rFonts w:cs="Times New Roman"/>
              <w:sz w:val="24"/>
              <w:szCs w:val="24"/>
            </w:rPr>
            <w:fldChar w:fldCharType="begin"/>
          </w:r>
          <w:r>
            <w:instrText xml:space="preserve"> XE "</w:instrText>
          </w:r>
          <w:r w:rsidRPr="001629EB">
            <w:rPr>
              <w:rFonts w:cs="Times New Roman"/>
              <w:sz w:val="24"/>
              <w:szCs w:val="24"/>
            </w:rPr>
            <w:instrText>injonction</w:instrText>
          </w:r>
          <w:r>
            <w:instrText xml:space="preserve">" </w:instrText>
          </w:r>
          <w:r w:rsidRPr="001629EB">
            <w:rPr>
              <w:rFonts w:cs="Times New Roman"/>
              <w:sz w:val="24"/>
              <w:szCs w:val="24"/>
            </w:rPr>
            <w:fldChar w:fldCharType="end"/>
          </w:r>
          <w:r w:rsidRPr="001629EB">
            <w:rPr>
              <w:rFonts w:cs="Times New Roman"/>
              <w:sz w:val="24"/>
              <w:szCs w:val="24"/>
            </w:rPr>
            <w:t xml:space="preserve"> : un particulier demande au juge d'enjoindre aux fonctionnaires</w:t>
          </w:r>
          <w:r w:rsidRPr="001629EB">
            <w:rPr>
              <w:rFonts w:cs="Times New Roman"/>
              <w:sz w:val="24"/>
              <w:szCs w:val="24"/>
            </w:rPr>
            <w:fldChar w:fldCharType="begin"/>
          </w:r>
          <w:r>
            <w:instrText xml:space="preserve"> XE "</w:instrText>
          </w:r>
          <w:r w:rsidRPr="001629EB">
            <w:rPr>
              <w:rFonts w:cs="Times New Roman"/>
              <w:sz w:val="24"/>
              <w:szCs w:val="24"/>
            </w:rPr>
            <w:instrText>fonctionnaires</w:instrText>
          </w:r>
          <w:r>
            <w:instrText xml:space="preserve">" </w:instrText>
          </w:r>
          <w:r w:rsidRPr="001629EB">
            <w:rPr>
              <w:rFonts w:cs="Times New Roman"/>
              <w:sz w:val="24"/>
              <w:szCs w:val="24"/>
            </w:rPr>
            <w:fldChar w:fldCharType="end"/>
          </w:r>
          <w:r w:rsidRPr="001629EB">
            <w:rPr>
              <w:rFonts w:cs="Times New Roman"/>
              <w:sz w:val="24"/>
              <w:szCs w:val="24"/>
            </w:rPr>
            <w:t xml:space="preserve"> de s'abstenir d'exécuter une loi</w:t>
          </w:r>
          <w:r w:rsidRPr="001629EB">
            <w:rPr>
              <w:rFonts w:cs="Times New Roman"/>
              <w:sz w:val="24"/>
              <w:szCs w:val="24"/>
            </w:rPr>
            <w:fldChar w:fldCharType="begin"/>
          </w:r>
          <w:r>
            <w:instrText xml:space="preserve"> XE "</w:instrText>
          </w:r>
          <w:r w:rsidRPr="001629EB">
            <w:rPr>
              <w:rFonts w:cs="Times New Roman"/>
              <w:sz w:val="24"/>
              <w:szCs w:val="24"/>
            </w:rPr>
            <w:instrText>loi</w:instrText>
          </w:r>
          <w:r>
            <w:instrText xml:space="preserve">" </w:instrText>
          </w:r>
          <w:r w:rsidRPr="001629EB">
            <w:rPr>
              <w:rFonts w:cs="Times New Roman"/>
              <w:sz w:val="24"/>
              <w:szCs w:val="24"/>
            </w:rPr>
            <w:fldChar w:fldCharType="end"/>
          </w:r>
          <w:r w:rsidRPr="001629EB">
            <w:rPr>
              <w:rFonts w:cs="Times New Roman"/>
              <w:sz w:val="24"/>
              <w:szCs w:val="24"/>
            </w:rPr>
            <w:t xml:space="preserve"> prétendue inconstitutionnelle</w:t>
          </w:r>
          <w:ins w:id="952" w:author="laura franckx" w:date="2021-02-22T14:14:00Z">
            <w:r w:rsidR="00562684">
              <w:rPr>
                <w:rFonts w:cs="Times New Roman"/>
                <w:sz w:val="24"/>
                <w:szCs w:val="24"/>
              </w:rPr>
              <w:t xml:space="preserve"> </w:t>
            </w:r>
          </w:ins>
          <w:r w:rsidRPr="001629EB">
            <w:rPr>
              <w:rFonts w:cs="Times New Roman"/>
              <w:sz w:val="24"/>
              <w:szCs w:val="24"/>
            </w:rPr>
            <w:t xml:space="preserve">; </w:t>
          </w:r>
        </w:p>
        <w:p w14:paraId="6EF93E44" w14:textId="77777777" w:rsidR="00562684" w:rsidRDefault="00E122B2" w:rsidP="000007E7">
          <w:pPr>
            <w:pStyle w:val="Paragraphedeliste"/>
            <w:spacing w:before="240" w:line="360" w:lineRule="auto"/>
            <w:ind w:left="360"/>
            <w:rPr>
              <w:ins w:id="953" w:author="laura franckx" w:date="2021-02-22T14:14:00Z"/>
              <w:rFonts w:cs="Times New Roman"/>
              <w:sz w:val="24"/>
              <w:szCs w:val="24"/>
            </w:rPr>
          </w:pPr>
          <w:r w:rsidRPr="001629EB">
            <w:rPr>
              <w:rFonts w:cs="Times New Roman"/>
              <w:sz w:val="24"/>
              <w:szCs w:val="24"/>
            </w:rPr>
            <w:lastRenderedPageBreak/>
            <w:t>- le jugement</w:t>
          </w:r>
          <w:r w:rsidRPr="001629EB">
            <w:rPr>
              <w:rFonts w:cs="Times New Roman"/>
              <w:sz w:val="24"/>
              <w:szCs w:val="24"/>
            </w:rPr>
            <w:fldChar w:fldCharType="begin"/>
          </w:r>
          <w:r>
            <w:instrText xml:space="preserve"> XE "</w:instrText>
          </w:r>
          <w:r w:rsidRPr="001629EB">
            <w:rPr>
              <w:rFonts w:cs="Times New Roman"/>
              <w:sz w:val="24"/>
              <w:szCs w:val="24"/>
            </w:rPr>
            <w:instrText>jugement</w:instrText>
          </w:r>
          <w:r>
            <w:instrText xml:space="preserve">" </w:instrText>
          </w:r>
          <w:r w:rsidRPr="001629EB">
            <w:rPr>
              <w:rFonts w:cs="Times New Roman"/>
              <w:sz w:val="24"/>
              <w:szCs w:val="24"/>
            </w:rPr>
            <w:fldChar w:fldCharType="end"/>
          </w:r>
          <w:r w:rsidRPr="001629EB">
            <w:rPr>
              <w:rFonts w:cs="Times New Roman"/>
              <w:sz w:val="24"/>
              <w:szCs w:val="24"/>
            </w:rPr>
            <w:t xml:space="preserve"> déclaratoire : </w:t>
          </w:r>
          <w:ins w:id="954" w:author="laura franckx" w:date="2021-02-22T14:14:00Z">
            <w:r w:rsidR="00562684">
              <w:rPr>
                <w:rFonts w:cs="Times New Roman"/>
                <w:sz w:val="24"/>
                <w:szCs w:val="24"/>
              </w:rPr>
              <w:t xml:space="preserve">il </w:t>
            </w:r>
          </w:ins>
          <w:r w:rsidRPr="001629EB">
            <w:rPr>
              <w:rFonts w:cs="Times New Roman"/>
              <w:sz w:val="24"/>
              <w:szCs w:val="24"/>
            </w:rPr>
            <w:t>permet d'obtenir du juge et préventivement une appréciation sur la constitutionnalité</w:t>
          </w:r>
          <w:r w:rsidRPr="001629EB">
            <w:rPr>
              <w:rFonts w:cs="Times New Roman"/>
              <w:sz w:val="24"/>
              <w:szCs w:val="24"/>
            </w:rPr>
            <w:fldChar w:fldCharType="begin"/>
          </w:r>
          <w:r>
            <w:instrText xml:space="preserve"> XE "</w:instrText>
          </w:r>
          <w:r w:rsidRPr="001629EB">
            <w:rPr>
              <w:rFonts w:cs="Times New Roman"/>
              <w:sz w:val="24"/>
              <w:szCs w:val="24"/>
            </w:rPr>
            <w:instrText>la constitutionnalité</w:instrText>
          </w:r>
          <w:r>
            <w:instrText xml:space="preserve">" </w:instrText>
          </w:r>
          <w:r w:rsidRPr="001629EB">
            <w:rPr>
              <w:rFonts w:cs="Times New Roman"/>
              <w:sz w:val="24"/>
              <w:szCs w:val="24"/>
            </w:rPr>
            <w:fldChar w:fldCharType="end"/>
          </w:r>
          <w:r w:rsidRPr="001629EB">
            <w:rPr>
              <w:rFonts w:cs="Times New Roman"/>
              <w:sz w:val="24"/>
              <w:szCs w:val="24"/>
            </w:rPr>
            <w:t xml:space="preserve"> d'une loi</w:t>
          </w:r>
          <w:r w:rsidRPr="00336ABF">
            <w:rPr>
              <w:rStyle w:val="Appelnotedebasdep"/>
              <w:rFonts w:cs="Times New Roman"/>
              <w:sz w:val="24"/>
              <w:szCs w:val="24"/>
            </w:rPr>
            <w:footnoteReference w:id="66"/>
          </w:r>
          <w:r w:rsidRPr="001629EB">
            <w:rPr>
              <w:rFonts w:cs="Times New Roman"/>
              <w:sz w:val="24"/>
              <w:szCs w:val="24"/>
            </w:rPr>
            <w:t xml:space="preserve">. </w:t>
          </w:r>
        </w:p>
        <w:p w14:paraId="1A81DB71" w14:textId="79D80308" w:rsidR="00314071" w:rsidRDefault="00E122B2">
          <w:pPr>
            <w:pStyle w:val="Paragraphedeliste"/>
            <w:spacing w:before="240" w:line="360" w:lineRule="auto"/>
            <w:ind w:left="360"/>
            <w:rPr>
              <w:rFonts w:cs="Times New Roman"/>
              <w:sz w:val="24"/>
              <w:szCs w:val="24"/>
            </w:rPr>
            <w:pPrChange w:id="955" w:author="laura franckx" w:date="2021-02-22T14:12:00Z">
              <w:pPr>
                <w:pStyle w:val="Paragraphedeliste"/>
                <w:numPr>
                  <w:numId w:val="38"/>
                </w:numPr>
                <w:spacing w:before="240" w:line="360" w:lineRule="auto"/>
                <w:ind w:left="0" w:firstLine="360"/>
              </w:pPr>
            </w:pPrChange>
          </w:pPr>
          <w:r w:rsidRPr="001629EB">
            <w:rPr>
              <w:rFonts w:cs="Times New Roman"/>
              <w:sz w:val="24"/>
              <w:szCs w:val="24"/>
            </w:rPr>
            <w:t>Ainsi, ce contrôle est une sorte de recours</w:t>
          </w:r>
          <w:r w:rsidRPr="001629EB">
            <w:rPr>
              <w:rFonts w:cs="Times New Roman"/>
              <w:sz w:val="24"/>
              <w:szCs w:val="24"/>
            </w:rPr>
            <w:fldChar w:fldCharType="begin"/>
          </w:r>
          <w:r>
            <w:instrText xml:space="preserve"> XE "</w:instrText>
          </w:r>
          <w:r w:rsidRPr="001629EB">
            <w:rPr>
              <w:rFonts w:cs="Times New Roman"/>
              <w:sz w:val="24"/>
              <w:szCs w:val="24"/>
            </w:rPr>
            <w:instrText>recours</w:instrText>
          </w:r>
          <w:r>
            <w:instrText xml:space="preserve">" </w:instrText>
          </w:r>
          <w:r w:rsidRPr="001629EB">
            <w:rPr>
              <w:rFonts w:cs="Times New Roman"/>
              <w:sz w:val="24"/>
              <w:szCs w:val="24"/>
            </w:rPr>
            <w:fldChar w:fldCharType="end"/>
          </w:r>
          <w:r w:rsidRPr="001629EB">
            <w:rPr>
              <w:rFonts w:cs="Times New Roman"/>
              <w:sz w:val="24"/>
              <w:szCs w:val="24"/>
            </w:rPr>
            <w:t xml:space="preserve"> individuel en protection des droits fondamentaux ou plainte constitutionnelle</w:t>
          </w:r>
          <w:r w:rsidRPr="001629EB">
            <w:rPr>
              <w:rFonts w:cs="Times New Roman"/>
              <w:sz w:val="24"/>
              <w:szCs w:val="24"/>
            </w:rPr>
            <w:fldChar w:fldCharType="begin"/>
          </w:r>
          <w:r>
            <w:instrText xml:space="preserve"> XE "</w:instrText>
          </w:r>
          <w:r w:rsidRPr="001629EB">
            <w:rPr>
              <w:rFonts w:cs="Times New Roman"/>
              <w:i/>
              <w:sz w:val="24"/>
              <w:szCs w:val="24"/>
            </w:rPr>
            <w:instrText>constitutionnelle</w:instrText>
          </w:r>
          <w:r>
            <w:instrText xml:space="preserve">" </w:instrText>
          </w:r>
          <w:r w:rsidRPr="001629EB">
            <w:rPr>
              <w:rFonts w:cs="Times New Roman"/>
              <w:sz w:val="24"/>
              <w:szCs w:val="24"/>
            </w:rPr>
            <w:fldChar w:fldCharType="end"/>
          </w:r>
          <w:r>
            <w:rPr>
              <w:rStyle w:val="Appelnotedebasdep"/>
              <w:rFonts w:cs="Times New Roman"/>
              <w:sz w:val="24"/>
              <w:szCs w:val="24"/>
            </w:rPr>
            <w:footnoteReference w:id="67"/>
          </w:r>
          <w:r w:rsidRPr="001629EB">
            <w:rPr>
              <w:rFonts w:cs="Times New Roman"/>
              <w:sz w:val="24"/>
              <w:szCs w:val="24"/>
            </w:rPr>
            <w:t>.</w:t>
          </w:r>
        </w:p>
        <w:p w14:paraId="7D527E7F" w14:textId="4723336E" w:rsidR="00314071" w:rsidRDefault="00E122B2">
          <w:pPr>
            <w:pStyle w:val="Paragraphedeliste"/>
            <w:spacing w:before="240" w:line="360" w:lineRule="auto"/>
            <w:ind w:left="360"/>
            <w:rPr>
              <w:rFonts w:cs="Times New Roman"/>
              <w:sz w:val="24"/>
              <w:szCs w:val="24"/>
            </w:rPr>
            <w:pPrChange w:id="956" w:author="laura franckx" w:date="2021-02-22T14:15:00Z">
              <w:pPr>
                <w:pStyle w:val="Paragraphedeliste"/>
                <w:numPr>
                  <w:numId w:val="38"/>
                </w:numPr>
                <w:spacing w:before="240" w:line="360" w:lineRule="auto"/>
                <w:ind w:left="0" w:firstLine="360"/>
              </w:pPr>
            </w:pPrChange>
          </w:pPr>
          <w:r w:rsidRPr="00314071">
            <w:rPr>
              <w:rFonts w:cs="Times New Roman"/>
              <w:sz w:val="24"/>
              <w:szCs w:val="24"/>
            </w:rPr>
            <w:t>Contrairement au contrôle</w:t>
          </w:r>
          <w:r w:rsidRPr="00314071">
            <w:rPr>
              <w:rFonts w:cs="Times New Roman"/>
              <w:sz w:val="24"/>
              <w:szCs w:val="24"/>
            </w:rPr>
            <w:fldChar w:fldCharType="begin"/>
          </w:r>
          <w:r>
            <w:instrText xml:space="preserve"> XE "</w:instrText>
          </w:r>
          <w:r w:rsidRPr="00314071">
            <w:rPr>
              <w:rFonts w:cs="Times New Roman"/>
              <w:sz w:val="24"/>
              <w:szCs w:val="24"/>
            </w:rPr>
            <w:instrText>contrôle</w:instrText>
          </w:r>
          <w:r>
            <w:instrText xml:space="preserve">" </w:instrText>
          </w:r>
          <w:r w:rsidRPr="00314071">
            <w:rPr>
              <w:rFonts w:cs="Times New Roman"/>
              <w:sz w:val="24"/>
              <w:szCs w:val="24"/>
            </w:rPr>
            <w:fldChar w:fldCharType="end"/>
          </w:r>
          <w:r w:rsidRPr="00314071">
            <w:rPr>
              <w:rFonts w:cs="Times New Roman"/>
              <w:sz w:val="24"/>
              <w:szCs w:val="24"/>
            </w:rPr>
            <w:t xml:space="preserve"> par voie d’action [défini par Georges Burdeau comme le « procédé offensif » qui « permet d’attaquer la loi</w:t>
          </w:r>
          <w:r w:rsidRPr="00314071">
            <w:rPr>
              <w:rFonts w:cs="Times New Roman"/>
              <w:sz w:val="24"/>
              <w:szCs w:val="24"/>
            </w:rPr>
            <w:fldChar w:fldCharType="begin"/>
          </w:r>
          <w:r>
            <w:instrText xml:space="preserve"> XE "</w:instrText>
          </w:r>
          <w:r w:rsidRPr="00314071">
            <w:rPr>
              <w:rFonts w:cs="Times New Roman"/>
              <w:sz w:val="24"/>
              <w:szCs w:val="24"/>
            </w:rPr>
            <w:instrText>loi</w:instrText>
          </w:r>
          <w:r>
            <w:instrText xml:space="preserve">" </w:instrText>
          </w:r>
          <w:r w:rsidRPr="00314071">
            <w:rPr>
              <w:rFonts w:cs="Times New Roman"/>
              <w:sz w:val="24"/>
              <w:szCs w:val="24"/>
            </w:rPr>
            <w:fldChar w:fldCharType="end"/>
          </w:r>
          <w:r w:rsidRPr="00314071">
            <w:rPr>
              <w:rFonts w:cs="Times New Roman"/>
              <w:sz w:val="24"/>
              <w:szCs w:val="24"/>
            </w:rPr>
            <w:t xml:space="preserve"> devant un tribunal</w:t>
          </w:r>
          <w:r w:rsidRPr="00314071">
            <w:rPr>
              <w:rFonts w:cs="Times New Roman"/>
              <w:sz w:val="24"/>
              <w:szCs w:val="24"/>
            </w:rPr>
            <w:fldChar w:fldCharType="begin"/>
          </w:r>
          <w:r>
            <w:instrText xml:space="preserve"> XE "</w:instrText>
          </w:r>
          <w:r w:rsidRPr="00314071">
            <w:rPr>
              <w:rFonts w:cs="Times New Roman"/>
              <w:iCs/>
              <w:sz w:val="24"/>
              <w:szCs w:val="24"/>
            </w:rPr>
            <w:instrText>tribunal</w:instrText>
          </w:r>
          <w:r>
            <w:instrText xml:space="preserve">" </w:instrText>
          </w:r>
          <w:r w:rsidRPr="00314071">
            <w:rPr>
              <w:rFonts w:cs="Times New Roman"/>
              <w:sz w:val="24"/>
              <w:szCs w:val="24"/>
            </w:rPr>
            <w:fldChar w:fldCharType="end"/>
          </w:r>
          <w:r w:rsidRPr="00314071">
            <w:rPr>
              <w:rFonts w:cs="Times New Roman"/>
              <w:sz w:val="24"/>
              <w:szCs w:val="24"/>
            </w:rPr>
            <w:t xml:space="preserve"> déterminé auquel on demande d’examiner sa validité constitutionnelle</w:t>
          </w:r>
          <w:r w:rsidRPr="00314071">
            <w:rPr>
              <w:rFonts w:cs="Times New Roman"/>
              <w:sz w:val="24"/>
              <w:szCs w:val="24"/>
            </w:rPr>
            <w:fldChar w:fldCharType="begin"/>
          </w:r>
          <w:r>
            <w:instrText xml:space="preserve"> XE "</w:instrText>
          </w:r>
          <w:r w:rsidRPr="00314071">
            <w:rPr>
              <w:rFonts w:cs="Times New Roman"/>
              <w:i/>
              <w:sz w:val="24"/>
              <w:szCs w:val="24"/>
            </w:rPr>
            <w:instrText>constitutionnelle</w:instrText>
          </w:r>
          <w:r>
            <w:instrText xml:space="preserve">" </w:instrText>
          </w:r>
          <w:r w:rsidRPr="00314071">
            <w:rPr>
              <w:rFonts w:cs="Times New Roman"/>
              <w:sz w:val="24"/>
              <w:szCs w:val="24"/>
            </w:rPr>
            <w:fldChar w:fldCharType="end"/>
          </w:r>
          <w:r w:rsidRPr="00314071">
            <w:rPr>
              <w:rFonts w:cs="Times New Roman"/>
              <w:sz w:val="24"/>
              <w:szCs w:val="24"/>
            </w:rPr>
            <w:t xml:space="preserve"> et, le cas échéant, d’en prononcer l’annulation »</w:t>
          </w:r>
          <w:r w:rsidRPr="00336ABF">
            <w:rPr>
              <w:rStyle w:val="Appelnotedebasdep"/>
              <w:rFonts w:cs="Times New Roman"/>
              <w:sz w:val="24"/>
              <w:szCs w:val="24"/>
            </w:rPr>
            <w:footnoteReference w:id="68"/>
          </w:r>
          <w:r w:rsidRPr="00314071">
            <w:rPr>
              <w:rFonts w:cs="Times New Roman"/>
              <w:sz w:val="24"/>
              <w:szCs w:val="24"/>
            </w:rPr>
            <w:t xml:space="preserve">] qui s’exerce à la fois </w:t>
          </w:r>
          <w:r w:rsidRPr="00314071">
            <w:rPr>
              <w:rFonts w:cs="Times New Roman"/>
              <w:i/>
              <w:sz w:val="24"/>
              <w:szCs w:val="24"/>
            </w:rPr>
            <w:t xml:space="preserve">a priori </w:t>
          </w:r>
          <w:r w:rsidRPr="00314071">
            <w:rPr>
              <w:rFonts w:cs="Times New Roman"/>
              <w:sz w:val="24"/>
              <w:szCs w:val="24"/>
            </w:rPr>
            <w:t xml:space="preserve">et </w:t>
          </w:r>
          <w:r w:rsidRPr="00314071">
            <w:rPr>
              <w:rFonts w:cs="Times New Roman"/>
              <w:i/>
              <w:sz w:val="24"/>
              <w:szCs w:val="24"/>
            </w:rPr>
            <w:t>a posteriori</w:t>
          </w:r>
          <w:r w:rsidRPr="00336ABF">
            <w:rPr>
              <w:rStyle w:val="Appelnotedebasdep"/>
              <w:rFonts w:cs="Times New Roman"/>
              <w:i/>
              <w:sz w:val="24"/>
              <w:szCs w:val="24"/>
            </w:rPr>
            <w:footnoteReference w:id="69"/>
          </w:r>
          <w:r w:rsidRPr="00314071">
            <w:rPr>
              <w:rFonts w:cs="Times New Roman"/>
              <w:i/>
              <w:sz w:val="24"/>
              <w:szCs w:val="24"/>
            </w:rPr>
            <w:t>,</w:t>
          </w:r>
          <w:r w:rsidRPr="00314071">
            <w:rPr>
              <w:rFonts w:cs="Times New Roman"/>
              <w:sz w:val="24"/>
              <w:szCs w:val="24"/>
            </w:rPr>
            <w:t xml:space="preserve"> le contrôle de constitutionnalité</w:t>
          </w:r>
          <w:r w:rsidRPr="00314071">
            <w:rPr>
              <w:rFonts w:cs="Times New Roman"/>
              <w:sz w:val="24"/>
              <w:szCs w:val="24"/>
            </w:rPr>
            <w:fldChar w:fldCharType="begin"/>
          </w:r>
          <w:r>
            <w:instrText xml:space="preserve"> XE "</w:instrText>
          </w:r>
          <w:r w:rsidRPr="00314071">
            <w:rPr>
              <w:rFonts w:cs="Times New Roman"/>
              <w:sz w:val="24"/>
              <w:szCs w:val="24"/>
            </w:rPr>
            <w:instrText>constitutionnalité</w:instrText>
          </w:r>
          <w:r>
            <w:instrText xml:space="preserve">" </w:instrText>
          </w:r>
          <w:r w:rsidRPr="00314071">
            <w:rPr>
              <w:rFonts w:cs="Times New Roman"/>
              <w:sz w:val="24"/>
              <w:szCs w:val="24"/>
            </w:rPr>
            <w:fldChar w:fldCharType="end"/>
          </w:r>
          <w:r w:rsidRPr="00314071">
            <w:rPr>
              <w:rFonts w:cs="Times New Roman"/>
              <w:sz w:val="24"/>
              <w:szCs w:val="24"/>
            </w:rPr>
            <w:t xml:space="preserve"> par voie d’exception ne s’exerce qu’</w:t>
          </w:r>
          <w:ins w:id="957" w:author="laura franckx" w:date="2021-02-22T14:15:00Z">
            <w:r w:rsidR="00562684">
              <w:rPr>
                <w:rFonts w:cs="Times New Roman"/>
                <w:i/>
                <w:sz w:val="24"/>
                <w:szCs w:val="24"/>
              </w:rPr>
              <w:t>a</w:t>
            </w:r>
          </w:ins>
          <w:del w:id="958" w:author="laura franckx" w:date="2021-02-22T14:15:00Z">
            <w:r w:rsidRPr="00314071" w:rsidDel="00562684">
              <w:rPr>
                <w:rFonts w:cs="Times New Roman"/>
                <w:i/>
                <w:sz w:val="24"/>
                <w:szCs w:val="24"/>
              </w:rPr>
              <w:delText>à</w:delText>
            </w:r>
          </w:del>
          <w:r w:rsidRPr="00314071">
            <w:rPr>
              <w:rFonts w:cs="Times New Roman"/>
              <w:i/>
              <w:sz w:val="24"/>
              <w:szCs w:val="24"/>
            </w:rPr>
            <w:t xml:space="preserve"> posteriori</w:t>
          </w:r>
          <w:r w:rsidRPr="00314071">
            <w:rPr>
              <w:rFonts w:cs="Times New Roman"/>
              <w:sz w:val="24"/>
              <w:szCs w:val="24"/>
            </w:rPr>
            <w:t xml:space="preserve">. </w:t>
          </w:r>
        </w:p>
        <w:p w14:paraId="4CE9F9DB" w14:textId="77777777" w:rsidR="00562684" w:rsidRDefault="00EB5E3E" w:rsidP="00562684">
          <w:pPr>
            <w:pStyle w:val="Paragraphedeliste"/>
            <w:spacing w:before="240" w:line="360" w:lineRule="auto"/>
            <w:ind w:left="360"/>
            <w:rPr>
              <w:ins w:id="959" w:author="laura franckx" w:date="2021-02-22T14:15:00Z"/>
              <w:rFonts w:cs="Times New Roman"/>
              <w:b/>
              <w:sz w:val="24"/>
              <w:szCs w:val="24"/>
            </w:rPr>
          </w:pPr>
          <w:r>
            <w:rPr>
              <w:rFonts w:cs="Times New Roman"/>
              <w:b/>
              <w:sz w:val="24"/>
              <w:szCs w:val="24"/>
            </w:rPr>
            <w:t>Les juges de contrôle par voie d’exception</w:t>
          </w:r>
        </w:p>
        <w:p w14:paraId="1884FDD7" w14:textId="2C78D9E1" w:rsidR="00314071" w:rsidRDefault="00EB5E3E">
          <w:pPr>
            <w:pStyle w:val="Paragraphedeliste"/>
            <w:spacing w:before="240" w:line="360" w:lineRule="auto"/>
            <w:ind w:left="360"/>
            <w:rPr>
              <w:rFonts w:cs="Times New Roman"/>
              <w:sz w:val="24"/>
              <w:szCs w:val="24"/>
            </w:rPr>
            <w:pPrChange w:id="960" w:author="laura franckx" w:date="2021-02-22T14:15:00Z">
              <w:pPr>
                <w:pStyle w:val="Paragraphedeliste"/>
                <w:numPr>
                  <w:numId w:val="38"/>
                </w:numPr>
                <w:spacing w:before="240" w:line="360" w:lineRule="auto"/>
                <w:ind w:left="0" w:firstLine="360"/>
              </w:pPr>
            </w:pPrChange>
          </w:pPr>
          <w:del w:id="961" w:author="laura franckx" w:date="2021-02-22T14:15:00Z">
            <w:r w:rsidDel="00562684">
              <w:rPr>
                <w:rFonts w:cs="Times New Roman"/>
                <w:b/>
                <w:sz w:val="24"/>
                <w:szCs w:val="24"/>
              </w:rPr>
              <w:delText xml:space="preserve">. </w:delText>
            </w:r>
            <w:r w:rsidR="00E122B2" w:rsidRPr="00314071" w:rsidDel="00562684">
              <w:rPr>
                <w:rFonts w:cs="Times New Roman"/>
                <w:sz w:val="24"/>
                <w:szCs w:val="24"/>
              </w:rPr>
              <w:delText>Cependant, l</w:delText>
            </w:r>
          </w:del>
          <w:ins w:id="962" w:author="laura franckx" w:date="2021-02-22T14:15:00Z">
            <w:r w:rsidR="00562684">
              <w:rPr>
                <w:rFonts w:cs="Times New Roman"/>
                <w:sz w:val="24"/>
                <w:szCs w:val="24"/>
              </w:rPr>
              <w:t>L</w:t>
            </w:r>
          </w:ins>
          <w:r w:rsidR="00E122B2" w:rsidRPr="00314071">
            <w:rPr>
              <w:rFonts w:cs="Times New Roman"/>
              <w:sz w:val="24"/>
              <w:szCs w:val="24"/>
            </w:rPr>
            <w:t>e contrôle</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contrôle</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xml:space="preserve"> de constitutionnalité</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constitutionnalité</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xml:space="preserve"> semble ne pas être le seul apanage du juge</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juge</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xml:space="preserve"> constitutionnel</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constitutionnel</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Le système</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système</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xml:space="preserve"> de constitutionnalité de la RDC est complexe. Dans ce système, tout juge est juge de constitutionnalité dans une certaine mesure. Ainsi, le juge judiciaire</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judiciaire</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xml:space="preserve"> et le juge administratif</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administratif</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xml:space="preserve"> exercent le contrôle de la constitutionnalité</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la constitutionnalité</w:instrText>
          </w:r>
          <w:r w:rsidR="00E122B2">
            <w:instrText xml:space="preserve">" </w:instrText>
          </w:r>
          <w:r w:rsidR="00E122B2" w:rsidRPr="00314071">
            <w:rPr>
              <w:rFonts w:cs="Times New Roman"/>
              <w:sz w:val="24"/>
              <w:szCs w:val="24"/>
            </w:rPr>
            <w:fldChar w:fldCharType="end"/>
          </w:r>
          <w:r w:rsidR="00E122B2" w:rsidRPr="00314071">
            <w:rPr>
              <w:rFonts w:cs="Times New Roman"/>
              <w:sz w:val="24"/>
              <w:szCs w:val="24"/>
            </w:rPr>
            <w:t xml:space="preserve"> des jugements et arrêts déférés en appel ou en cassation, et le contrôle de la constitutionnalité des actes administratifs en matière d’annulation pour excès de pouvoir</w:t>
          </w:r>
          <w:r w:rsidR="00E122B2" w:rsidRPr="00314071">
            <w:rPr>
              <w:rFonts w:cs="Times New Roman"/>
              <w:sz w:val="24"/>
              <w:szCs w:val="24"/>
            </w:rPr>
            <w:fldChar w:fldCharType="begin"/>
          </w:r>
          <w:r w:rsidR="00E122B2">
            <w:instrText xml:space="preserve"> XE "</w:instrText>
          </w:r>
          <w:r w:rsidR="00E122B2" w:rsidRPr="00314071">
            <w:rPr>
              <w:rFonts w:cs="Times New Roman"/>
              <w:sz w:val="24"/>
              <w:szCs w:val="24"/>
            </w:rPr>
            <w:instrText>pouvoir</w:instrText>
          </w:r>
          <w:r w:rsidR="00E122B2">
            <w:instrText xml:space="preserve">" </w:instrText>
          </w:r>
          <w:r w:rsidR="00E122B2" w:rsidRPr="00314071">
            <w:rPr>
              <w:rFonts w:cs="Times New Roman"/>
              <w:sz w:val="24"/>
              <w:szCs w:val="24"/>
            </w:rPr>
            <w:fldChar w:fldCharType="end"/>
          </w:r>
          <w:r w:rsidR="00E122B2" w:rsidRPr="00336ABF">
            <w:rPr>
              <w:rStyle w:val="Appelnotedebasdep"/>
              <w:rFonts w:cs="Times New Roman"/>
              <w:sz w:val="24"/>
              <w:szCs w:val="24"/>
            </w:rPr>
            <w:footnoteReference w:id="70"/>
          </w:r>
          <w:r w:rsidR="00E122B2" w:rsidRPr="00314071">
            <w:rPr>
              <w:rFonts w:cs="Times New Roman"/>
              <w:sz w:val="24"/>
              <w:szCs w:val="24"/>
            </w:rPr>
            <w:t>.</w:t>
          </w:r>
        </w:p>
        <w:p w14:paraId="15DE4C40" w14:textId="188CAF0E" w:rsidR="00EB5E3E" w:rsidRDefault="00E122B2">
          <w:pPr>
            <w:pStyle w:val="Paragraphedeliste"/>
            <w:spacing w:before="240" w:line="360" w:lineRule="auto"/>
            <w:ind w:left="360"/>
            <w:rPr>
              <w:rFonts w:cs="Times New Roman"/>
              <w:sz w:val="24"/>
              <w:szCs w:val="24"/>
            </w:rPr>
            <w:pPrChange w:id="967" w:author="laura franckx" w:date="2021-02-22T12:00:00Z">
              <w:pPr>
                <w:pStyle w:val="Paragraphedeliste"/>
                <w:numPr>
                  <w:numId w:val="38"/>
                </w:numPr>
                <w:spacing w:before="240" w:line="360" w:lineRule="auto"/>
                <w:ind w:left="0" w:firstLine="360"/>
              </w:pPr>
            </w:pPrChange>
          </w:pPr>
          <w:r w:rsidRPr="00314071">
            <w:rPr>
              <w:rFonts w:cs="Times New Roman"/>
              <w:sz w:val="24"/>
              <w:szCs w:val="24"/>
            </w:rPr>
            <w:t>La portée du pouvoir de ces juges</w:t>
          </w:r>
          <w:r w:rsidRPr="00314071">
            <w:rPr>
              <w:rFonts w:cs="Times New Roman"/>
              <w:sz w:val="24"/>
              <w:szCs w:val="24"/>
            </w:rPr>
            <w:fldChar w:fldCharType="begin"/>
          </w:r>
          <w:r>
            <w:instrText xml:space="preserve"> XE "</w:instrText>
          </w:r>
          <w:r w:rsidRPr="00314071">
            <w:rPr>
              <w:rFonts w:cs="Times New Roman"/>
              <w:sz w:val="24"/>
              <w:szCs w:val="24"/>
            </w:rPr>
            <w:instrText>pouvoir</w:instrText>
          </w:r>
          <w:r>
            <w:instrText xml:space="preserve">" </w:instrText>
          </w:r>
          <w:r w:rsidRPr="00314071">
            <w:rPr>
              <w:rFonts w:cs="Times New Roman"/>
              <w:sz w:val="24"/>
              <w:szCs w:val="24"/>
            </w:rPr>
            <w:fldChar w:fldCharType="end"/>
          </w:r>
          <w:r w:rsidRPr="00314071">
            <w:rPr>
              <w:rFonts w:cs="Times New Roman"/>
              <w:sz w:val="24"/>
              <w:szCs w:val="24"/>
            </w:rPr>
            <w:t xml:space="preserve"> en matière de constitutionnalité</w:t>
          </w:r>
          <w:r w:rsidRPr="00314071">
            <w:rPr>
              <w:rFonts w:cs="Times New Roman"/>
              <w:sz w:val="24"/>
              <w:szCs w:val="24"/>
            </w:rPr>
            <w:fldChar w:fldCharType="begin"/>
          </w:r>
          <w:r>
            <w:instrText xml:space="preserve"> XE "</w:instrText>
          </w:r>
          <w:r w:rsidRPr="00314071">
            <w:rPr>
              <w:rFonts w:cs="Times New Roman"/>
              <w:sz w:val="24"/>
              <w:szCs w:val="24"/>
            </w:rPr>
            <w:instrText>constitutionnalité</w:instrText>
          </w:r>
          <w:r>
            <w:instrText xml:space="preserve">" </w:instrText>
          </w:r>
          <w:r w:rsidRPr="00314071">
            <w:rPr>
              <w:rFonts w:cs="Times New Roman"/>
              <w:sz w:val="24"/>
              <w:szCs w:val="24"/>
            </w:rPr>
            <w:fldChar w:fldCharType="end"/>
          </w:r>
          <w:r w:rsidRPr="00314071">
            <w:rPr>
              <w:rFonts w:cs="Times New Roman"/>
              <w:sz w:val="24"/>
              <w:szCs w:val="24"/>
            </w:rPr>
            <w:t xml:space="preserve"> est limitée. </w:t>
          </w:r>
          <w:r w:rsidR="00314071" w:rsidRPr="00314071">
            <w:rPr>
              <w:rFonts w:cs="Times New Roman"/>
              <w:sz w:val="24"/>
              <w:szCs w:val="24"/>
            </w:rPr>
            <w:t>C</w:t>
          </w:r>
          <w:r w:rsidRPr="00314071">
            <w:rPr>
              <w:rFonts w:cs="Times New Roman"/>
              <w:sz w:val="24"/>
              <w:szCs w:val="24"/>
            </w:rPr>
            <w:t>’est le juge</w:t>
          </w:r>
          <w:r w:rsidRPr="00314071">
            <w:rPr>
              <w:rFonts w:cs="Times New Roman"/>
              <w:sz w:val="24"/>
              <w:szCs w:val="24"/>
            </w:rPr>
            <w:fldChar w:fldCharType="begin"/>
          </w:r>
          <w:r>
            <w:instrText xml:space="preserve"> XE "</w:instrText>
          </w:r>
          <w:r w:rsidRPr="00314071">
            <w:rPr>
              <w:rFonts w:cs="Times New Roman"/>
              <w:sz w:val="24"/>
              <w:szCs w:val="24"/>
            </w:rPr>
            <w:instrText>juge</w:instrText>
          </w:r>
          <w:r>
            <w:instrText xml:space="preserve">" </w:instrText>
          </w:r>
          <w:r w:rsidRPr="00314071">
            <w:rPr>
              <w:rFonts w:cs="Times New Roman"/>
              <w:sz w:val="24"/>
              <w:szCs w:val="24"/>
            </w:rPr>
            <w:fldChar w:fldCharType="end"/>
          </w:r>
          <w:r w:rsidRPr="00314071">
            <w:rPr>
              <w:rFonts w:cs="Times New Roman"/>
              <w:sz w:val="24"/>
              <w:szCs w:val="24"/>
            </w:rPr>
            <w:t xml:space="preserve"> constitutionnel</w:t>
          </w:r>
          <w:r w:rsidRPr="00314071">
            <w:rPr>
              <w:rFonts w:cs="Times New Roman"/>
              <w:sz w:val="24"/>
              <w:szCs w:val="24"/>
            </w:rPr>
            <w:fldChar w:fldCharType="begin"/>
          </w:r>
          <w:r>
            <w:instrText xml:space="preserve"> XE "</w:instrText>
          </w:r>
          <w:r w:rsidRPr="00314071">
            <w:rPr>
              <w:rFonts w:cs="Times New Roman"/>
              <w:sz w:val="24"/>
              <w:szCs w:val="24"/>
            </w:rPr>
            <w:instrText>constitutionnel</w:instrText>
          </w:r>
          <w:r>
            <w:instrText xml:space="preserve">" </w:instrText>
          </w:r>
          <w:r w:rsidRPr="00314071">
            <w:rPr>
              <w:rFonts w:cs="Times New Roman"/>
              <w:sz w:val="24"/>
              <w:szCs w:val="24"/>
            </w:rPr>
            <w:fldChar w:fldCharType="end"/>
          </w:r>
          <w:r w:rsidRPr="00314071">
            <w:rPr>
              <w:rFonts w:cs="Times New Roman"/>
              <w:sz w:val="24"/>
              <w:szCs w:val="24"/>
            </w:rPr>
            <w:t xml:space="preserve"> qui a la plénitude de ces compétences</w:t>
          </w:r>
          <w:r w:rsidRPr="00314071">
            <w:rPr>
              <w:rFonts w:cs="Times New Roman"/>
              <w:sz w:val="24"/>
              <w:szCs w:val="24"/>
            </w:rPr>
            <w:fldChar w:fldCharType="begin"/>
          </w:r>
          <w:r>
            <w:instrText xml:space="preserve"> XE "</w:instrText>
          </w:r>
          <w:r w:rsidRPr="00314071">
            <w:rPr>
              <w:rFonts w:cs="Times New Roman"/>
              <w:sz w:val="24"/>
              <w:szCs w:val="24"/>
            </w:rPr>
            <w:instrText>compétences</w:instrText>
          </w:r>
          <w:r>
            <w:instrText xml:space="preserve">" </w:instrText>
          </w:r>
          <w:r w:rsidRPr="00314071">
            <w:rPr>
              <w:rFonts w:cs="Times New Roman"/>
              <w:sz w:val="24"/>
              <w:szCs w:val="24"/>
            </w:rPr>
            <w:fldChar w:fldCharType="end"/>
          </w:r>
          <w:r w:rsidRPr="00314071">
            <w:rPr>
              <w:rFonts w:cs="Times New Roman"/>
              <w:sz w:val="24"/>
              <w:szCs w:val="24"/>
            </w:rPr>
            <w:t>. Il y a lieu de rappeler que les juges</w:t>
          </w:r>
          <w:r w:rsidRPr="00314071">
            <w:rPr>
              <w:rFonts w:cs="Times New Roman"/>
              <w:sz w:val="24"/>
              <w:szCs w:val="24"/>
            </w:rPr>
            <w:fldChar w:fldCharType="begin"/>
          </w:r>
          <w:r>
            <w:instrText xml:space="preserve"> XE "</w:instrText>
          </w:r>
          <w:r w:rsidRPr="00314071">
            <w:rPr>
              <w:rFonts w:cs="Times New Roman"/>
              <w:iCs/>
              <w:sz w:val="24"/>
              <w:szCs w:val="24"/>
            </w:rPr>
            <w:instrText>juges</w:instrText>
          </w:r>
          <w:r>
            <w:instrText xml:space="preserve">" </w:instrText>
          </w:r>
          <w:r w:rsidRPr="00314071">
            <w:rPr>
              <w:rFonts w:cs="Times New Roman"/>
              <w:sz w:val="24"/>
              <w:szCs w:val="24"/>
            </w:rPr>
            <w:fldChar w:fldCharType="end"/>
          </w:r>
          <w:r w:rsidRPr="00314071">
            <w:rPr>
              <w:rFonts w:cs="Times New Roman"/>
              <w:sz w:val="24"/>
              <w:szCs w:val="24"/>
            </w:rPr>
            <w:t xml:space="preserve"> judiciaire</w:t>
          </w:r>
          <w:r w:rsidRPr="00314071">
            <w:rPr>
              <w:rFonts w:cs="Times New Roman"/>
              <w:sz w:val="24"/>
              <w:szCs w:val="24"/>
            </w:rPr>
            <w:fldChar w:fldCharType="begin"/>
          </w:r>
          <w:r>
            <w:instrText xml:space="preserve"> XE "</w:instrText>
          </w:r>
          <w:r w:rsidRPr="00314071">
            <w:rPr>
              <w:rFonts w:cs="Times New Roman"/>
              <w:sz w:val="24"/>
              <w:szCs w:val="24"/>
            </w:rPr>
            <w:instrText>judiciaire</w:instrText>
          </w:r>
          <w:r>
            <w:instrText xml:space="preserve">" </w:instrText>
          </w:r>
          <w:r w:rsidRPr="00314071">
            <w:rPr>
              <w:rFonts w:cs="Times New Roman"/>
              <w:sz w:val="24"/>
              <w:szCs w:val="24"/>
            </w:rPr>
            <w:fldChar w:fldCharType="end"/>
          </w:r>
          <w:r w:rsidRPr="00314071">
            <w:rPr>
              <w:rFonts w:cs="Times New Roman"/>
              <w:sz w:val="24"/>
              <w:szCs w:val="24"/>
            </w:rPr>
            <w:t xml:space="preserve"> et administratif</w:t>
          </w:r>
          <w:r w:rsidRPr="00314071">
            <w:rPr>
              <w:rFonts w:cs="Times New Roman"/>
              <w:sz w:val="24"/>
              <w:szCs w:val="24"/>
            </w:rPr>
            <w:fldChar w:fldCharType="begin"/>
          </w:r>
          <w:r>
            <w:instrText xml:space="preserve"> XE "</w:instrText>
          </w:r>
          <w:r w:rsidRPr="00314071">
            <w:rPr>
              <w:rFonts w:cs="Times New Roman"/>
              <w:sz w:val="24"/>
              <w:szCs w:val="24"/>
            </w:rPr>
            <w:instrText>administratif</w:instrText>
          </w:r>
          <w:r>
            <w:instrText xml:space="preserve">" </w:instrText>
          </w:r>
          <w:r w:rsidRPr="00314071">
            <w:rPr>
              <w:rFonts w:cs="Times New Roman"/>
              <w:sz w:val="24"/>
              <w:szCs w:val="24"/>
            </w:rPr>
            <w:fldChar w:fldCharType="end"/>
          </w:r>
          <w:r w:rsidRPr="00314071">
            <w:rPr>
              <w:rFonts w:cs="Times New Roman"/>
              <w:sz w:val="24"/>
              <w:szCs w:val="24"/>
            </w:rPr>
            <w:t xml:space="preserve"> congolais ont également le pouvoir de statuer</w:t>
          </w:r>
          <w:r w:rsidRPr="00314071">
            <w:rPr>
              <w:rFonts w:cs="Times New Roman"/>
              <w:sz w:val="24"/>
              <w:szCs w:val="24"/>
            </w:rPr>
            <w:fldChar w:fldCharType="begin"/>
          </w:r>
          <w:r>
            <w:instrText xml:space="preserve"> XE "</w:instrText>
          </w:r>
          <w:r w:rsidRPr="00314071">
            <w:rPr>
              <w:rFonts w:cs="Times New Roman"/>
              <w:sz w:val="24"/>
              <w:szCs w:val="24"/>
            </w:rPr>
            <w:instrText>statuer</w:instrText>
          </w:r>
          <w:r>
            <w:instrText xml:space="preserve">" </w:instrText>
          </w:r>
          <w:r w:rsidRPr="00314071">
            <w:rPr>
              <w:rFonts w:cs="Times New Roman"/>
              <w:sz w:val="24"/>
              <w:szCs w:val="24"/>
            </w:rPr>
            <w:fldChar w:fldCharType="end"/>
          </w:r>
          <w:r w:rsidRPr="00314071">
            <w:rPr>
              <w:rFonts w:cs="Times New Roman"/>
              <w:sz w:val="24"/>
              <w:szCs w:val="24"/>
            </w:rPr>
            <w:t xml:space="preserve"> sur certaines questions de droit</w:t>
          </w:r>
          <w:r w:rsidRPr="00314071">
            <w:rPr>
              <w:rFonts w:cs="Times New Roman"/>
              <w:sz w:val="24"/>
              <w:szCs w:val="24"/>
            </w:rPr>
            <w:fldChar w:fldCharType="begin"/>
          </w:r>
          <w:r>
            <w:instrText xml:space="preserve"> XE "</w:instrText>
          </w:r>
          <w:r w:rsidRPr="00314071">
            <w:rPr>
              <w:rFonts w:cs="Times New Roman"/>
              <w:sz w:val="24"/>
              <w:szCs w:val="24"/>
            </w:rPr>
            <w:instrText>droit</w:instrText>
          </w:r>
          <w:r>
            <w:instrText xml:space="preserve">" </w:instrText>
          </w:r>
          <w:r w:rsidRPr="00314071">
            <w:rPr>
              <w:rFonts w:cs="Times New Roman"/>
              <w:sz w:val="24"/>
              <w:szCs w:val="24"/>
            </w:rPr>
            <w:fldChar w:fldCharType="end"/>
          </w:r>
          <w:r w:rsidRPr="00314071">
            <w:rPr>
              <w:rFonts w:cs="Times New Roman"/>
              <w:sz w:val="24"/>
              <w:szCs w:val="24"/>
            </w:rPr>
            <w:t xml:space="preserve"> constitutionnel étant donné que la Constitution</w:t>
          </w:r>
          <w:r w:rsidRPr="00314071">
            <w:rPr>
              <w:rFonts w:cs="Times New Roman"/>
              <w:sz w:val="24"/>
              <w:szCs w:val="24"/>
            </w:rPr>
            <w:fldChar w:fldCharType="begin"/>
          </w:r>
          <w:r>
            <w:instrText xml:space="preserve"> XE "</w:instrText>
          </w:r>
          <w:r w:rsidRPr="00314071">
            <w:rPr>
              <w:rFonts w:cs="Times New Roman"/>
              <w:sz w:val="24"/>
              <w:szCs w:val="24"/>
            </w:rPr>
            <w:instrText>Constitution</w:instrText>
          </w:r>
          <w:r>
            <w:instrText xml:space="preserve">" </w:instrText>
          </w:r>
          <w:r w:rsidRPr="00314071">
            <w:rPr>
              <w:rFonts w:cs="Times New Roman"/>
              <w:sz w:val="24"/>
              <w:szCs w:val="24"/>
            </w:rPr>
            <w:fldChar w:fldCharType="end"/>
          </w:r>
          <w:r w:rsidRPr="00314071">
            <w:rPr>
              <w:rFonts w:cs="Times New Roman"/>
              <w:sz w:val="24"/>
              <w:szCs w:val="24"/>
            </w:rPr>
            <w:t xml:space="preserve"> est composée des règles</w:t>
          </w:r>
          <w:r w:rsidRPr="00314071">
            <w:rPr>
              <w:rFonts w:cs="Times New Roman"/>
              <w:sz w:val="24"/>
              <w:szCs w:val="24"/>
            </w:rPr>
            <w:fldChar w:fldCharType="begin"/>
          </w:r>
          <w:r>
            <w:instrText xml:space="preserve"> XE "</w:instrText>
          </w:r>
          <w:r w:rsidRPr="00314071">
            <w:rPr>
              <w:rFonts w:cs="Times New Roman"/>
              <w:sz w:val="24"/>
              <w:szCs w:val="24"/>
            </w:rPr>
            <w:instrText>règles</w:instrText>
          </w:r>
          <w:r>
            <w:instrText xml:space="preserve">" </w:instrText>
          </w:r>
          <w:r w:rsidRPr="00314071">
            <w:rPr>
              <w:rFonts w:cs="Times New Roman"/>
              <w:sz w:val="24"/>
              <w:szCs w:val="24"/>
            </w:rPr>
            <w:fldChar w:fldCharType="end"/>
          </w:r>
          <w:r w:rsidRPr="00314071">
            <w:rPr>
              <w:rFonts w:cs="Times New Roman"/>
              <w:sz w:val="24"/>
              <w:szCs w:val="24"/>
            </w:rPr>
            <w:t xml:space="preserve"> de droit directement applicables</w:t>
          </w:r>
          <w:ins w:id="968" w:author="laura franckx" w:date="2021-02-22T14:16:00Z">
            <w:r w:rsidR="00562684">
              <w:rPr>
                <w:rFonts w:cs="Times New Roman"/>
                <w:sz w:val="24"/>
                <w:szCs w:val="24"/>
              </w:rPr>
              <w:t>.</w:t>
            </w:r>
          </w:ins>
          <w:r w:rsidRPr="00314071">
            <w:rPr>
              <w:rFonts w:cs="Times New Roman"/>
              <w:sz w:val="24"/>
              <w:szCs w:val="24"/>
            </w:rPr>
            <w:t xml:space="preserve"> </w:t>
          </w:r>
          <w:ins w:id="969" w:author="laura franckx" w:date="2021-02-22T14:16:00Z">
            <w:r w:rsidR="00562684">
              <w:rPr>
                <w:rFonts w:cs="Times New Roman"/>
                <w:sz w:val="24"/>
                <w:szCs w:val="24"/>
              </w:rPr>
              <w:t>S</w:t>
            </w:r>
          </w:ins>
          <w:del w:id="970" w:author="laura franckx" w:date="2021-02-22T14:16:00Z">
            <w:r w:rsidRPr="00314071" w:rsidDel="00562684">
              <w:rPr>
                <w:rFonts w:cs="Times New Roman"/>
                <w:sz w:val="24"/>
                <w:szCs w:val="24"/>
              </w:rPr>
              <w:delText>s</w:delText>
            </w:r>
          </w:del>
          <w:r w:rsidRPr="00314071">
            <w:rPr>
              <w:rFonts w:cs="Times New Roman"/>
              <w:sz w:val="24"/>
              <w:szCs w:val="24"/>
            </w:rPr>
            <w:t>auf qu’ils ne peuvent pas</w:t>
          </w:r>
          <w:ins w:id="971" w:author="laura franckx" w:date="2021-02-22T14:16:00Z">
            <w:r w:rsidR="00562684">
              <w:rPr>
                <w:rFonts w:cs="Times New Roman"/>
                <w:sz w:val="24"/>
                <w:szCs w:val="24"/>
              </w:rPr>
              <w:t>,</w:t>
            </w:r>
          </w:ins>
          <w:r w:rsidRPr="00314071">
            <w:rPr>
              <w:rFonts w:cs="Times New Roman"/>
              <w:sz w:val="24"/>
              <w:szCs w:val="24"/>
            </w:rPr>
            <w:t xml:space="preserve"> en principe</w:t>
          </w:r>
          <w:ins w:id="972" w:author="laura franckx" w:date="2021-02-22T14:16:00Z">
            <w:r w:rsidR="00562684">
              <w:rPr>
                <w:rFonts w:cs="Times New Roman"/>
                <w:sz w:val="24"/>
                <w:szCs w:val="24"/>
              </w:rPr>
              <w:t>,</w:t>
            </w:r>
          </w:ins>
          <w:r w:rsidRPr="00314071">
            <w:rPr>
              <w:rFonts w:cs="Times New Roman"/>
              <w:sz w:val="24"/>
              <w:szCs w:val="24"/>
            </w:rPr>
            <w:fldChar w:fldCharType="begin"/>
          </w:r>
          <w:r>
            <w:instrText xml:space="preserve"> XE "</w:instrText>
          </w:r>
          <w:r w:rsidRPr="00314071">
            <w:rPr>
              <w:rFonts w:cs="Times New Roman"/>
              <w:iCs/>
              <w:sz w:val="24"/>
              <w:szCs w:val="24"/>
            </w:rPr>
            <w:instrText>principe</w:instrText>
          </w:r>
          <w:r>
            <w:instrText xml:space="preserve">" </w:instrText>
          </w:r>
          <w:r w:rsidRPr="00314071">
            <w:rPr>
              <w:rFonts w:cs="Times New Roman"/>
              <w:sz w:val="24"/>
              <w:szCs w:val="24"/>
            </w:rPr>
            <w:fldChar w:fldCharType="end"/>
          </w:r>
          <w:r w:rsidRPr="00314071">
            <w:rPr>
              <w:rFonts w:cs="Times New Roman"/>
              <w:sz w:val="24"/>
              <w:szCs w:val="24"/>
            </w:rPr>
            <w:t xml:space="preserve"> se prononcer sur la conformité</w:t>
          </w:r>
          <w:r w:rsidRPr="00314071">
            <w:rPr>
              <w:rFonts w:cs="Times New Roman"/>
              <w:sz w:val="24"/>
              <w:szCs w:val="24"/>
            </w:rPr>
            <w:fldChar w:fldCharType="begin"/>
          </w:r>
          <w:r>
            <w:instrText xml:space="preserve"> XE "</w:instrText>
          </w:r>
          <w:r w:rsidRPr="00314071">
            <w:rPr>
              <w:rFonts w:cs="Times New Roman"/>
              <w:i/>
              <w:sz w:val="24"/>
              <w:szCs w:val="24"/>
            </w:rPr>
            <w:instrText>conformité</w:instrText>
          </w:r>
          <w:r>
            <w:instrText xml:space="preserve">" </w:instrText>
          </w:r>
          <w:r w:rsidRPr="00314071">
            <w:rPr>
              <w:rFonts w:cs="Times New Roman"/>
              <w:sz w:val="24"/>
              <w:szCs w:val="24"/>
            </w:rPr>
            <w:fldChar w:fldCharType="end"/>
          </w:r>
          <w:r w:rsidRPr="00314071">
            <w:rPr>
              <w:rFonts w:cs="Times New Roman"/>
              <w:sz w:val="24"/>
              <w:szCs w:val="24"/>
            </w:rPr>
            <w:t xml:space="preserve"> d’une loi</w:t>
          </w:r>
          <w:r w:rsidRPr="00314071">
            <w:rPr>
              <w:rFonts w:cs="Times New Roman"/>
              <w:sz w:val="24"/>
              <w:szCs w:val="24"/>
            </w:rPr>
            <w:fldChar w:fldCharType="begin"/>
          </w:r>
          <w:r>
            <w:instrText xml:space="preserve"> XE "</w:instrText>
          </w:r>
          <w:r w:rsidRPr="00314071">
            <w:rPr>
              <w:rFonts w:cs="Times New Roman"/>
              <w:sz w:val="24"/>
              <w:szCs w:val="24"/>
            </w:rPr>
            <w:instrText>loi</w:instrText>
          </w:r>
          <w:r>
            <w:instrText xml:space="preserve">" </w:instrText>
          </w:r>
          <w:r w:rsidRPr="00314071">
            <w:rPr>
              <w:rFonts w:cs="Times New Roman"/>
              <w:sz w:val="24"/>
              <w:szCs w:val="24"/>
            </w:rPr>
            <w:fldChar w:fldCharType="end"/>
          </w:r>
          <w:r w:rsidRPr="00314071">
            <w:rPr>
              <w:rFonts w:cs="Times New Roman"/>
              <w:sz w:val="24"/>
              <w:szCs w:val="24"/>
            </w:rPr>
            <w:t xml:space="preserve"> ou d’un règlement</w:t>
          </w:r>
          <w:r w:rsidRPr="00314071">
            <w:rPr>
              <w:rFonts w:cs="Times New Roman"/>
              <w:sz w:val="24"/>
              <w:szCs w:val="24"/>
            </w:rPr>
            <w:fldChar w:fldCharType="begin"/>
          </w:r>
          <w:r>
            <w:instrText xml:space="preserve"> XE "</w:instrText>
          </w:r>
          <w:r w:rsidRPr="00314071">
            <w:rPr>
              <w:rFonts w:cs="Times New Roman"/>
              <w:sz w:val="24"/>
              <w:szCs w:val="24"/>
            </w:rPr>
            <w:instrText>règlement</w:instrText>
          </w:r>
          <w:r>
            <w:instrText xml:space="preserve">" </w:instrText>
          </w:r>
          <w:r w:rsidRPr="00314071">
            <w:rPr>
              <w:rFonts w:cs="Times New Roman"/>
              <w:sz w:val="24"/>
              <w:szCs w:val="24"/>
            </w:rPr>
            <w:fldChar w:fldCharType="end"/>
          </w:r>
          <w:r w:rsidRPr="00314071">
            <w:rPr>
              <w:rFonts w:cs="Times New Roman"/>
              <w:sz w:val="24"/>
              <w:szCs w:val="24"/>
            </w:rPr>
            <w:t xml:space="preserve"> à la constitution. Tout juge judiciaire ou administratif doit vérifier d’office, sur saisine d’office du </w:t>
          </w:r>
          <w:ins w:id="973" w:author="laura franckx" w:date="2021-02-22T14:16:00Z">
            <w:r w:rsidR="00562684">
              <w:rPr>
                <w:rFonts w:cs="Times New Roman"/>
                <w:sz w:val="24"/>
                <w:szCs w:val="24"/>
              </w:rPr>
              <w:t>M</w:t>
            </w:r>
          </w:ins>
          <w:del w:id="974" w:author="laura franckx" w:date="2021-02-22T14:16:00Z">
            <w:r w:rsidRPr="00314071" w:rsidDel="00562684">
              <w:rPr>
                <w:rFonts w:cs="Times New Roman"/>
                <w:sz w:val="24"/>
                <w:szCs w:val="24"/>
              </w:rPr>
              <w:delText>m</w:delText>
            </w:r>
          </w:del>
          <w:r w:rsidRPr="00314071">
            <w:rPr>
              <w:rFonts w:cs="Times New Roman"/>
              <w:sz w:val="24"/>
              <w:szCs w:val="24"/>
            </w:rPr>
            <w:t xml:space="preserve">inistère </w:t>
          </w:r>
          <w:ins w:id="975" w:author="laura franckx" w:date="2021-02-22T14:17:00Z">
            <w:r w:rsidR="00562684">
              <w:rPr>
                <w:rFonts w:cs="Times New Roman"/>
                <w:sz w:val="24"/>
                <w:szCs w:val="24"/>
              </w:rPr>
              <w:t>P</w:t>
            </w:r>
          </w:ins>
          <w:del w:id="976" w:author="laura franckx" w:date="2021-02-22T14:17:00Z">
            <w:r w:rsidRPr="00314071" w:rsidDel="00562684">
              <w:rPr>
                <w:rFonts w:cs="Times New Roman"/>
                <w:sz w:val="24"/>
                <w:szCs w:val="24"/>
              </w:rPr>
              <w:delText>p</w:delText>
            </w:r>
          </w:del>
          <w:r w:rsidRPr="00314071">
            <w:rPr>
              <w:rFonts w:cs="Times New Roman"/>
              <w:sz w:val="24"/>
              <w:szCs w:val="24"/>
            </w:rPr>
            <w:t>ublic, ou à la demande d’une des parties, si la loi applicable est conforme à la Constitution. Devant la question</w:t>
          </w:r>
          <w:r w:rsidRPr="00314071">
            <w:rPr>
              <w:rFonts w:cs="Times New Roman"/>
              <w:sz w:val="24"/>
              <w:szCs w:val="24"/>
            </w:rPr>
            <w:fldChar w:fldCharType="begin"/>
          </w:r>
          <w:r>
            <w:instrText xml:space="preserve"> XE "</w:instrText>
          </w:r>
          <w:r w:rsidRPr="00314071">
            <w:rPr>
              <w:rFonts w:cs="Times New Roman"/>
              <w:iCs/>
              <w:sz w:val="24"/>
              <w:szCs w:val="24"/>
            </w:rPr>
            <w:instrText>question</w:instrText>
          </w:r>
          <w:r>
            <w:instrText xml:space="preserve">" </w:instrText>
          </w:r>
          <w:r w:rsidRPr="00314071">
            <w:rPr>
              <w:rFonts w:cs="Times New Roman"/>
              <w:sz w:val="24"/>
              <w:szCs w:val="24"/>
            </w:rPr>
            <w:fldChar w:fldCharType="end"/>
          </w:r>
          <w:r w:rsidRPr="00314071">
            <w:rPr>
              <w:rFonts w:cs="Times New Roman"/>
              <w:sz w:val="24"/>
              <w:szCs w:val="24"/>
            </w:rPr>
            <w:t xml:space="preserve"> préjudicielle</w:t>
          </w:r>
          <w:r w:rsidRPr="00314071">
            <w:rPr>
              <w:rFonts w:cs="Times New Roman"/>
              <w:sz w:val="24"/>
              <w:szCs w:val="24"/>
            </w:rPr>
            <w:fldChar w:fldCharType="begin"/>
          </w:r>
          <w:r>
            <w:instrText xml:space="preserve"> XE "</w:instrText>
          </w:r>
          <w:r w:rsidRPr="00314071">
            <w:rPr>
              <w:rFonts w:cs="Times New Roman"/>
              <w:sz w:val="24"/>
              <w:szCs w:val="24"/>
            </w:rPr>
            <w:instrText>préjudicielle</w:instrText>
          </w:r>
          <w:r>
            <w:instrText xml:space="preserve">" </w:instrText>
          </w:r>
          <w:r w:rsidRPr="00314071">
            <w:rPr>
              <w:rFonts w:cs="Times New Roman"/>
              <w:sz w:val="24"/>
              <w:szCs w:val="24"/>
            </w:rPr>
            <w:fldChar w:fldCharType="end"/>
          </w:r>
          <w:r w:rsidRPr="00314071">
            <w:rPr>
              <w:rFonts w:cs="Times New Roman"/>
              <w:sz w:val="24"/>
              <w:szCs w:val="24"/>
            </w:rPr>
            <w:t xml:space="preserve"> de constitutionnalité, ils sursoient à statuer au profit de la Cour</w:t>
          </w:r>
          <w:r w:rsidRPr="00314071">
            <w:rPr>
              <w:rFonts w:cs="Times New Roman"/>
              <w:sz w:val="24"/>
              <w:szCs w:val="24"/>
            </w:rPr>
            <w:fldChar w:fldCharType="begin"/>
          </w:r>
          <w:r>
            <w:instrText xml:space="preserve"> XE "</w:instrText>
          </w:r>
          <w:r w:rsidRPr="00314071">
            <w:rPr>
              <w:rFonts w:cs="Times New Roman"/>
              <w:sz w:val="24"/>
              <w:szCs w:val="24"/>
            </w:rPr>
            <w:instrText>Cour</w:instrText>
          </w:r>
          <w:r>
            <w:instrText xml:space="preserve">" </w:instrText>
          </w:r>
          <w:r w:rsidRPr="00314071">
            <w:rPr>
              <w:rFonts w:cs="Times New Roman"/>
              <w:sz w:val="24"/>
              <w:szCs w:val="24"/>
            </w:rPr>
            <w:fldChar w:fldCharType="end"/>
          </w:r>
          <w:r w:rsidRPr="00314071">
            <w:rPr>
              <w:rFonts w:cs="Times New Roman"/>
              <w:sz w:val="24"/>
              <w:szCs w:val="24"/>
            </w:rPr>
            <w:t xml:space="preserve"> constitutionnelle</w:t>
          </w:r>
          <w:r w:rsidRPr="00314071">
            <w:rPr>
              <w:rFonts w:cs="Times New Roman"/>
              <w:sz w:val="24"/>
              <w:szCs w:val="24"/>
            </w:rPr>
            <w:fldChar w:fldCharType="begin"/>
          </w:r>
          <w:r>
            <w:instrText xml:space="preserve"> XE "</w:instrText>
          </w:r>
          <w:r w:rsidRPr="00314071">
            <w:rPr>
              <w:rFonts w:cs="Times New Roman"/>
              <w:i/>
              <w:sz w:val="24"/>
              <w:szCs w:val="24"/>
            </w:rPr>
            <w:instrText>constitutionnelle</w:instrText>
          </w:r>
          <w:r>
            <w:instrText xml:space="preserve">" </w:instrText>
          </w:r>
          <w:r w:rsidRPr="00314071">
            <w:rPr>
              <w:rFonts w:cs="Times New Roman"/>
              <w:sz w:val="24"/>
              <w:szCs w:val="24"/>
            </w:rPr>
            <w:fldChar w:fldCharType="end"/>
          </w:r>
          <w:r w:rsidRPr="00E61C9D">
            <w:rPr>
              <w:rStyle w:val="Appelnotedebasdep"/>
              <w:rFonts w:cs="Times New Roman"/>
              <w:sz w:val="24"/>
              <w:szCs w:val="24"/>
            </w:rPr>
            <w:footnoteReference w:id="71"/>
          </w:r>
          <w:r w:rsidRPr="00314071">
            <w:rPr>
              <w:rFonts w:cs="Times New Roman"/>
              <w:sz w:val="24"/>
              <w:szCs w:val="24"/>
            </w:rPr>
            <w:t>.</w:t>
          </w:r>
        </w:p>
        <w:p w14:paraId="5E81BA09" w14:textId="58BA6EBB" w:rsidR="00C01C7B" w:rsidRPr="00C01C7B" w:rsidRDefault="00E122B2">
          <w:pPr>
            <w:pStyle w:val="Paragraphedeliste"/>
            <w:spacing w:before="240" w:line="360" w:lineRule="auto"/>
            <w:ind w:left="360"/>
            <w:rPr>
              <w:rFonts w:cs="Times New Roman"/>
              <w:sz w:val="24"/>
              <w:szCs w:val="24"/>
            </w:rPr>
            <w:pPrChange w:id="980" w:author="laura franckx" w:date="2021-02-22T12:00:00Z">
              <w:pPr>
                <w:pStyle w:val="Paragraphedeliste"/>
                <w:numPr>
                  <w:numId w:val="38"/>
                </w:numPr>
                <w:spacing w:before="240" w:line="360" w:lineRule="auto"/>
                <w:ind w:left="0" w:firstLine="360"/>
              </w:pPr>
            </w:pPrChange>
          </w:pPr>
          <w:r w:rsidRPr="00EB5E3E">
            <w:rPr>
              <w:rFonts w:cs="Times New Roman"/>
              <w:iCs/>
              <w:sz w:val="24"/>
              <w:szCs w:val="24"/>
            </w:rPr>
            <w:t>Le</w:t>
          </w:r>
          <w:r w:rsidRPr="00EB5E3E">
            <w:rPr>
              <w:rFonts w:cs="Times New Roman"/>
              <w:i/>
              <w:sz w:val="24"/>
              <w:szCs w:val="24"/>
            </w:rPr>
            <w:t xml:space="preserve"> </w:t>
          </w:r>
          <w:r w:rsidRPr="00EB5E3E">
            <w:rPr>
              <w:rFonts w:cs="Times New Roman"/>
              <w:iCs/>
              <w:sz w:val="24"/>
              <w:szCs w:val="24"/>
            </w:rPr>
            <w:t>contrôle</w:t>
          </w:r>
          <w:r w:rsidRPr="00EB5E3E">
            <w:rPr>
              <w:rFonts w:cs="Times New Roman"/>
              <w:iCs/>
              <w:sz w:val="24"/>
              <w:szCs w:val="24"/>
            </w:rPr>
            <w:fldChar w:fldCharType="begin"/>
          </w:r>
          <w:r>
            <w:instrText xml:space="preserve"> XE "</w:instrText>
          </w:r>
          <w:r w:rsidRPr="00EB5E3E">
            <w:rPr>
              <w:rFonts w:cs="Times New Roman"/>
              <w:sz w:val="24"/>
              <w:szCs w:val="24"/>
            </w:rPr>
            <w:instrText>contrôle</w:instrText>
          </w:r>
          <w:r>
            <w:instrText xml:space="preserve">" </w:instrText>
          </w:r>
          <w:r w:rsidRPr="00EB5E3E">
            <w:rPr>
              <w:rFonts w:cs="Times New Roman"/>
              <w:iCs/>
              <w:sz w:val="24"/>
              <w:szCs w:val="24"/>
            </w:rPr>
            <w:fldChar w:fldCharType="end"/>
          </w:r>
          <w:r w:rsidRPr="00EB5E3E">
            <w:rPr>
              <w:rFonts w:cs="Times New Roman"/>
              <w:iCs/>
              <w:sz w:val="24"/>
              <w:szCs w:val="24"/>
            </w:rPr>
            <w:t xml:space="preserve"> de constitutionnalité</w:t>
          </w:r>
          <w:r w:rsidRPr="00EB5E3E">
            <w:rPr>
              <w:rFonts w:cs="Times New Roman"/>
              <w:iCs/>
              <w:sz w:val="24"/>
              <w:szCs w:val="24"/>
            </w:rPr>
            <w:fldChar w:fldCharType="begin"/>
          </w:r>
          <w:r>
            <w:instrText xml:space="preserve"> XE "</w:instrText>
          </w:r>
          <w:r w:rsidRPr="00EB5E3E">
            <w:rPr>
              <w:rFonts w:cs="Times New Roman"/>
              <w:sz w:val="24"/>
              <w:szCs w:val="24"/>
            </w:rPr>
            <w:instrText>constitutionnalité</w:instrText>
          </w:r>
          <w:r>
            <w:instrText xml:space="preserve">" </w:instrText>
          </w:r>
          <w:r w:rsidRPr="00EB5E3E">
            <w:rPr>
              <w:rFonts w:cs="Times New Roman"/>
              <w:iCs/>
              <w:sz w:val="24"/>
              <w:szCs w:val="24"/>
            </w:rPr>
            <w:fldChar w:fldCharType="end"/>
          </w:r>
          <w:r w:rsidRPr="00EB5E3E">
            <w:rPr>
              <w:rFonts w:cs="Times New Roman"/>
              <w:iCs/>
              <w:sz w:val="24"/>
              <w:szCs w:val="24"/>
            </w:rPr>
            <w:t xml:space="preserve"> par voie d’exception d’inconstitutionnalité</w:t>
          </w:r>
          <w:r w:rsidRPr="00EB5E3E">
            <w:rPr>
              <w:rFonts w:cs="Times New Roman"/>
              <w:iCs/>
              <w:sz w:val="24"/>
              <w:szCs w:val="24"/>
            </w:rPr>
            <w:fldChar w:fldCharType="begin"/>
          </w:r>
          <w:r>
            <w:instrText xml:space="preserve"> XE "</w:instrText>
          </w:r>
          <w:r w:rsidRPr="00EB5E3E">
            <w:rPr>
              <w:rFonts w:cs="Times New Roman"/>
              <w:sz w:val="24"/>
              <w:szCs w:val="24"/>
            </w:rPr>
            <w:instrText>inconstitutionnalité</w:instrText>
          </w:r>
          <w:r>
            <w:instrText xml:space="preserve">" </w:instrText>
          </w:r>
          <w:r w:rsidRPr="00EB5E3E">
            <w:rPr>
              <w:rFonts w:cs="Times New Roman"/>
              <w:iCs/>
              <w:sz w:val="24"/>
              <w:szCs w:val="24"/>
            </w:rPr>
            <w:fldChar w:fldCharType="end"/>
          </w:r>
          <w:r w:rsidRPr="00EB5E3E">
            <w:rPr>
              <w:rFonts w:cs="Times New Roman"/>
              <w:iCs/>
              <w:sz w:val="24"/>
              <w:szCs w:val="24"/>
            </w:rPr>
            <w:t xml:space="preserve"> soulevée devant ou par une juridiction</w:t>
          </w:r>
          <w:r w:rsidRPr="00EB5E3E">
            <w:rPr>
              <w:rFonts w:cs="Times New Roman"/>
              <w:iCs/>
              <w:sz w:val="24"/>
              <w:szCs w:val="24"/>
            </w:rPr>
            <w:fldChar w:fldCharType="begin"/>
          </w:r>
          <w:r>
            <w:instrText xml:space="preserve"> XE "</w:instrText>
          </w:r>
          <w:r w:rsidRPr="00EB5E3E">
            <w:rPr>
              <w:rFonts w:cs="Times New Roman"/>
              <w:sz w:val="24"/>
              <w:szCs w:val="24"/>
            </w:rPr>
            <w:instrText>juridiction</w:instrText>
          </w:r>
          <w:r>
            <w:instrText xml:space="preserve">" </w:instrText>
          </w:r>
          <w:r w:rsidRPr="00EB5E3E">
            <w:rPr>
              <w:rFonts w:cs="Times New Roman"/>
              <w:iCs/>
              <w:sz w:val="24"/>
              <w:szCs w:val="24"/>
            </w:rPr>
            <w:fldChar w:fldCharType="end"/>
          </w:r>
          <w:r w:rsidRPr="00EB5E3E">
            <w:rPr>
              <w:rFonts w:cs="Times New Roman"/>
              <w:iCs/>
              <w:sz w:val="24"/>
              <w:szCs w:val="24"/>
            </w:rPr>
            <w:t>, est exercé à l’occasion d’une exception d’inconstitutionnalité soulevée au cours d’un procès</w:t>
          </w:r>
          <w:r w:rsidRPr="00EB5E3E">
            <w:rPr>
              <w:rFonts w:cs="Times New Roman"/>
              <w:iCs/>
              <w:sz w:val="24"/>
              <w:szCs w:val="24"/>
            </w:rPr>
            <w:fldChar w:fldCharType="begin"/>
          </w:r>
          <w:r>
            <w:instrText xml:space="preserve"> XE "</w:instrText>
          </w:r>
          <w:r w:rsidRPr="00EB5E3E">
            <w:rPr>
              <w:rFonts w:cs="Times New Roman"/>
              <w:sz w:val="24"/>
              <w:szCs w:val="24"/>
            </w:rPr>
            <w:instrText>procès</w:instrText>
          </w:r>
          <w:r>
            <w:instrText xml:space="preserve">" </w:instrText>
          </w:r>
          <w:r w:rsidRPr="00EB5E3E">
            <w:rPr>
              <w:rFonts w:cs="Times New Roman"/>
              <w:iCs/>
              <w:sz w:val="24"/>
              <w:szCs w:val="24"/>
            </w:rPr>
            <w:fldChar w:fldCharType="end"/>
          </w:r>
          <w:r w:rsidRPr="00EB5E3E">
            <w:rPr>
              <w:rFonts w:cs="Times New Roman"/>
              <w:iCs/>
              <w:sz w:val="24"/>
              <w:szCs w:val="24"/>
            </w:rPr>
            <w:t xml:space="preserve"> par le tribunal</w:t>
          </w:r>
          <w:r w:rsidRPr="00EB5E3E">
            <w:rPr>
              <w:rFonts w:cs="Times New Roman"/>
              <w:iCs/>
              <w:sz w:val="24"/>
              <w:szCs w:val="24"/>
            </w:rPr>
            <w:fldChar w:fldCharType="begin"/>
          </w:r>
          <w:r>
            <w:instrText xml:space="preserve"> XE "</w:instrText>
          </w:r>
          <w:r w:rsidRPr="00EB5E3E">
            <w:rPr>
              <w:rFonts w:cs="Times New Roman"/>
              <w:iCs/>
              <w:sz w:val="24"/>
              <w:szCs w:val="24"/>
            </w:rPr>
            <w:instrText>tribunal</w:instrText>
          </w:r>
          <w:r>
            <w:instrText xml:space="preserve">" </w:instrText>
          </w:r>
          <w:r w:rsidRPr="00EB5E3E">
            <w:rPr>
              <w:rFonts w:cs="Times New Roman"/>
              <w:iCs/>
              <w:sz w:val="24"/>
              <w:szCs w:val="24"/>
            </w:rPr>
            <w:fldChar w:fldCharType="end"/>
          </w:r>
          <w:r w:rsidRPr="00EB5E3E">
            <w:rPr>
              <w:rFonts w:cs="Times New Roman"/>
              <w:iCs/>
              <w:sz w:val="24"/>
              <w:szCs w:val="24"/>
            </w:rPr>
            <w:t xml:space="preserve"> devant lequel le litige</w:t>
          </w:r>
          <w:r w:rsidRPr="00EB5E3E">
            <w:rPr>
              <w:rFonts w:cs="Times New Roman"/>
              <w:iCs/>
              <w:sz w:val="24"/>
              <w:szCs w:val="24"/>
            </w:rPr>
            <w:fldChar w:fldCharType="begin"/>
          </w:r>
          <w:r>
            <w:instrText xml:space="preserve"> XE "</w:instrText>
          </w:r>
          <w:r w:rsidRPr="00EB5E3E">
            <w:rPr>
              <w:rFonts w:cs="Times New Roman"/>
              <w:sz w:val="24"/>
              <w:szCs w:val="24"/>
            </w:rPr>
            <w:instrText>litige</w:instrText>
          </w:r>
          <w:r>
            <w:instrText xml:space="preserve">" </w:instrText>
          </w:r>
          <w:r w:rsidRPr="00EB5E3E">
            <w:rPr>
              <w:rFonts w:cs="Times New Roman"/>
              <w:iCs/>
              <w:sz w:val="24"/>
              <w:szCs w:val="24"/>
            </w:rPr>
            <w:fldChar w:fldCharType="end"/>
          </w:r>
          <w:r w:rsidRPr="00EB5E3E">
            <w:rPr>
              <w:rFonts w:cs="Times New Roman"/>
              <w:iCs/>
              <w:sz w:val="24"/>
              <w:szCs w:val="24"/>
            </w:rPr>
            <w:t xml:space="preserve"> est pendant, par le Ministère </w:t>
          </w:r>
          <w:ins w:id="981" w:author="laura franckx" w:date="2021-02-22T14:17:00Z">
            <w:r w:rsidR="00562684">
              <w:rPr>
                <w:rFonts w:cs="Times New Roman"/>
                <w:iCs/>
                <w:sz w:val="24"/>
                <w:szCs w:val="24"/>
              </w:rPr>
              <w:t>P</w:t>
            </w:r>
          </w:ins>
          <w:del w:id="982" w:author="laura franckx" w:date="2021-02-22T14:17:00Z">
            <w:r w:rsidRPr="00EB5E3E" w:rsidDel="00562684">
              <w:rPr>
                <w:rFonts w:cs="Times New Roman"/>
                <w:iCs/>
                <w:sz w:val="24"/>
                <w:szCs w:val="24"/>
              </w:rPr>
              <w:delText>p</w:delText>
            </w:r>
          </w:del>
          <w:r w:rsidRPr="00EB5E3E">
            <w:rPr>
              <w:rFonts w:cs="Times New Roman"/>
              <w:iCs/>
              <w:sz w:val="24"/>
              <w:szCs w:val="24"/>
            </w:rPr>
            <w:t>ublic</w:t>
          </w:r>
          <w:r w:rsidRPr="00EB5E3E">
            <w:rPr>
              <w:rFonts w:cs="Times New Roman"/>
              <w:iCs/>
              <w:sz w:val="24"/>
              <w:szCs w:val="24"/>
            </w:rPr>
            <w:fldChar w:fldCharType="begin"/>
          </w:r>
          <w:r>
            <w:instrText xml:space="preserve"> XE "</w:instrText>
          </w:r>
          <w:r w:rsidRPr="00EB5E3E">
            <w:rPr>
              <w:rFonts w:cs="Times New Roman"/>
              <w:sz w:val="24"/>
              <w:szCs w:val="24"/>
            </w:rPr>
            <w:instrText>Ministère public</w:instrText>
          </w:r>
          <w:r>
            <w:instrText xml:space="preserve">" </w:instrText>
          </w:r>
          <w:r w:rsidRPr="00EB5E3E">
            <w:rPr>
              <w:rFonts w:cs="Times New Roman"/>
              <w:iCs/>
              <w:sz w:val="24"/>
              <w:szCs w:val="24"/>
            </w:rPr>
            <w:fldChar w:fldCharType="end"/>
          </w:r>
          <w:r w:rsidRPr="00EB5E3E">
            <w:rPr>
              <w:rFonts w:cs="Times New Roman"/>
              <w:iCs/>
              <w:sz w:val="24"/>
              <w:szCs w:val="24"/>
            </w:rPr>
            <w:t xml:space="preserve"> ou une partie qui s’oppose à ce qu’on lui applique des dispositions jugées inconstitutionnelles. En principe</w:t>
          </w:r>
          <w:ins w:id="983" w:author="laura franckx" w:date="2021-02-22T14:17:00Z">
            <w:r w:rsidR="00562684">
              <w:rPr>
                <w:rFonts w:cs="Times New Roman"/>
                <w:iCs/>
                <w:sz w:val="24"/>
                <w:szCs w:val="24"/>
              </w:rPr>
              <w:t>,</w:t>
            </w:r>
          </w:ins>
          <w:r w:rsidRPr="00EB5E3E">
            <w:rPr>
              <w:rFonts w:cs="Times New Roman"/>
              <w:iCs/>
              <w:sz w:val="24"/>
              <w:szCs w:val="24"/>
            </w:rPr>
            <w:fldChar w:fldCharType="begin"/>
          </w:r>
          <w:r>
            <w:instrText xml:space="preserve"> XE "</w:instrText>
          </w:r>
          <w:r w:rsidRPr="00EB5E3E">
            <w:rPr>
              <w:rFonts w:cs="Times New Roman"/>
              <w:iCs/>
              <w:sz w:val="24"/>
              <w:szCs w:val="24"/>
            </w:rPr>
            <w:instrText>principe</w:instrText>
          </w:r>
          <w:r>
            <w:instrText xml:space="preserve">" </w:instrText>
          </w:r>
          <w:r w:rsidRPr="00EB5E3E">
            <w:rPr>
              <w:rFonts w:cs="Times New Roman"/>
              <w:iCs/>
              <w:sz w:val="24"/>
              <w:szCs w:val="24"/>
            </w:rPr>
            <w:fldChar w:fldCharType="end"/>
          </w:r>
          <w:r w:rsidRPr="00EB5E3E">
            <w:rPr>
              <w:rFonts w:cs="Times New Roman"/>
              <w:iCs/>
              <w:sz w:val="24"/>
              <w:szCs w:val="24"/>
            </w:rPr>
            <w:t xml:space="preserve"> l’exception a pour finalité d’obtenir du juge,</w:t>
          </w:r>
          <w:r w:rsidRPr="00EB5E3E">
            <w:rPr>
              <w:rFonts w:cs="Times New Roman"/>
              <w:iCs/>
              <w:sz w:val="24"/>
              <w:szCs w:val="24"/>
            </w:rPr>
            <w:fldChar w:fldCharType="begin"/>
          </w:r>
          <w:r>
            <w:instrText xml:space="preserve"> XE "</w:instrText>
          </w:r>
          <w:r w:rsidRPr="00EB5E3E">
            <w:rPr>
              <w:rFonts w:cs="Times New Roman"/>
              <w:sz w:val="24"/>
              <w:szCs w:val="24"/>
            </w:rPr>
            <w:instrText>juge</w:instrText>
          </w:r>
          <w:r>
            <w:instrText xml:space="preserve">" </w:instrText>
          </w:r>
          <w:r w:rsidRPr="00EB5E3E">
            <w:rPr>
              <w:rFonts w:cs="Times New Roman"/>
              <w:iCs/>
              <w:sz w:val="24"/>
              <w:szCs w:val="24"/>
            </w:rPr>
            <w:fldChar w:fldCharType="end"/>
          </w:r>
          <w:r w:rsidRPr="00EB5E3E">
            <w:rPr>
              <w:rFonts w:cs="Times New Roman"/>
              <w:iCs/>
              <w:sz w:val="24"/>
              <w:szCs w:val="24"/>
            </w:rPr>
            <w:t xml:space="preserve"> convaincu de l’inconstitutionnalité de l’un des actes visés par l’alinéa</w:t>
          </w:r>
          <w:r w:rsidRPr="00EB5E3E">
            <w:rPr>
              <w:rFonts w:cs="Times New Roman"/>
              <w:iCs/>
              <w:sz w:val="24"/>
              <w:szCs w:val="24"/>
            </w:rPr>
            <w:fldChar w:fldCharType="begin"/>
          </w:r>
          <w:r>
            <w:instrText xml:space="preserve"> XE "</w:instrText>
          </w:r>
          <w:r w:rsidRPr="00EB5E3E">
            <w:rPr>
              <w:rFonts w:cs="Times New Roman"/>
              <w:sz w:val="24"/>
              <w:szCs w:val="24"/>
            </w:rPr>
            <w:instrText>alinéa</w:instrText>
          </w:r>
          <w:r>
            <w:instrText xml:space="preserve">" </w:instrText>
          </w:r>
          <w:r w:rsidRPr="00EB5E3E">
            <w:rPr>
              <w:rFonts w:cs="Times New Roman"/>
              <w:iCs/>
              <w:sz w:val="24"/>
              <w:szCs w:val="24"/>
            </w:rPr>
            <w:fldChar w:fldCharType="end"/>
          </w:r>
          <w:r w:rsidRPr="00EB5E3E">
            <w:rPr>
              <w:rFonts w:cs="Times New Roman"/>
              <w:iCs/>
              <w:sz w:val="24"/>
              <w:szCs w:val="24"/>
            </w:rPr>
            <w:t xml:space="preserve"> 2 de l’article 162 de la Constitution</w:t>
          </w:r>
          <w:r w:rsidRPr="00EB5E3E">
            <w:rPr>
              <w:rFonts w:cs="Times New Roman"/>
              <w:iCs/>
              <w:sz w:val="24"/>
              <w:szCs w:val="24"/>
            </w:rPr>
            <w:fldChar w:fldCharType="begin"/>
          </w:r>
          <w:r>
            <w:instrText xml:space="preserve"> XE "</w:instrText>
          </w:r>
          <w:r w:rsidRPr="00EB5E3E">
            <w:rPr>
              <w:rFonts w:cs="Times New Roman"/>
              <w:sz w:val="24"/>
              <w:szCs w:val="24"/>
            </w:rPr>
            <w:instrText>Constitution</w:instrText>
          </w:r>
          <w:r>
            <w:instrText xml:space="preserve">" </w:instrText>
          </w:r>
          <w:r w:rsidRPr="00EB5E3E">
            <w:rPr>
              <w:rFonts w:cs="Times New Roman"/>
              <w:iCs/>
              <w:sz w:val="24"/>
              <w:szCs w:val="24"/>
            </w:rPr>
            <w:fldChar w:fldCharType="end"/>
          </w:r>
          <w:r w:rsidRPr="00EB5E3E">
            <w:rPr>
              <w:rFonts w:cs="Times New Roman"/>
              <w:iCs/>
              <w:sz w:val="24"/>
              <w:szCs w:val="24"/>
            </w:rPr>
            <w:t xml:space="preserve"> et l’article 43 de la loi</w:t>
          </w:r>
          <w:r w:rsidRPr="00EB5E3E">
            <w:rPr>
              <w:rFonts w:cs="Times New Roman"/>
              <w:iCs/>
              <w:sz w:val="24"/>
              <w:szCs w:val="24"/>
            </w:rPr>
            <w:fldChar w:fldCharType="begin"/>
          </w:r>
          <w:r>
            <w:instrText xml:space="preserve"> XE "</w:instrText>
          </w:r>
          <w:r w:rsidRPr="00EB5E3E">
            <w:rPr>
              <w:rFonts w:cs="Times New Roman"/>
              <w:sz w:val="24"/>
              <w:szCs w:val="24"/>
            </w:rPr>
            <w:instrText>loi</w:instrText>
          </w:r>
          <w:r>
            <w:instrText xml:space="preserve">" </w:instrText>
          </w:r>
          <w:r w:rsidRPr="00EB5E3E">
            <w:rPr>
              <w:rFonts w:cs="Times New Roman"/>
              <w:iCs/>
              <w:sz w:val="24"/>
              <w:szCs w:val="24"/>
            </w:rPr>
            <w:fldChar w:fldCharType="end"/>
          </w:r>
          <w:r w:rsidRPr="00EB5E3E">
            <w:rPr>
              <w:rFonts w:cs="Times New Roman"/>
              <w:iCs/>
              <w:sz w:val="24"/>
              <w:szCs w:val="24"/>
            </w:rPr>
            <w:t xml:space="preserve"> organique portant organisation et fonctionnement de la Cour</w:t>
          </w:r>
          <w:r w:rsidRPr="00EB5E3E">
            <w:rPr>
              <w:rFonts w:cs="Times New Roman"/>
              <w:iCs/>
              <w:sz w:val="24"/>
              <w:szCs w:val="24"/>
            </w:rPr>
            <w:fldChar w:fldCharType="begin"/>
          </w:r>
          <w:r>
            <w:instrText xml:space="preserve"> XE "</w:instrText>
          </w:r>
          <w:r w:rsidRPr="00EB5E3E">
            <w:rPr>
              <w:rFonts w:cs="Times New Roman"/>
              <w:sz w:val="24"/>
              <w:szCs w:val="24"/>
            </w:rPr>
            <w:instrText>Cour</w:instrText>
          </w:r>
          <w:r>
            <w:instrText xml:space="preserve">" </w:instrText>
          </w:r>
          <w:r w:rsidRPr="00EB5E3E">
            <w:rPr>
              <w:rFonts w:cs="Times New Roman"/>
              <w:iCs/>
              <w:sz w:val="24"/>
              <w:szCs w:val="24"/>
            </w:rPr>
            <w:fldChar w:fldCharType="end"/>
          </w:r>
          <w:r w:rsidRPr="00EB5E3E">
            <w:rPr>
              <w:rFonts w:cs="Times New Roman"/>
              <w:iCs/>
              <w:sz w:val="24"/>
              <w:szCs w:val="24"/>
            </w:rPr>
            <w:t xml:space="preserve"> constitutionnelle</w:t>
          </w:r>
          <w:r w:rsidRPr="00EB5E3E">
            <w:rPr>
              <w:rFonts w:cs="Times New Roman"/>
              <w:iCs/>
              <w:sz w:val="24"/>
              <w:szCs w:val="24"/>
            </w:rPr>
            <w:fldChar w:fldCharType="begin"/>
          </w:r>
          <w:r>
            <w:instrText xml:space="preserve"> XE "</w:instrText>
          </w:r>
          <w:r w:rsidRPr="00EB5E3E">
            <w:rPr>
              <w:rFonts w:cs="Times New Roman"/>
              <w:i/>
              <w:sz w:val="24"/>
              <w:szCs w:val="24"/>
            </w:rPr>
            <w:instrText>constitutionnelle</w:instrText>
          </w:r>
          <w:r>
            <w:instrText xml:space="preserve">" </w:instrText>
          </w:r>
          <w:r w:rsidRPr="00EB5E3E">
            <w:rPr>
              <w:rFonts w:cs="Times New Roman"/>
              <w:iCs/>
              <w:sz w:val="24"/>
              <w:szCs w:val="24"/>
            </w:rPr>
            <w:fldChar w:fldCharType="end"/>
          </w:r>
          <w:r w:rsidRPr="00EB5E3E">
            <w:rPr>
              <w:rFonts w:cs="Times New Roman"/>
              <w:iCs/>
              <w:sz w:val="24"/>
              <w:szCs w:val="24"/>
            </w:rPr>
            <w:t>, de refuser de l’appliquer à l’espèce sous examen tout en gardant la possibilité de l’appliquer à d’autres cas</w:t>
          </w:r>
          <w:del w:id="984" w:author="laura franckx" w:date="2021-02-22T14:17:00Z">
            <w:r w:rsidRPr="00EB5E3E" w:rsidDel="00562684">
              <w:rPr>
                <w:rFonts w:cs="Times New Roman"/>
                <w:iCs/>
                <w:sz w:val="24"/>
                <w:szCs w:val="24"/>
              </w:rPr>
              <w:delText> »</w:delText>
            </w:r>
          </w:del>
          <w:r w:rsidRPr="00EB5E3E">
            <w:rPr>
              <w:rFonts w:cs="Times New Roman"/>
              <w:iCs/>
              <w:sz w:val="24"/>
              <w:szCs w:val="24"/>
            </w:rPr>
            <w:t xml:space="preserve">. </w:t>
          </w:r>
        </w:p>
        <w:p w14:paraId="200A1D0B" w14:textId="77777777" w:rsidR="00156420" w:rsidRDefault="00E122B2">
          <w:pPr>
            <w:pStyle w:val="Paragraphedeliste"/>
            <w:spacing w:before="240" w:line="360" w:lineRule="auto"/>
            <w:ind w:left="360"/>
            <w:rPr>
              <w:rFonts w:cs="Times New Roman"/>
              <w:sz w:val="24"/>
              <w:szCs w:val="24"/>
            </w:rPr>
            <w:pPrChange w:id="985" w:author="laura franckx" w:date="2021-02-22T12:00:00Z">
              <w:pPr>
                <w:pStyle w:val="Paragraphedeliste"/>
                <w:numPr>
                  <w:numId w:val="38"/>
                </w:numPr>
                <w:spacing w:before="240" w:line="360" w:lineRule="auto"/>
                <w:ind w:left="0" w:firstLine="360"/>
              </w:pPr>
            </w:pPrChange>
          </w:pPr>
          <w:r w:rsidRPr="00EB5E3E">
            <w:rPr>
              <w:rFonts w:cs="Times New Roman"/>
              <w:iCs/>
              <w:sz w:val="24"/>
              <w:szCs w:val="24"/>
            </w:rPr>
            <w:t>La distinction entre le contrôle par voie d’action et le contrôle par voie d’exception ne revêt pas en République Démocratique du Congo un intérêt pratique</w:t>
          </w:r>
          <w:r w:rsidRPr="00EB5E3E">
            <w:rPr>
              <w:rFonts w:cs="Times New Roman"/>
              <w:iCs/>
              <w:sz w:val="24"/>
              <w:szCs w:val="24"/>
            </w:rPr>
            <w:fldChar w:fldCharType="begin"/>
          </w:r>
          <w:r>
            <w:instrText xml:space="preserve"> XE "</w:instrText>
          </w:r>
          <w:r w:rsidRPr="00EB5E3E">
            <w:rPr>
              <w:rFonts w:cs="Times New Roman"/>
              <w:sz w:val="24"/>
              <w:szCs w:val="24"/>
            </w:rPr>
            <w:instrText>pratique</w:instrText>
          </w:r>
          <w:r>
            <w:instrText xml:space="preserve">" </w:instrText>
          </w:r>
          <w:r w:rsidRPr="00EB5E3E">
            <w:rPr>
              <w:rFonts w:cs="Times New Roman"/>
              <w:iCs/>
              <w:sz w:val="24"/>
              <w:szCs w:val="24"/>
            </w:rPr>
            <w:fldChar w:fldCharType="end"/>
          </w:r>
          <w:r w:rsidRPr="00EB5E3E">
            <w:rPr>
              <w:rFonts w:cs="Times New Roman"/>
              <w:iCs/>
              <w:sz w:val="24"/>
              <w:szCs w:val="24"/>
            </w:rPr>
            <w:t xml:space="preserve"> puisqu’ils aboutissent, tous les deux, à un</w:t>
          </w:r>
          <w:r w:rsidR="00C01C7B">
            <w:rPr>
              <w:rFonts w:cs="Times New Roman"/>
              <w:iCs/>
              <w:sz w:val="24"/>
              <w:szCs w:val="24"/>
            </w:rPr>
            <w:t xml:space="preserve"> seul et même résultat : la nul</w:t>
          </w:r>
          <w:r w:rsidRPr="00EB5E3E">
            <w:rPr>
              <w:rFonts w:cs="Times New Roman"/>
              <w:iCs/>
              <w:sz w:val="24"/>
              <w:szCs w:val="24"/>
            </w:rPr>
            <w:t>lité de l’acte déclaré inconstitutionnel</w:t>
          </w:r>
          <w:r w:rsidRPr="00EB5E3E">
            <w:rPr>
              <w:rFonts w:cs="Times New Roman"/>
              <w:iCs/>
              <w:sz w:val="24"/>
              <w:szCs w:val="24"/>
            </w:rPr>
            <w:fldChar w:fldCharType="begin"/>
          </w:r>
          <w:r>
            <w:instrText xml:space="preserve"> XE "</w:instrText>
          </w:r>
          <w:r w:rsidRPr="00EB5E3E">
            <w:rPr>
              <w:rFonts w:cs="Times New Roman"/>
              <w:iCs/>
              <w:sz w:val="24"/>
              <w:szCs w:val="24"/>
            </w:rPr>
            <w:instrText>inconstitutionnel</w:instrText>
          </w:r>
          <w:r>
            <w:instrText xml:space="preserve">" </w:instrText>
          </w:r>
          <w:r w:rsidRPr="00EB5E3E">
            <w:rPr>
              <w:rFonts w:cs="Times New Roman"/>
              <w:iCs/>
              <w:sz w:val="24"/>
              <w:szCs w:val="24"/>
            </w:rPr>
            <w:fldChar w:fldCharType="end"/>
          </w:r>
          <w:r w:rsidRPr="00EB5E3E">
            <w:rPr>
              <w:rFonts w:cs="Times New Roman"/>
              <w:iCs/>
              <w:sz w:val="24"/>
              <w:szCs w:val="24"/>
            </w:rPr>
            <w:t xml:space="preserve"> par le juge constitutionnel</w:t>
          </w:r>
          <w:r w:rsidRPr="00EB5E3E">
            <w:rPr>
              <w:rFonts w:cs="Times New Roman"/>
              <w:iCs/>
              <w:sz w:val="24"/>
              <w:szCs w:val="24"/>
            </w:rPr>
            <w:fldChar w:fldCharType="begin"/>
          </w:r>
          <w:r>
            <w:instrText xml:space="preserve"> XE "</w:instrText>
          </w:r>
          <w:r w:rsidRPr="00EB5E3E">
            <w:rPr>
              <w:rFonts w:cs="Times New Roman"/>
              <w:sz w:val="24"/>
              <w:szCs w:val="24"/>
            </w:rPr>
            <w:instrText>constitutionnel</w:instrText>
          </w:r>
          <w:r>
            <w:instrText xml:space="preserve">" </w:instrText>
          </w:r>
          <w:r w:rsidRPr="00EB5E3E">
            <w:rPr>
              <w:rFonts w:cs="Times New Roman"/>
              <w:iCs/>
              <w:sz w:val="24"/>
              <w:szCs w:val="24"/>
            </w:rPr>
            <w:fldChar w:fldCharType="end"/>
          </w:r>
          <w:r w:rsidRPr="00336ABF">
            <w:rPr>
              <w:rStyle w:val="Appelnotedebasdep"/>
              <w:rFonts w:cs="Times New Roman"/>
              <w:sz w:val="24"/>
              <w:szCs w:val="24"/>
            </w:rPr>
            <w:footnoteReference w:id="72"/>
          </w:r>
          <w:r w:rsidRPr="00EB5E3E">
            <w:rPr>
              <w:rFonts w:cs="Times New Roman"/>
              <w:sz w:val="24"/>
              <w:szCs w:val="24"/>
            </w:rPr>
            <w:t>.</w:t>
          </w:r>
          <w:r w:rsidR="000C750C">
            <w:rPr>
              <w:rFonts w:cs="Times New Roman"/>
              <w:sz w:val="24"/>
              <w:szCs w:val="24"/>
            </w:rPr>
            <w:t xml:space="preserve"> </w:t>
          </w:r>
        </w:p>
        <w:p w14:paraId="6ABF3292" w14:textId="77777777" w:rsidR="00562684" w:rsidRDefault="001F5B72" w:rsidP="0008547A">
          <w:pPr>
            <w:pStyle w:val="Paragraphedeliste"/>
            <w:spacing w:before="240" w:line="360" w:lineRule="auto"/>
            <w:ind w:left="360"/>
            <w:rPr>
              <w:ins w:id="990" w:author="laura franckx" w:date="2021-02-22T14:18:00Z"/>
              <w:rFonts w:cs="Times New Roman"/>
              <w:sz w:val="24"/>
              <w:szCs w:val="24"/>
            </w:rPr>
          </w:pPr>
          <w:r w:rsidRPr="001F5B72">
            <w:rPr>
              <w:rFonts w:cs="Times New Roman"/>
              <w:b/>
              <w:sz w:val="24"/>
              <w:szCs w:val="24"/>
            </w:rPr>
            <w:lastRenderedPageBreak/>
            <w:t>Procédure</w:t>
          </w:r>
        </w:p>
        <w:p w14:paraId="7C4BC04C" w14:textId="256E6B6C" w:rsidR="003B6156" w:rsidRPr="003B6156" w:rsidRDefault="001F5B72">
          <w:pPr>
            <w:pStyle w:val="Paragraphedeliste"/>
            <w:spacing w:before="240" w:line="360" w:lineRule="auto"/>
            <w:ind w:left="360"/>
            <w:rPr>
              <w:rFonts w:cs="Times New Roman"/>
              <w:sz w:val="24"/>
              <w:szCs w:val="24"/>
            </w:rPr>
            <w:pPrChange w:id="991" w:author="laura franckx" w:date="2021-02-22T12:00:00Z">
              <w:pPr>
                <w:pStyle w:val="Paragraphedeliste"/>
                <w:numPr>
                  <w:numId w:val="38"/>
                </w:numPr>
                <w:spacing w:before="240" w:line="360" w:lineRule="auto"/>
                <w:ind w:left="0" w:firstLine="360"/>
              </w:pPr>
            </w:pPrChange>
          </w:pPr>
          <w:del w:id="992" w:author="laura franckx" w:date="2021-02-22T14:18:00Z">
            <w:r w:rsidRPr="001F5B72" w:rsidDel="00562684">
              <w:rPr>
                <w:rFonts w:cs="Times New Roman"/>
                <w:b/>
                <w:sz w:val="24"/>
                <w:szCs w:val="24"/>
              </w:rPr>
              <w:delText>.</w:delText>
            </w:r>
            <w:r w:rsidDel="00562684">
              <w:rPr>
                <w:rFonts w:cs="Times New Roman"/>
                <w:sz w:val="24"/>
                <w:szCs w:val="24"/>
              </w:rPr>
              <w:delText xml:space="preserve"> </w:delText>
            </w:r>
          </w:del>
          <w:r w:rsidR="00E122B2" w:rsidRPr="00EB5E3E">
            <w:rPr>
              <w:rFonts w:cs="Times New Roman"/>
              <w:sz w:val="24"/>
              <w:szCs w:val="24"/>
            </w:rPr>
            <w:t>Néanmoins, il faut préciser que la disposition</w:t>
          </w:r>
          <w:r w:rsidR="00E122B2" w:rsidRPr="00EB5E3E">
            <w:rPr>
              <w:rFonts w:cs="Times New Roman"/>
              <w:sz w:val="24"/>
              <w:szCs w:val="24"/>
            </w:rPr>
            <w:fldChar w:fldCharType="begin"/>
          </w:r>
          <w:r w:rsidR="00E122B2">
            <w:instrText xml:space="preserve"> XE "</w:instrText>
          </w:r>
          <w:r w:rsidR="00E122B2" w:rsidRPr="00EB5E3E">
            <w:rPr>
              <w:rFonts w:cs="Times New Roman"/>
              <w:iCs/>
              <w:sz w:val="24"/>
              <w:szCs w:val="24"/>
            </w:rPr>
            <w:instrText>disposition</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contenue dans l’article 162 alinéa</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alinéa</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3 peut faire croire à première vue qu’aucune personne ne peut elle-même saisir directement la Cour</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Cour</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constitutionnelle</w:t>
          </w:r>
          <w:r w:rsidR="00E122B2" w:rsidRPr="00EB5E3E">
            <w:rPr>
              <w:rFonts w:cs="Times New Roman"/>
              <w:sz w:val="24"/>
              <w:szCs w:val="24"/>
            </w:rPr>
            <w:fldChar w:fldCharType="begin"/>
          </w:r>
          <w:r w:rsidR="00E122B2">
            <w:instrText xml:space="preserve"> XE "</w:instrText>
          </w:r>
          <w:r w:rsidR="00E122B2" w:rsidRPr="00EB5E3E">
            <w:rPr>
              <w:rFonts w:cs="Times New Roman"/>
              <w:i/>
              <w:sz w:val="24"/>
              <w:szCs w:val="24"/>
            </w:rPr>
            <w:instrText>constitutionnelle</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pour une inconstitutionnalité</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inconstitutionnalité</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par voie d’exception. Cette opinion est erronée</w:t>
          </w:r>
          <w:r w:rsidR="00E122B2" w:rsidRPr="00336ABF">
            <w:rPr>
              <w:rStyle w:val="Appelnotedebasdep"/>
              <w:rFonts w:cs="Times New Roman"/>
              <w:sz w:val="24"/>
              <w:szCs w:val="24"/>
            </w:rPr>
            <w:footnoteReference w:id="73"/>
          </w:r>
          <w:r w:rsidR="00E122B2" w:rsidRPr="00EB5E3E">
            <w:rPr>
              <w:rFonts w:cs="Times New Roman"/>
              <w:sz w:val="24"/>
              <w:szCs w:val="24"/>
            </w:rPr>
            <w:t>. L’article 52 alinéa dernier de la loi</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loi</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organique relative à l’organisation et le fonctionnement de la Cour constitutionnelle</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Cour constitutionnelle</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énonce clairement que</w:t>
          </w:r>
          <w:ins w:id="996" w:author="laura franckx" w:date="2021-02-22T14:18:00Z">
            <w:r w:rsidR="00562684">
              <w:rPr>
                <w:rFonts w:cs="Times New Roman"/>
                <w:sz w:val="24"/>
                <w:szCs w:val="24"/>
              </w:rPr>
              <w:t>,</w:t>
            </w:r>
          </w:ins>
          <w:r w:rsidR="00E122B2" w:rsidRPr="00EB5E3E">
            <w:rPr>
              <w:rFonts w:cs="Times New Roman"/>
              <w:sz w:val="24"/>
              <w:szCs w:val="24"/>
            </w:rPr>
            <w:t> dans ce cas</w:t>
          </w:r>
          <w:ins w:id="997" w:author="laura franckx" w:date="2021-02-22T14:18:00Z">
            <w:r w:rsidR="00562684">
              <w:rPr>
                <w:rFonts w:cs="Times New Roman"/>
                <w:sz w:val="24"/>
                <w:szCs w:val="24"/>
              </w:rPr>
              <w:t>,</w:t>
            </w:r>
          </w:ins>
          <w:r w:rsidR="00E122B2" w:rsidRPr="00EB5E3E">
            <w:rPr>
              <w:rFonts w:cs="Times New Roman"/>
              <w:sz w:val="24"/>
              <w:szCs w:val="24"/>
            </w:rPr>
            <w:t xml:space="preserve"> la juridiction</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juridiction</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sursoit</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sursoit</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à statuer</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statuer</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 xml:space="preserve"> et saisit la Cour constitutionnelle toutes affaires cessantes. D’où</w:t>
          </w:r>
          <w:ins w:id="998" w:author="laura franckx" w:date="2021-02-22T14:19:00Z">
            <w:r w:rsidR="00562684">
              <w:rPr>
                <w:rFonts w:cs="Times New Roman"/>
                <w:sz w:val="24"/>
                <w:szCs w:val="24"/>
              </w:rPr>
              <w:t xml:space="preserve"> le fait qu’</w:t>
            </w:r>
          </w:ins>
          <w:del w:id="999" w:author="laura franckx" w:date="2021-02-22T14:19:00Z">
            <w:r w:rsidR="00E122B2" w:rsidRPr="00EB5E3E" w:rsidDel="00562684">
              <w:rPr>
                <w:rFonts w:cs="Times New Roman"/>
                <w:sz w:val="24"/>
                <w:szCs w:val="24"/>
              </w:rPr>
              <w:delText xml:space="preserve">, </w:delText>
            </w:r>
          </w:del>
          <w:r w:rsidR="00E122B2" w:rsidRPr="00EB5E3E">
            <w:rPr>
              <w:rFonts w:cs="Times New Roman"/>
              <w:sz w:val="24"/>
              <w:szCs w:val="24"/>
            </w:rPr>
            <w:t>il revient à la juridiction devant laquelle l’exception est soulevée de saisir avec diligence la Cour constitutionnelle « toutes affaires cessantes ». Elle ne peut ni ne doit en apprécier le caractère dilatoire</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dilatoire</w:instrText>
          </w:r>
          <w:r w:rsidR="00E122B2">
            <w:instrText xml:space="preserve">" </w:instrText>
          </w:r>
          <w:r w:rsidR="00E122B2" w:rsidRPr="00EB5E3E">
            <w:rPr>
              <w:rFonts w:cs="Times New Roman"/>
              <w:sz w:val="24"/>
              <w:szCs w:val="24"/>
            </w:rPr>
            <w:fldChar w:fldCharType="end"/>
          </w:r>
          <w:r w:rsidR="00E122B2" w:rsidRPr="00EB5E3E">
            <w:rPr>
              <w:rFonts w:cs="Times New Roman"/>
              <w:sz w:val="24"/>
              <w:szCs w:val="24"/>
            </w:rPr>
            <w:t>.</w:t>
          </w:r>
          <w:r w:rsidR="00156420">
            <w:rPr>
              <w:rFonts w:cs="Times New Roman"/>
              <w:sz w:val="24"/>
              <w:szCs w:val="24"/>
            </w:rPr>
            <w:t xml:space="preserve"> </w:t>
          </w:r>
          <w:r w:rsidR="00E122B2" w:rsidRPr="00EB5E3E">
            <w:rPr>
              <w:rFonts w:cs="Times New Roman"/>
              <w:sz w:val="24"/>
              <w:szCs w:val="24"/>
            </w:rPr>
            <w:t>L’examen de l’exception ne relève pas de sa compétence mais plutôt de la compétence exclusive de la Cour constitutionnelle saisie par la juridiction concernée, et non pas par l’une des parties au procès</w:t>
          </w:r>
          <w:r w:rsidR="00E122B2" w:rsidRPr="00EB5E3E">
            <w:rPr>
              <w:rFonts w:cs="Times New Roman"/>
              <w:sz w:val="24"/>
              <w:szCs w:val="24"/>
            </w:rPr>
            <w:fldChar w:fldCharType="begin"/>
          </w:r>
          <w:r w:rsidR="00E122B2">
            <w:instrText xml:space="preserve"> XE "</w:instrText>
          </w:r>
          <w:r w:rsidR="00E122B2" w:rsidRPr="00EB5E3E">
            <w:rPr>
              <w:rFonts w:cs="Times New Roman"/>
              <w:sz w:val="24"/>
              <w:szCs w:val="24"/>
            </w:rPr>
            <w:instrText>procès</w:instrText>
          </w:r>
          <w:r w:rsidR="00E122B2">
            <w:instrText xml:space="preserve">" </w:instrText>
          </w:r>
          <w:r w:rsidR="00E122B2" w:rsidRPr="00EB5E3E">
            <w:rPr>
              <w:rFonts w:cs="Times New Roman"/>
              <w:sz w:val="24"/>
              <w:szCs w:val="24"/>
            </w:rPr>
            <w:fldChar w:fldCharType="end"/>
          </w:r>
          <w:r w:rsidR="00E122B2" w:rsidRPr="00EB5E3E">
            <w:rPr>
              <w:rFonts w:cs="Times New Roman"/>
              <w:i/>
              <w:sz w:val="24"/>
              <w:szCs w:val="24"/>
            </w:rPr>
            <w:t xml:space="preserve">. </w:t>
          </w:r>
        </w:p>
        <w:p w14:paraId="27EE8DAD" w14:textId="181BCADB" w:rsidR="003B6156" w:rsidRDefault="00E122B2">
          <w:pPr>
            <w:pStyle w:val="Paragraphedeliste"/>
            <w:spacing w:before="240" w:line="360" w:lineRule="auto"/>
            <w:ind w:left="360"/>
            <w:rPr>
              <w:rFonts w:cs="Times New Roman"/>
              <w:sz w:val="24"/>
              <w:szCs w:val="24"/>
            </w:rPr>
            <w:pPrChange w:id="1000" w:author="laura franckx" w:date="2021-02-22T12:00:00Z">
              <w:pPr>
                <w:pStyle w:val="Paragraphedeliste"/>
                <w:numPr>
                  <w:numId w:val="38"/>
                </w:numPr>
                <w:spacing w:before="240" w:line="360" w:lineRule="auto"/>
                <w:ind w:left="0" w:firstLine="360"/>
              </w:pPr>
            </w:pPrChange>
          </w:pPr>
          <w:r w:rsidRPr="003B6156">
            <w:rPr>
              <w:rFonts w:cs="Times New Roman"/>
              <w:sz w:val="24"/>
              <w:szCs w:val="24"/>
            </w:rPr>
            <w:t>Il parait souhaitable que la décision</w:t>
          </w:r>
          <w:r w:rsidRPr="003B6156">
            <w:rPr>
              <w:rFonts w:cs="Times New Roman"/>
              <w:sz w:val="24"/>
              <w:szCs w:val="24"/>
            </w:rPr>
            <w:fldChar w:fldCharType="begin"/>
          </w:r>
          <w:r>
            <w:instrText xml:space="preserve"> XE "</w:instrText>
          </w:r>
          <w:r w:rsidRPr="003B6156">
            <w:rPr>
              <w:rFonts w:cs="Times New Roman"/>
              <w:sz w:val="24"/>
              <w:szCs w:val="24"/>
            </w:rPr>
            <w:instrText>décision</w:instrText>
          </w:r>
          <w:r>
            <w:instrText xml:space="preserve">" </w:instrText>
          </w:r>
          <w:r w:rsidRPr="003B6156">
            <w:rPr>
              <w:rFonts w:cs="Times New Roman"/>
              <w:sz w:val="24"/>
              <w:szCs w:val="24"/>
            </w:rPr>
            <w:fldChar w:fldCharType="end"/>
          </w:r>
          <w:r w:rsidRPr="003B6156">
            <w:rPr>
              <w:rFonts w:cs="Times New Roman"/>
              <w:sz w:val="24"/>
              <w:szCs w:val="24"/>
            </w:rPr>
            <w:t xml:space="preserve"> de renvoi préjudiciel en appréciation de la </w:t>
          </w:r>
          <w:ins w:id="1001" w:author="laura franckx" w:date="2021-02-22T14:19:00Z">
            <w:r w:rsidR="00562684">
              <w:rPr>
                <w:rFonts w:cs="Times New Roman"/>
                <w:sz w:val="24"/>
                <w:szCs w:val="24"/>
              </w:rPr>
              <w:t>c</w:t>
            </w:r>
          </w:ins>
          <w:del w:id="1002" w:author="laura franckx" w:date="2021-02-22T14:19:00Z">
            <w:r w:rsidRPr="003B6156" w:rsidDel="00562684">
              <w:rPr>
                <w:rFonts w:cs="Times New Roman"/>
                <w:sz w:val="24"/>
                <w:szCs w:val="24"/>
              </w:rPr>
              <w:delText>C</w:delText>
            </w:r>
          </w:del>
          <w:r w:rsidRPr="003B6156">
            <w:rPr>
              <w:rFonts w:cs="Times New Roman"/>
              <w:sz w:val="24"/>
              <w:szCs w:val="24"/>
            </w:rPr>
            <w:t>onstitution</w:t>
          </w:r>
          <w:r w:rsidR="00E95738" w:rsidRPr="003B6156">
            <w:rPr>
              <w:rFonts w:cs="Times New Roman"/>
              <w:sz w:val="24"/>
              <w:szCs w:val="24"/>
            </w:rPr>
            <w:t>n</w:t>
          </w:r>
          <w:r w:rsidRPr="003B6156">
            <w:rPr>
              <w:rFonts w:cs="Times New Roman"/>
              <w:sz w:val="24"/>
              <w:szCs w:val="24"/>
            </w:rPr>
            <w:t>alité puisse indiquer dans quelle mesure la décision du tribunal</w:t>
          </w:r>
          <w:r w:rsidRPr="003B6156">
            <w:rPr>
              <w:rFonts w:cs="Times New Roman"/>
              <w:sz w:val="24"/>
              <w:szCs w:val="24"/>
            </w:rPr>
            <w:fldChar w:fldCharType="begin"/>
          </w:r>
          <w:r>
            <w:instrText xml:space="preserve"> XE "</w:instrText>
          </w:r>
          <w:r w:rsidRPr="003B6156">
            <w:rPr>
              <w:rFonts w:cs="Times New Roman"/>
              <w:iCs/>
              <w:sz w:val="24"/>
              <w:szCs w:val="24"/>
            </w:rPr>
            <w:instrText>tribunal</w:instrText>
          </w:r>
          <w:r>
            <w:instrText xml:space="preserve">" </w:instrText>
          </w:r>
          <w:r w:rsidRPr="003B6156">
            <w:rPr>
              <w:rFonts w:cs="Times New Roman"/>
              <w:sz w:val="24"/>
              <w:szCs w:val="24"/>
            </w:rPr>
            <w:fldChar w:fldCharType="end"/>
          </w:r>
          <w:r w:rsidRPr="003B6156">
            <w:rPr>
              <w:rFonts w:cs="Times New Roman"/>
              <w:sz w:val="24"/>
              <w:szCs w:val="24"/>
            </w:rPr>
            <w:t xml:space="preserve"> dépend de la validité de la norme dont la constitutionnalité</w:t>
          </w:r>
          <w:r w:rsidRPr="003B6156">
            <w:rPr>
              <w:rFonts w:cs="Times New Roman"/>
              <w:sz w:val="24"/>
              <w:szCs w:val="24"/>
            </w:rPr>
            <w:fldChar w:fldCharType="begin"/>
          </w:r>
          <w:r>
            <w:instrText xml:space="preserve"> XE "</w:instrText>
          </w:r>
          <w:r w:rsidRPr="003B6156">
            <w:rPr>
              <w:rFonts w:cs="Times New Roman"/>
              <w:sz w:val="24"/>
              <w:szCs w:val="24"/>
            </w:rPr>
            <w:instrText>constitutionnalité</w:instrText>
          </w:r>
          <w:r>
            <w:instrText xml:space="preserve">" </w:instrText>
          </w:r>
          <w:r w:rsidRPr="003B6156">
            <w:rPr>
              <w:rFonts w:cs="Times New Roman"/>
              <w:sz w:val="24"/>
              <w:szCs w:val="24"/>
            </w:rPr>
            <w:fldChar w:fldCharType="end"/>
          </w:r>
          <w:r w:rsidRPr="003B6156">
            <w:rPr>
              <w:rFonts w:cs="Times New Roman"/>
              <w:sz w:val="24"/>
              <w:szCs w:val="24"/>
            </w:rPr>
            <w:t xml:space="preserve"> est contestée et avec quelle disposition</w:t>
          </w:r>
          <w:r w:rsidRPr="003B6156">
            <w:rPr>
              <w:rFonts w:cs="Times New Roman"/>
              <w:sz w:val="24"/>
              <w:szCs w:val="24"/>
            </w:rPr>
            <w:fldChar w:fldCharType="begin"/>
          </w:r>
          <w:r>
            <w:instrText xml:space="preserve"> XE "</w:instrText>
          </w:r>
          <w:r w:rsidRPr="003B6156">
            <w:rPr>
              <w:rFonts w:cs="Times New Roman"/>
              <w:iCs/>
              <w:sz w:val="24"/>
              <w:szCs w:val="24"/>
            </w:rPr>
            <w:instrText>disposition</w:instrText>
          </w:r>
          <w:r>
            <w:instrText xml:space="preserve">" </w:instrText>
          </w:r>
          <w:r w:rsidRPr="003B6156">
            <w:rPr>
              <w:rFonts w:cs="Times New Roman"/>
              <w:sz w:val="24"/>
              <w:szCs w:val="24"/>
            </w:rPr>
            <w:fldChar w:fldCharType="end"/>
          </w:r>
          <w:r w:rsidRPr="003B6156">
            <w:rPr>
              <w:rFonts w:cs="Times New Roman"/>
              <w:sz w:val="24"/>
              <w:szCs w:val="24"/>
            </w:rPr>
            <w:t xml:space="preserve"> constitutionnelle</w:t>
          </w:r>
          <w:r w:rsidRPr="003B6156">
            <w:rPr>
              <w:rFonts w:cs="Times New Roman"/>
              <w:sz w:val="24"/>
              <w:szCs w:val="24"/>
            </w:rPr>
            <w:fldChar w:fldCharType="begin"/>
          </w:r>
          <w:r>
            <w:instrText xml:space="preserve"> XE "</w:instrText>
          </w:r>
          <w:r w:rsidRPr="003B6156">
            <w:rPr>
              <w:rFonts w:cs="Times New Roman"/>
              <w:i/>
              <w:sz w:val="24"/>
              <w:szCs w:val="24"/>
            </w:rPr>
            <w:instrText>constitutionnelle</w:instrText>
          </w:r>
          <w:r>
            <w:instrText xml:space="preserve">" </w:instrText>
          </w:r>
          <w:r w:rsidRPr="003B6156">
            <w:rPr>
              <w:rFonts w:cs="Times New Roman"/>
              <w:sz w:val="24"/>
              <w:szCs w:val="24"/>
            </w:rPr>
            <w:fldChar w:fldCharType="end"/>
          </w:r>
          <w:r w:rsidRPr="003B6156">
            <w:rPr>
              <w:rFonts w:cs="Times New Roman"/>
              <w:sz w:val="24"/>
              <w:szCs w:val="24"/>
            </w:rPr>
            <w:t xml:space="preserve"> cette norme serait incompatible. La réponse donnée par la Cour</w:t>
          </w:r>
          <w:r w:rsidRPr="003B6156">
            <w:rPr>
              <w:rFonts w:cs="Times New Roman"/>
              <w:sz w:val="24"/>
              <w:szCs w:val="24"/>
            </w:rPr>
            <w:fldChar w:fldCharType="begin"/>
          </w:r>
          <w:r>
            <w:instrText xml:space="preserve"> XE "</w:instrText>
          </w:r>
          <w:r w:rsidRPr="003B6156">
            <w:rPr>
              <w:rFonts w:cs="Times New Roman"/>
              <w:sz w:val="24"/>
              <w:szCs w:val="24"/>
            </w:rPr>
            <w:instrText>Cour</w:instrText>
          </w:r>
          <w:r>
            <w:instrText xml:space="preserve">" </w:instrText>
          </w:r>
          <w:r w:rsidRPr="003B6156">
            <w:rPr>
              <w:rFonts w:cs="Times New Roman"/>
              <w:sz w:val="24"/>
              <w:szCs w:val="24"/>
            </w:rPr>
            <w:fldChar w:fldCharType="end"/>
          </w:r>
          <w:r w:rsidRPr="003B6156">
            <w:rPr>
              <w:rFonts w:cs="Times New Roman"/>
              <w:sz w:val="24"/>
              <w:szCs w:val="24"/>
            </w:rPr>
            <w:t xml:space="preserve"> constitutionnelle</w:t>
          </w:r>
          <w:r w:rsidRPr="003B6156">
            <w:rPr>
              <w:rFonts w:cs="Times New Roman"/>
              <w:sz w:val="24"/>
              <w:szCs w:val="24"/>
            </w:rPr>
            <w:fldChar w:fldCharType="begin"/>
          </w:r>
          <w:r>
            <w:instrText xml:space="preserve"> XE "</w:instrText>
          </w:r>
          <w:r w:rsidRPr="003B6156">
            <w:rPr>
              <w:rFonts w:cs="Times New Roman"/>
              <w:sz w:val="24"/>
              <w:szCs w:val="24"/>
            </w:rPr>
            <w:instrText>Cour constitutionnelle</w:instrText>
          </w:r>
          <w:r>
            <w:instrText xml:space="preserve">" </w:instrText>
          </w:r>
          <w:r w:rsidRPr="003B6156">
            <w:rPr>
              <w:rFonts w:cs="Times New Roman"/>
              <w:sz w:val="24"/>
              <w:szCs w:val="24"/>
            </w:rPr>
            <w:fldChar w:fldCharType="end"/>
          </w:r>
          <w:r w:rsidRPr="003B6156">
            <w:rPr>
              <w:rFonts w:cs="Times New Roman"/>
              <w:sz w:val="24"/>
              <w:szCs w:val="24"/>
            </w:rPr>
            <w:t xml:space="preserve"> est principalement concrète puisqu’elle a pour objet de permettre la solution d’un litige</w:t>
          </w:r>
          <w:r w:rsidRPr="003B6156">
            <w:rPr>
              <w:rFonts w:cs="Times New Roman"/>
              <w:sz w:val="24"/>
              <w:szCs w:val="24"/>
            </w:rPr>
            <w:fldChar w:fldCharType="begin"/>
          </w:r>
          <w:r>
            <w:instrText xml:space="preserve"> XE "</w:instrText>
          </w:r>
          <w:r w:rsidRPr="003B6156">
            <w:rPr>
              <w:rFonts w:cs="Times New Roman"/>
              <w:sz w:val="24"/>
              <w:szCs w:val="24"/>
            </w:rPr>
            <w:instrText>litige</w:instrText>
          </w:r>
          <w:r>
            <w:instrText xml:space="preserve">" </w:instrText>
          </w:r>
          <w:r w:rsidRPr="003B6156">
            <w:rPr>
              <w:rFonts w:cs="Times New Roman"/>
              <w:sz w:val="24"/>
              <w:szCs w:val="24"/>
            </w:rPr>
            <w:fldChar w:fldCharType="end"/>
          </w:r>
          <w:r w:rsidRPr="003B6156">
            <w:rPr>
              <w:rFonts w:cs="Times New Roman"/>
              <w:sz w:val="24"/>
              <w:szCs w:val="24"/>
            </w:rPr>
            <w:t xml:space="preserve"> opposant</w:t>
          </w:r>
          <w:r w:rsidRPr="003B6156">
            <w:rPr>
              <w:rFonts w:cs="Times New Roman"/>
              <w:sz w:val="24"/>
              <w:szCs w:val="24"/>
            </w:rPr>
            <w:fldChar w:fldCharType="begin"/>
          </w:r>
          <w:r>
            <w:instrText xml:space="preserve"> XE "</w:instrText>
          </w:r>
          <w:r w:rsidRPr="003B6156">
            <w:rPr>
              <w:rFonts w:cs="Times New Roman"/>
              <w:sz w:val="24"/>
              <w:szCs w:val="24"/>
            </w:rPr>
            <w:instrText>opposant</w:instrText>
          </w:r>
          <w:r>
            <w:instrText xml:space="preserve">" </w:instrText>
          </w:r>
          <w:r w:rsidRPr="003B6156">
            <w:rPr>
              <w:rFonts w:cs="Times New Roman"/>
              <w:sz w:val="24"/>
              <w:szCs w:val="24"/>
            </w:rPr>
            <w:fldChar w:fldCharType="end"/>
          </w:r>
          <w:r w:rsidRPr="003B6156">
            <w:rPr>
              <w:rFonts w:cs="Times New Roman"/>
              <w:sz w:val="24"/>
              <w:szCs w:val="24"/>
            </w:rPr>
            <w:t xml:space="preserve"> des particuliers à une autorité</w:t>
          </w:r>
          <w:r w:rsidRPr="003B6156">
            <w:rPr>
              <w:rFonts w:cs="Times New Roman"/>
              <w:sz w:val="24"/>
              <w:szCs w:val="24"/>
            </w:rPr>
            <w:fldChar w:fldCharType="begin"/>
          </w:r>
          <w:r>
            <w:instrText xml:space="preserve"> XE "</w:instrText>
          </w:r>
          <w:r w:rsidRPr="003B6156">
            <w:rPr>
              <w:rFonts w:cs="Times New Roman"/>
              <w:sz w:val="24"/>
              <w:szCs w:val="24"/>
            </w:rPr>
            <w:instrText>autorité</w:instrText>
          </w:r>
          <w:r>
            <w:instrText xml:space="preserve">" </w:instrText>
          </w:r>
          <w:r w:rsidRPr="003B6156">
            <w:rPr>
              <w:rFonts w:cs="Times New Roman"/>
              <w:sz w:val="24"/>
              <w:szCs w:val="24"/>
            </w:rPr>
            <w:fldChar w:fldCharType="end"/>
          </w:r>
          <w:r w:rsidRPr="003B6156">
            <w:rPr>
              <w:rFonts w:cs="Times New Roman"/>
              <w:sz w:val="24"/>
              <w:szCs w:val="24"/>
            </w:rPr>
            <w:t xml:space="preserve"> publique</w:t>
          </w:r>
          <w:r w:rsidRPr="00412C82">
            <w:rPr>
              <w:vertAlign w:val="superscript"/>
            </w:rPr>
            <w:footnoteReference w:id="74"/>
          </w:r>
          <w:r w:rsidRPr="003B6156">
            <w:rPr>
              <w:rFonts w:cs="Times New Roman"/>
              <w:sz w:val="24"/>
              <w:szCs w:val="24"/>
            </w:rPr>
            <w:t>.</w:t>
          </w:r>
        </w:p>
        <w:p w14:paraId="4712775B" w14:textId="62CA1598" w:rsidR="00A33051" w:rsidRPr="00A33051" w:rsidRDefault="00E122B2">
          <w:pPr>
            <w:pStyle w:val="Paragraphedeliste"/>
            <w:spacing w:before="240" w:line="360" w:lineRule="auto"/>
            <w:ind w:left="360"/>
            <w:rPr>
              <w:rFonts w:cs="Times New Roman"/>
              <w:sz w:val="24"/>
              <w:szCs w:val="24"/>
            </w:rPr>
            <w:pPrChange w:id="1008" w:author="laura franckx" w:date="2021-02-22T12:00:00Z">
              <w:pPr>
                <w:pStyle w:val="Paragraphedeliste"/>
                <w:numPr>
                  <w:numId w:val="38"/>
                </w:numPr>
                <w:spacing w:before="240" w:line="360" w:lineRule="auto"/>
                <w:ind w:left="0" w:firstLine="360"/>
              </w:pPr>
            </w:pPrChange>
          </w:pPr>
          <w:r w:rsidRPr="003B6156">
            <w:rPr>
              <w:rFonts w:cs="Times New Roman"/>
              <w:sz w:val="24"/>
              <w:szCs w:val="24"/>
            </w:rPr>
            <w:t>Mais, il peut arriver que la juridiction</w:t>
          </w:r>
          <w:ins w:id="1009" w:author="laura franckx" w:date="2021-02-22T14:20:00Z">
            <w:r w:rsidR="00562684">
              <w:rPr>
                <w:rFonts w:cs="Times New Roman"/>
                <w:sz w:val="24"/>
                <w:szCs w:val="24"/>
              </w:rPr>
              <w:t>,</w:t>
            </w:r>
          </w:ins>
          <w:r w:rsidRPr="003B6156">
            <w:rPr>
              <w:rFonts w:cs="Times New Roman"/>
              <w:sz w:val="24"/>
              <w:szCs w:val="24"/>
            </w:rPr>
            <w:fldChar w:fldCharType="begin"/>
          </w:r>
          <w:r>
            <w:instrText xml:space="preserve"> XE "</w:instrText>
          </w:r>
          <w:r w:rsidRPr="003B6156">
            <w:rPr>
              <w:rFonts w:cs="Times New Roman"/>
              <w:sz w:val="24"/>
              <w:szCs w:val="24"/>
            </w:rPr>
            <w:instrText>juridiction</w:instrText>
          </w:r>
          <w:r>
            <w:instrText xml:space="preserve">" </w:instrText>
          </w:r>
          <w:r w:rsidRPr="003B6156">
            <w:rPr>
              <w:rFonts w:cs="Times New Roman"/>
              <w:sz w:val="24"/>
              <w:szCs w:val="24"/>
            </w:rPr>
            <w:fldChar w:fldCharType="end"/>
          </w:r>
          <w:r w:rsidRPr="003B6156">
            <w:rPr>
              <w:rFonts w:cs="Times New Roman"/>
              <w:sz w:val="24"/>
              <w:szCs w:val="24"/>
            </w:rPr>
            <w:t xml:space="preserve"> devant laquelle cette exception est soulevée</w:t>
          </w:r>
          <w:ins w:id="1010" w:author="laura franckx" w:date="2021-02-22T14:20:00Z">
            <w:r w:rsidR="00562684">
              <w:rPr>
                <w:rFonts w:cs="Times New Roman"/>
                <w:sz w:val="24"/>
                <w:szCs w:val="24"/>
              </w:rPr>
              <w:t>,</w:t>
            </w:r>
          </w:ins>
          <w:r w:rsidRPr="003B6156">
            <w:rPr>
              <w:rFonts w:cs="Times New Roman"/>
              <w:sz w:val="24"/>
              <w:szCs w:val="24"/>
            </w:rPr>
            <w:t xml:space="preserve"> refuse de surseoir</w:t>
          </w:r>
          <w:r w:rsidRPr="003B6156">
            <w:rPr>
              <w:rFonts w:cs="Times New Roman"/>
              <w:sz w:val="24"/>
              <w:szCs w:val="24"/>
            </w:rPr>
            <w:fldChar w:fldCharType="begin"/>
          </w:r>
          <w:r>
            <w:instrText xml:space="preserve"> XE "</w:instrText>
          </w:r>
          <w:r w:rsidRPr="003B6156">
            <w:rPr>
              <w:rFonts w:cs="Times New Roman"/>
              <w:sz w:val="24"/>
              <w:szCs w:val="24"/>
            </w:rPr>
            <w:instrText>surseoir</w:instrText>
          </w:r>
          <w:r>
            <w:instrText xml:space="preserve">" </w:instrText>
          </w:r>
          <w:r w:rsidRPr="003B6156">
            <w:rPr>
              <w:rFonts w:cs="Times New Roman"/>
              <w:sz w:val="24"/>
              <w:szCs w:val="24"/>
            </w:rPr>
            <w:fldChar w:fldCharType="end"/>
          </w:r>
          <w:r w:rsidRPr="003B6156">
            <w:rPr>
              <w:rFonts w:cs="Times New Roman"/>
              <w:sz w:val="24"/>
              <w:szCs w:val="24"/>
            </w:rPr>
            <w:t xml:space="preserve"> et </w:t>
          </w:r>
          <w:ins w:id="1011" w:author="laura franckx" w:date="2021-02-22T14:20:00Z">
            <w:r w:rsidR="00562684">
              <w:rPr>
                <w:rFonts w:cs="Times New Roman"/>
                <w:sz w:val="24"/>
                <w:szCs w:val="24"/>
              </w:rPr>
              <w:t xml:space="preserve">de </w:t>
            </w:r>
          </w:ins>
          <w:r w:rsidRPr="003B6156">
            <w:rPr>
              <w:rFonts w:cs="Times New Roman"/>
              <w:sz w:val="24"/>
              <w:szCs w:val="24"/>
            </w:rPr>
            <w:t>saisir toutes affaires cessantes la Cour</w:t>
          </w:r>
          <w:r w:rsidRPr="003B6156">
            <w:rPr>
              <w:rFonts w:cs="Times New Roman"/>
              <w:sz w:val="24"/>
              <w:szCs w:val="24"/>
            </w:rPr>
            <w:fldChar w:fldCharType="begin"/>
          </w:r>
          <w:r>
            <w:instrText xml:space="preserve"> XE "</w:instrText>
          </w:r>
          <w:r w:rsidRPr="003B6156">
            <w:rPr>
              <w:rFonts w:cs="Times New Roman"/>
              <w:sz w:val="24"/>
              <w:szCs w:val="24"/>
            </w:rPr>
            <w:instrText>Cour</w:instrText>
          </w:r>
          <w:r>
            <w:instrText xml:space="preserve">" </w:instrText>
          </w:r>
          <w:r w:rsidRPr="003B6156">
            <w:rPr>
              <w:rFonts w:cs="Times New Roman"/>
              <w:sz w:val="24"/>
              <w:szCs w:val="24"/>
            </w:rPr>
            <w:fldChar w:fldCharType="end"/>
          </w:r>
          <w:r w:rsidRPr="003B6156">
            <w:rPr>
              <w:rFonts w:cs="Times New Roman"/>
              <w:sz w:val="24"/>
              <w:szCs w:val="24"/>
            </w:rPr>
            <w:t xml:space="preserve"> constitutionnelle</w:t>
          </w:r>
          <w:r w:rsidRPr="003B6156">
            <w:rPr>
              <w:rFonts w:cs="Times New Roman"/>
              <w:sz w:val="24"/>
              <w:szCs w:val="24"/>
            </w:rPr>
            <w:fldChar w:fldCharType="begin"/>
          </w:r>
          <w:r>
            <w:instrText xml:space="preserve"> XE "</w:instrText>
          </w:r>
          <w:r w:rsidRPr="003B6156">
            <w:rPr>
              <w:rFonts w:cs="Times New Roman"/>
              <w:i/>
              <w:sz w:val="24"/>
              <w:szCs w:val="24"/>
            </w:rPr>
            <w:instrText>constitutionnelle</w:instrText>
          </w:r>
          <w:r>
            <w:instrText xml:space="preserve">" </w:instrText>
          </w:r>
          <w:r w:rsidRPr="003B6156">
            <w:rPr>
              <w:rFonts w:cs="Times New Roman"/>
              <w:sz w:val="24"/>
              <w:szCs w:val="24"/>
            </w:rPr>
            <w:fldChar w:fldCharType="end"/>
          </w:r>
          <w:r w:rsidRPr="003B6156">
            <w:rPr>
              <w:rFonts w:cs="Times New Roman"/>
              <w:sz w:val="24"/>
              <w:szCs w:val="24"/>
            </w:rPr>
            <w:t xml:space="preserve">. Jean-Pierre Mavungu Mvumbi-di-Ngoma </w:t>
          </w:r>
          <w:del w:id="1012" w:author="laura franckx" w:date="2021-02-22T12:00:00Z">
            <w:r w:rsidRPr="003B6156" w:rsidDel="0008547A">
              <w:rPr>
                <w:rFonts w:cs="Times New Roman"/>
                <w:sz w:val="24"/>
                <w:szCs w:val="24"/>
              </w:rPr>
              <w:delText xml:space="preserve"> </w:delText>
            </w:r>
          </w:del>
          <w:r w:rsidRPr="003B6156">
            <w:rPr>
              <w:rFonts w:cs="Times New Roman"/>
              <w:sz w:val="24"/>
              <w:szCs w:val="24"/>
            </w:rPr>
            <w:t>dit</w:t>
          </w:r>
          <w:ins w:id="1013" w:author="laura franckx" w:date="2021-02-22T14:20:00Z">
            <w:r w:rsidR="00562684">
              <w:rPr>
                <w:rFonts w:cs="Times New Roman"/>
                <w:sz w:val="24"/>
                <w:szCs w:val="24"/>
              </w:rPr>
              <w:t xml:space="preserve"> à ce propos</w:t>
            </w:r>
          </w:ins>
          <w:r w:rsidRPr="003B6156">
            <w:rPr>
              <w:rFonts w:cs="Times New Roman"/>
              <w:sz w:val="24"/>
              <w:szCs w:val="24"/>
            </w:rPr>
            <w:t> </w:t>
          </w:r>
          <w:r w:rsidRPr="003B6156">
            <w:rPr>
              <w:rFonts w:cs="Times New Roman"/>
              <w:color w:val="FF0000"/>
              <w:sz w:val="24"/>
              <w:szCs w:val="24"/>
            </w:rPr>
            <w:t xml:space="preserve">: </w:t>
          </w:r>
        </w:p>
        <w:p w14:paraId="6A73FD0D" w14:textId="5C96B559" w:rsidR="00E122B2" w:rsidRPr="003B6156" w:rsidRDefault="00E122B2" w:rsidP="00A33051">
          <w:pPr>
            <w:spacing w:line="360" w:lineRule="auto"/>
            <w:ind w:left="1134" w:right="568"/>
            <w:rPr>
              <w:rFonts w:cs="Times New Roman"/>
              <w:sz w:val="24"/>
              <w:szCs w:val="24"/>
            </w:rPr>
          </w:pPr>
          <w:r w:rsidRPr="003B6156">
            <w:rPr>
              <w:rFonts w:cs="Times New Roman"/>
              <w:sz w:val="24"/>
              <w:szCs w:val="24"/>
            </w:rPr>
            <w:t>« </w:t>
          </w:r>
          <w:r w:rsidR="00234224" w:rsidRPr="00D44A93">
            <w:rPr>
              <w:rFonts w:cs="Times New Roman"/>
              <w:sz w:val="24"/>
              <w:szCs w:val="24"/>
            </w:rPr>
            <w:t>[</w:t>
          </w:r>
          <w:r w:rsidR="00234224">
            <w:rPr>
              <w:rFonts w:cs="Times New Roman"/>
              <w:sz w:val="24"/>
              <w:szCs w:val="24"/>
            </w:rPr>
            <w:t>S</w:t>
          </w:r>
          <w:r w:rsidR="00234224" w:rsidRPr="00D44A93">
            <w:rPr>
              <w:rFonts w:cs="Times New Roman"/>
              <w:sz w:val="24"/>
              <w:szCs w:val="24"/>
            </w:rPr>
            <w:t>]</w:t>
          </w:r>
          <w:r w:rsidRPr="003B6156">
            <w:rPr>
              <w:rFonts w:cs="Times New Roman"/>
              <w:sz w:val="24"/>
              <w:szCs w:val="24"/>
            </w:rPr>
            <w:t>i la juridiction refuse ou retarde de manière délibérée à saisir la Cour pour une raison ou une autre, en pareille circonstance, la partie ayant soulevé l’exception aura la latitude d’attirer l’attention de la Cour constitutionnelle</w:t>
          </w:r>
          <w:r w:rsidRPr="003B6156">
            <w:rPr>
              <w:rFonts w:cs="Times New Roman"/>
              <w:sz w:val="24"/>
              <w:szCs w:val="24"/>
            </w:rPr>
            <w:fldChar w:fldCharType="begin"/>
          </w:r>
          <w:r>
            <w:instrText xml:space="preserve"> XE "</w:instrText>
          </w:r>
          <w:r w:rsidRPr="003B6156">
            <w:rPr>
              <w:rFonts w:cs="Times New Roman"/>
              <w:sz w:val="24"/>
              <w:szCs w:val="24"/>
            </w:rPr>
            <w:instrText>Cour constitutionnelle</w:instrText>
          </w:r>
          <w:r>
            <w:instrText xml:space="preserve">" </w:instrText>
          </w:r>
          <w:r w:rsidRPr="003B6156">
            <w:rPr>
              <w:rFonts w:cs="Times New Roman"/>
              <w:sz w:val="24"/>
              <w:szCs w:val="24"/>
            </w:rPr>
            <w:fldChar w:fldCharType="end"/>
          </w:r>
          <w:r w:rsidRPr="003B6156">
            <w:rPr>
              <w:rFonts w:cs="Times New Roman"/>
              <w:sz w:val="24"/>
              <w:szCs w:val="24"/>
            </w:rPr>
            <w:t xml:space="preserve"> une avec copie réservée au chef de la juridiction incriminée et à l’autre partie au litige</w:t>
          </w:r>
          <w:r w:rsidRPr="003B6156">
            <w:rPr>
              <w:rFonts w:cs="Times New Roman"/>
              <w:sz w:val="24"/>
              <w:szCs w:val="24"/>
            </w:rPr>
            <w:fldChar w:fldCharType="begin"/>
          </w:r>
          <w:r>
            <w:instrText xml:space="preserve"> XE "</w:instrText>
          </w:r>
          <w:r w:rsidRPr="003B6156">
            <w:rPr>
              <w:rFonts w:cs="Times New Roman"/>
              <w:sz w:val="24"/>
              <w:szCs w:val="24"/>
            </w:rPr>
            <w:instrText>litige</w:instrText>
          </w:r>
          <w:r>
            <w:instrText xml:space="preserve">" </w:instrText>
          </w:r>
          <w:r w:rsidRPr="003B6156">
            <w:rPr>
              <w:rFonts w:cs="Times New Roman"/>
              <w:sz w:val="24"/>
              <w:szCs w:val="24"/>
            </w:rPr>
            <w:fldChar w:fldCharType="end"/>
          </w:r>
          <w:r w:rsidR="00A33051">
            <w:rPr>
              <w:rFonts w:cs="Times New Roman"/>
              <w:sz w:val="24"/>
              <w:szCs w:val="24"/>
            </w:rPr>
            <w:t xml:space="preserve"> sur cet état de fait</w:t>
          </w:r>
          <w:r w:rsidR="00A33051" w:rsidRPr="00A33051">
            <w:rPr>
              <w:rFonts w:cs="Times New Roman"/>
              <w:sz w:val="24"/>
              <w:szCs w:val="24"/>
            </w:rPr>
            <w:t>.</w:t>
          </w:r>
          <w:r w:rsidRPr="003B6156">
            <w:rPr>
              <w:rFonts w:cs="Times New Roman"/>
              <w:sz w:val="24"/>
              <w:szCs w:val="24"/>
            </w:rPr>
            <w:t xml:space="preserve"> Si cette exception est fondée à première vue (</w:t>
          </w:r>
          <w:r w:rsidRPr="003B6156">
            <w:rPr>
              <w:rFonts w:cs="Times New Roman"/>
              <w:i/>
              <w:sz w:val="24"/>
              <w:szCs w:val="24"/>
            </w:rPr>
            <w:t>prima facie</w:t>
          </w:r>
          <w:r w:rsidRPr="003B6156">
            <w:rPr>
              <w:rFonts w:cs="Times New Roman"/>
              <w:sz w:val="24"/>
              <w:szCs w:val="24"/>
            </w:rPr>
            <w:t>), la Cour, en sa qualité de gardienne ou protectrice des droits constitutionnels, pourra donner injonction</w:t>
          </w:r>
          <w:r w:rsidRPr="003B6156">
            <w:rPr>
              <w:rFonts w:cs="Times New Roman"/>
              <w:sz w:val="24"/>
              <w:szCs w:val="24"/>
            </w:rPr>
            <w:fldChar w:fldCharType="begin"/>
          </w:r>
          <w:r>
            <w:instrText xml:space="preserve"> XE "</w:instrText>
          </w:r>
          <w:r w:rsidRPr="003B6156">
            <w:rPr>
              <w:rFonts w:cs="Times New Roman"/>
              <w:sz w:val="24"/>
              <w:szCs w:val="24"/>
            </w:rPr>
            <w:instrText>injonction</w:instrText>
          </w:r>
          <w:r>
            <w:instrText xml:space="preserve">" </w:instrText>
          </w:r>
          <w:r w:rsidRPr="003B6156">
            <w:rPr>
              <w:rFonts w:cs="Times New Roman"/>
              <w:sz w:val="24"/>
              <w:szCs w:val="24"/>
            </w:rPr>
            <w:fldChar w:fldCharType="end"/>
          </w:r>
          <w:r w:rsidRPr="003B6156">
            <w:rPr>
              <w:rFonts w:cs="Times New Roman"/>
              <w:sz w:val="24"/>
              <w:szCs w:val="24"/>
            </w:rPr>
            <w:t xml:space="preserve"> à la juridiction incriminée de s’exécuter sans tarder. Même dans l’hypothèse où cette exception ne semble pas fondée </w:t>
          </w:r>
          <w:r w:rsidRPr="003B6156">
            <w:rPr>
              <w:rFonts w:cs="Times New Roman"/>
              <w:i/>
              <w:sz w:val="24"/>
              <w:szCs w:val="24"/>
            </w:rPr>
            <w:t>prima facie</w:t>
          </w:r>
          <w:r w:rsidRPr="003B6156">
            <w:rPr>
              <w:rFonts w:cs="Times New Roman"/>
              <w:sz w:val="24"/>
              <w:szCs w:val="24"/>
            </w:rPr>
            <w:t>, étant donné que l’exclusivité de la compétence en matière d’examen de la Constitutionnalité revient à la cours constitutionnelle, elle devra également, dans cette hypothèse, donner injonction à la juridiction incriminée de s’exécuter sans tarder pour lui permettre de vider cette instance en procédure</w:t>
          </w:r>
          <w:r w:rsidRPr="003B6156">
            <w:rPr>
              <w:rFonts w:cs="Times New Roman"/>
              <w:sz w:val="24"/>
              <w:szCs w:val="24"/>
            </w:rPr>
            <w:fldChar w:fldCharType="begin"/>
          </w:r>
          <w:r>
            <w:instrText xml:space="preserve"> XE "</w:instrText>
          </w:r>
          <w:r w:rsidRPr="003B6156">
            <w:rPr>
              <w:rFonts w:cs="Times New Roman"/>
              <w:sz w:val="24"/>
              <w:szCs w:val="24"/>
            </w:rPr>
            <w:instrText>procédure</w:instrText>
          </w:r>
          <w:r>
            <w:instrText xml:space="preserve">" </w:instrText>
          </w:r>
          <w:r w:rsidRPr="003B6156">
            <w:rPr>
              <w:rFonts w:cs="Times New Roman"/>
              <w:sz w:val="24"/>
              <w:szCs w:val="24"/>
            </w:rPr>
            <w:fldChar w:fldCharType="end"/>
          </w:r>
          <w:r w:rsidRPr="003B6156">
            <w:rPr>
              <w:rFonts w:cs="Times New Roman"/>
              <w:sz w:val="24"/>
              <w:szCs w:val="24"/>
            </w:rPr>
            <w:t xml:space="preserve"> d’urgence afin d’éviter de dilater ou bloquer le dénouement de ce litige devant la juridiction appelée à en examiner le fond</w:t>
          </w:r>
          <w:r w:rsidRPr="003B6156">
            <w:rPr>
              <w:rFonts w:cs="Times New Roman"/>
              <w:sz w:val="24"/>
              <w:szCs w:val="24"/>
            </w:rPr>
            <w:fldChar w:fldCharType="begin"/>
          </w:r>
          <w:r>
            <w:instrText xml:space="preserve"> XE "</w:instrText>
          </w:r>
          <w:r w:rsidRPr="003B6156">
            <w:rPr>
              <w:rFonts w:cs="Times New Roman"/>
              <w:sz w:val="24"/>
              <w:szCs w:val="24"/>
            </w:rPr>
            <w:instrText>fond</w:instrText>
          </w:r>
          <w:r>
            <w:instrText xml:space="preserve">" </w:instrText>
          </w:r>
          <w:r w:rsidRPr="003B6156">
            <w:rPr>
              <w:rFonts w:cs="Times New Roman"/>
              <w:sz w:val="24"/>
              <w:szCs w:val="24"/>
            </w:rPr>
            <w:fldChar w:fldCharType="end"/>
          </w:r>
          <w:r w:rsidRPr="00336ABF">
            <w:rPr>
              <w:rStyle w:val="Appelnotedebasdep"/>
              <w:rFonts w:cs="Times New Roman"/>
              <w:sz w:val="24"/>
              <w:szCs w:val="24"/>
            </w:rPr>
            <w:footnoteReference w:id="75"/>
          </w:r>
          <w:r w:rsidR="00CA3A8C">
            <w:rPr>
              <w:rFonts w:cs="Times New Roman"/>
              <w:sz w:val="24"/>
              <w:szCs w:val="24"/>
            </w:rPr>
            <w:t> »</w:t>
          </w:r>
          <w:r w:rsidRPr="003B6156">
            <w:rPr>
              <w:rFonts w:cs="Times New Roman"/>
              <w:sz w:val="24"/>
              <w:szCs w:val="24"/>
            </w:rPr>
            <w:t>.</w:t>
          </w:r>
        </w:p>
        <w:p w14:paraId="7EBFD1F5" w14:textId="7D86F27F" w:rsidR="00E122B2" w:rsidRPr="000954C4" w:rsidRDefault="00E122B2">
          <w:pPr>
            <w:pStyle w:val="Paragraphedeliste"/>
            <w:spacing w:before="240" w:line="360" w:lineRule="auto"/>
            <w:ind w:left="360"/>
            <w:rPr>
              <w:rFonts w:cs="Times New Roman"/>
              <w:sz w:val="24"/>
              <w:szCs w:val="24"/>
            </w:rPr>
            <w:pPrChange w:id="1018" w:author="laura franckx" w:date="2021-02-22T12:00:00Z">
              <w:pPr>
                <w:pStyle w:val="Paragraphedeliste"/>
                <w:numPr>
                  <w:numId w:val="38"/>
                </w:numPr>
                <w:spacing w:before="240" w:line="360" w:lineRule="auto"/>
                <w:ind w:left="0" w:firstLine="360"/>
              </w:pPr>
            </w:pPrChange>
          </w:pPr>
          <w:r w:rsidRPr="000954C4">
            <w:rPr>
              <w:rFonts w:cs="Times New Roman"/>
              <w:sz w:val="24"/>
              <w:szCs w:val="24"/>
            </w:rPr>
            <w:t>Cette procédure</w:t>
          </w:r>
          <w:ins w:id="1019" w:author="laura franckx" w:date="2021-02-22T14:20:00Z">
            <w:r w:rsidR="00562684">
              <w:rPr>
                <w:rFonts w:cs="Times New Roman"/>
                <w:sz w:val="24"/>
                <w:szCs w:val="24"/>
              </w:rPr>
              <w:t>,</w:t>
            </w:r>
          </w:ins>
          <w:r w:rsidRPr="000954C4">
            <w:rPr>
              <w:rFonts w:cs="Times New Roman"/>
              <w:sz w:val="24"/>
              <w:szCs w:val="24"/>
            </w:rPr>
            <w:fldChar w:fldCharType="begin"/>
          </w:r>
          <w:r>
            <w:instrText xml:space="preserve"> XE "</w:instrText>
          </w:r>
          <w:r w:rsidRPr="000954C4">
            <w:rPr>
              <w:rFonts w:cs="Times New Roman"/>
              <w:sz w:val="24"/>
              <w:szCs w:val="24"/>
            </w:rPr>
            <w:instrText>procédure</w:instrText>
          </w:r>
          <w:r>
            <w:instrText xml:space="preserve">" </w:instrText>
          </w:r>
          <w:r w:rsidRPr="000954C4">
            <w:rPr>
              <w:rFonts w:cs="Times New Roman"/>
              <w:sz w:val="24"/>
              <w:szCs w:val="24"/>
            </w:rPr>
            <w:fldChar w:fldCharType="end"/>
          </w:r>
          <w:r w:rsidRPr="000954C4">
            <w:rPr>
              <w:rFonts w:cs="Times New Roman"/>
              <w:sz w:val="24"/>
              <w:szCs w:val="24"/>
            </w:rPr>
            <w:t xml:space="preserve"> qui rend </w:t>
          </w:r>
          <w:r w:rsidRPr="00A81C8A">
            <w:rPr>
              <w:rFonts w:cs="Times New Roman"/>
              <w:sz w:val="24"/>
              <w:szCs w:val="24"/>
            </w:rPr>
            <w:t xml:space="preserve">mécanique </w:t>
          </w:r>
          <w:r w:rsidRPr="000954C4">
            <w:rPr>
              <w:rFonts w:cs="Times New Roman"/>
              <w:sz w:val="24"/>
              <w:szCs w:val="24"/>
            </w:rPr>
            <w:t>le juge</w:t>
          </w:r>
          <w:r w:rsidRPr="000954C4">
            <w:rPr>
              <w:rFonts w:cs="Times New Roman"/>
              <w:sz w:val="24"/>
              <w:szCs w:val="24"/>
            </w:rPr>
            <w:fldChar w:fldCharType="begin"/>
          </w:r>
          <w:r>
            <w:instrText xml:space="preserve"> XE "</w:instrText>
          </w:r>
          <w:r w:rsidRPr="000954C4">
            <w:rPr>
              <w:rFonts w:cs="Times New Roman"/>
              <w:sz w:val="24"/>
              <w:szCs w:val="24"/>
            </w:rPr>
            <w:instrText>juge</w:instrText>
          </w:r>
          <w:r>
            <w:instrText xml:space="preserve">" </w:instrText>
          </w:r>
          <w:r w:rsidRPr="000954C4">
            <w:rPr>
              <w:rFonts w:cs="Times New Roman"/>
              <w:sz w:val="24"/>
              <w:szCs w:val="24"/>
            </w:rPr>
            <w:fldChar w:fldCharType="end"/>
          </w:r>
          <w:r w:rsidRPr="000954C4">
            <w:rPr>
              <w:rFonts w:cs="Times New Roman"/>
              <w:sz w:val="24"/>
              <w:szCs w:val="24"/>
            </w:rPr>
            <w:t xml:space="preserve"> (judiciaire</w:t>
          </w:r>
          <w:r w:rsidRPr="000954C4">
            <w:rPr>
              <w:rFonts w:cs="Times New Roman"/>
              <w:sz w:val="24"/>
              <w:szCs w:val="24"/>
            </w:rPr>
            <w:fldChar w:fldCharType="begin"/>
          </w:r>
          <w:r>
            <w:instrText xml:space="preserve"> XE "</w:instrText>
          </w:r>
          <w:r w:rsidRPr="000954C4">
            <w:rPr>
              <w:rFonts w:cs="Times New Roman"/>
              <w:sz w:val="24"/>
              <w:szCs w:val="24"/>
            </w:rPr>
            <w:instrText>judiciaire</w:instrText>
          </w:r>
          <w:r>
            <w:instrText xml:space="preserve">" </w:instrText>
          </w:r>
          <w:r w:rsidRPr="000954C4">
            <w:rPr>
              <w:rFonts w:cs="Times New Roman"/>
              <w:sz w:val="24"/>
              <w:szCs w:val="24"/>
            </w:rPr>
            <w:fldChar w:fldCharType="end"/>
          </w:r>
          <w:r w:rsidRPr="000954C4">
            <w:rPr>
              <w:rFonts w:cs="Times New Roman"/>
              <w:sz w:val="24"/>
              <w:szCs w:val="24"/>
            </w:rPr>
            <w:t xml:space="preserve"> ou administratif</w:t>
          </w:r>
          <w:r w:rsidRPr="000954C4">
            <w:rPr>
              <w:rFonts w:cs="Times New Roman"/>
              <w:sz w:val="24"/>
              <w:szCs w:val="24"/>
            </w:rPr>
            <w:fldChar w:fldCharType="begin"/>
          </w:r>
          <w:r>
            <w:instrText xml:space="preserve"> XE "</w:instrText>
          </w:r>
          <w:r w:rsidRPr="000954C4">
            <w:rPr>
              <w:rFonts w:cs="Times New Roman"/>
              <w:sz w:val="24"/>
              <w:szCs w:val="24"/>
            </w:rPr>
            <w:instrText>administratif</w:instrText>
          </w:r>
          <w:r>
            <w:instrText xml:space="preserve">" </w:instrText>
          </w:r>
          <w:r w:rsidRPr="000954C4">
            <w:rPr>
              <w:rFonts w:cs="Times New Roman"/>
              <w:sz w:val="24"/>
              <w:szCs w:val="24"/>
            </w:rPr>
            <w:fldChar w:fldCharType="end"/>
          </w:r>
          <w:r w:rsidRPr="000954C4">
            <w:rPr>
              <w:rFonts w:cs="Times New Roman"/>
              <w:sz w:val="24"/>
              <w:szCs w:val="24"/>
            </w:rPr>
            <w:t xml:space="preserve">) et qui l’oblige </w:t>
          </w:r>
          <w:ins w:id="1020" w:author="laura franckx" w:date="2021-02-22T14:21:00Z">
            <w:r w:rsidR="00562684">
              <w:rPr>
                <w:rFonts w:cs="Times New Roman"/>
                <w:sz w:val="24"/>
                <w:szCs w:val="24"/>
              </w:rPr>
              <w:t>à</w:t>
            </w:r>
          </w:ins>
          <w:del w:id="1021" w:author="laura franckx" w:date="2021-02-22T14:21:00Z">
            <w:r w:rsidRPr="000954C4" w:rsidDel="00562684">
              <w:rPr>
                <w:rFonts w:cs="Times New Roman"/>
                <w:sz w:val="24"/>
                <w:szCs w:val="24"/>
              </w:rPr>
              <w:delText>de</w:delText>
            </w:r>
          </w:del>
          <w:r w:rsidRPr="000954C4">
            <w:rPr>
              <w:rFonts w:cs="Times New Roman"/>
              <w:sz w:val="24"/>
              <w:szCs w:val="24"/>
            </w:rPr>
            <w:t xml:space="preserve"> surseoir</w:t>
          </w:r>
          <w:r w:rsidRPr="000954C4">
            <w:rPr>
              <w:rFonts w:cs="Times New Roman"/>
              <w:sz w:val="24"/>
              <w:szCs w:val="24"/>
            </w:rPr>
            <w:fldChar w:fldCharType="begin"/>
          </w:r>
          <w:r>
            <w:instrText xml:space="preserve"> XE "</w:instrText>
          </w:r>
          <w:r w:rsidRPr="000954C4">
            <w:rPr>
              <w:rFonts w:cs="Times New Roman"/>
              <w:sz w:val="24"/>
              <w:szCs w:val="24"/>
            </w:rPr>
            <w:instrText>surseoir</w:instrText>
          </w:r>
          <w:r>
            <w:instrText xml:space="preserve">" </w:instrText>
          </w:r>
          <w:r w:rsidRPr="000954C4">
            <w:rPr>
              <w:rFonts w:cs="Times New Roman"/>
              <w:sz w:val="24"/>
              <w:szCs w:val="24"/>
            </w:rPr>
            <w:fldChar w:fldCharType="end"/>
          </w:r>
          <w:r w:rsidRPr="000954C4">
            <w:rPr>
              <w:rFonts w:cs="Times New Roman"/>
              <w:sz w:val="24"/>
              <w:szCs w:val="24"/>
            </w:rPr>
            <w:t xml:space="preserve"> sans en apprécier le bien</w:t>
          </w:r>
          <w:ins w:id="1022" w:author="laura franckx" w:date="2021-02-22T14:21:00Z">
            <w:r w:rsidR="00562684">
              <w:rPr>
                <w:rFonts w:cs="Times New Roman"/>
                <w:sz w:val="24"/>
                <w:szCs w:val="24"/>
              </w:rPr>
              <w:t>-</w:t>
            </w:r>
          </w:ins>
          <w:del w:id="1023" w:author="laura franckx" w:date="2021-02-22T14:21:00Z">
            <w:r w:rsidRPr="000954C4" w:rsidDel="00562684">
              <w:rPr>
                <w:rFonts w:cs="Times New Roman"/>
                <w:sz w:val="24"/>
                <w:szCs w:val="24"/>
              </w:rPr>
              <w:delText xml:space="preserve"> </w:delText>
            </w:r>
          </w:del>
          <w:r w:rsidRPr="000954C4">
            <w:rPr>
              <w:rFonts w:cs="Times New Roman"/>
              <w:sz w:val="24"/>
              <w:szCs w:val="24"/>
            </w:rPr>
            <w:t>fondé</w:t>
          </w:r>
          <w:del w:id="1024" w:author="laura franckx" w:date="2021-02-22T14:21:00Z">
            <w:r w:rsidRPr="000954C4" w:rsidDel="00562684">
              <w:rPr>
                <w:rFonts w:cs="Times New Roman"/>
                <w:sz w:val="24"/>
                <w:szCs w:val="24"/>
              </w:rPr>
              <w:delText>e</w:delText>
            </w:r>
          </w:del>
          <w:r w:rsidRPr="000954C4">
            <w:rPr>
              <w:rFonts w:cs="Times New Roman"/>
              <w:sz w:val="24"/>
              <w:szCs w:val="24"/>
            </w:rPr>
            <w:t xml:space="preserve"> même s’il constate le caractère dilatoire</w:t>
          </w:r>
          <w:r w:rsidRPr="000954C4">
            <w:rPr>
              <w:rFonts w:cs="Times New Roman"/>
              <w:sz w:val="24"/>
              <w:szCs w:val="24"/>
            </w:rPr>
            <w:fldChar w:fldCharType="begin"/>
          </w:r>
          <w:r>
            <w:instrText xml:space="preserve"> XE "</w:instrText>
          </w:r>
          <w:r w:rsidRPr="000954C4">
            <w:rPr>
              <w:rFonts w:cs="Times New Roman"/>
              <w:sz w:val="24"/>
              <w:szCs w:val="24"/>
            </w:rPr>
            <w:instrText>dilatoire</w:instrText>
          </w:r>
          <w:r>
            <w:instrText xml:space="preserve">" </w:instrText>
          </w:r>
          <w:r w:rsidRPr="000954C4">
            <w:rPr>
              <w:rFonts w:cs="Times New Roman"/>
              <w:sz w:val="24"/>
              <w:szCs w:val="24"/>
            </w:rPr>
            <w:fldChar w:fldCharType="end"/>
          </w:r>
          <w:r w:rsidRPr="000954C4">
            <w:rPr>
              <w:rFonts w:cs="Times New Roman"/>
              <w:sz w:val="24"/>
              <w:szCs w:val="24"/>
            </w:rPr>
            <w:t xml:space="preserve"> notoire dans l’exception soulevée devant sa juridiction</w:t>
          </w:r>
          <w:ins w:id="1025" w:author="laura franckx" w:date="2021-02-22T14:21:00Z">
            <w:r w:rsidR="00562684">
              <w:rPr>
                <w:rFonts w:cs="Times New Roman"/>
                <w:sz w:val="24"/>
                <w:szCs w:val="24"/>
              </w:rPr>
              <w:t>,</w:t>
            </w:r>
          </w:ins>
          <w:r w:rsidRPr="000954C4">
            <w:rPr>
              <w:rFonts w:cs="Times New Roman"/>
              <w:sz w:val="24"/>
              <w:szCs w:val="24"/>
            </w:rPr>
            <w:fldChar w:fldCharType="begin"/>
          </w:r>
          <w:r>
            <w:instrText xml:space="preserve"> XE "</w:instrText>
          </w:r>
          <w:r w:rsidRPr="000954C4">
            <w:rPr>
              <w:rFonts w:cs="Times New Roman"/>
              <w:sz w:val="24"/>
              <w:szCs w:val="24"/>
            </w:rPr>
            <w:instrText>juridiction</w:instrText>
          </w:r>
          <w:r>
            <w:instrText xml:space="preserve">" </w:instrText>
          </w:r>
          <w:r w:rsidRPr="000954C4">
            <w:rPr>
              <w:rFonts w:cs="Times New Roman"/>
              <w:sz w:val="24"/>
              <w:szCs w:val="24"/>
            </w:rPr>
            <w:fldChar w:fldCharType="end"/>
          </w:r>
          <w:r>
            <w:rPr>
              <w:rFonts w:cs="Times New Roman"/>
              <w:sz w:val="24"/>
              <w:szCs w:val="24"/>
            </w:rPr>
            <w:t xml:space="preserve"> </w:t>
          </w:r>
          <w:r w:rsidRPr="000954C4">
            <w:rPr>
              <w:rFonts w:cs="Times New Roman"/>
              <w:sz w:val="24"/>
              <w:szCs w:val="24"/>
            </w:rPr>
            <w:t xml:space="preserve">est </w:t>
          </w:r>
          <w:r>
            <w:rPr>
              <w:rFonts w:cs="Times New Roman"/>
              <w:sz w:val="24"/>
              <w:szCs w:val="24"/>
            </w:rPr>
            <w:t xml:space="preserve">critiquable. Nous </w:t>
          </w:r>
          <w:r w:rsidRPr="005B7CDF">
            <w:rPr>
              <w:rFonts w:cs="Times New Roman"/>
              <w:sz w:val="24"/>
              <w:szCs w:val="24"/>
            </w:rPr>
            <w:t>pensons q</w:t>
          </w:r>
          <w:r>
            <w:rPr>
              <w:rFonts w:cs="Times New Roman"/>
              <w:sz w:val="24"/>
              <w:szCs w:val="24"/>
            </w:rPr>
            <w:t>ue </w:t>
          </w:r>
          <w:r w:rsidRPr="000954C4">
            <w:rPr>
              <w:rFonts w:cs="Times New Roman"/>
              <w:sz w:val="24"/>
              <w:szCs w:val="24"/>
            </w:rPr>
            <w:t>cette procédure ouvre une porte aux abus des exceptions</w:t>
          </w:r>
          <w:r w:rsidRPr="000954C4">
            <w:rPr>
              <w:rFonts w:cs="Times New Roman"/>
              <w:sz w:val="24"/>
              <w:szCs w:val="24"/>
            </w:rPr>
            <w:fldChar w:fldCharType="begin"/>
          </w:r>
          <w:r>
            <w:instrText xml:space="preserve"> XE "</w:instrText>
          </w:r>
          <w:r w:rsidRPr="000954C4">
            <w:rPr>
              <w:rFonts w:cs="Times New Roman"/>
              <w:sz w:val="24"/>
              <w:szCs w:val="24"/>
            </w:rPr>
            <w:instrText>exceptions</w:instrText>
          </w:r>
          <w:r>
            <w:instrText xml:space="preserve">" </w:instrText>
          </w:r>
          <w:r w:rsidRPr="000954C4">
            <w:rPr>
              <w:rFonts w:cs="Times New Roman"/>
              <w:sz w:val="24"/>
              <w:szCs w:val="24"/>
            </w:rPr>
            <w:fldChar w:fldCharType="end"/>
          </w:r>
          <w:r w:rsidRPr="000954C4">
            <w:rPr>
              <w:rFonts w:cs="Times New Roman"/>
              <w:sz w:val="24"/>
              <w:szCs w:val="24"/>
            </w:rPr>
            <w:t xml:space="preserve"> d’inconstitutionnalité</w:t>
          </w:r>
          <w:r w:rsidRPr="000954C4">
            <w:rPr>
              <w:rFonts w:cs="Times New Roman"/>
              <w:sz w:val="24"/>
              <w:szCs w:val="24"/>
            </w:rPr>
            <w:fldChar w:fldCharType="begin"/>
          </w:r>
          <w:r>
            <w:instrText xml:space="preserve"> XE "</w:instrText>
          </w:r>
          <w:r w:rsidRPr="000954C4">
            <w:rPr>
              <w:rFonts w:cs="Times New Roman"/>
              <w:sz w:val="24"/>
              <w:szCs w:val="24"/>
            </w:rPr>
            <w:instrText>inconstitutionnalité</w:instrText>
          </w:r>
          <w:r>
            <w:instrText xml:space="preserve">" </w:instrText>
          </w:r>
          <w:r w:rsidRPr="000954C4">
            <w:rPr>
              <w:rFonts w:cs="Times New Roman"/>
              <w:sz w:val="24"/>
              <w:szCs w:val="24"/>
            </w:rPr>
            <w:fldChar w:fldCharType="end"/>
          </w:r>
          <w:r w:rsidRPr="000954C4">
            <w:rPr>
              <w:rFonts w:cs="Times New Roman"/>
              <w:sz w:val="24"/>
              <w:szCs w:val="24"/>
            </w:rPr>
            <w:t xml:space="preserve"> qui finissent par être qualifiées </w:t>
          </w:r>
          <w:ins w:id="1026" w:author="laura franckx" w:date="2021-02-22T14:21:00Z">
            <w:r w:rsidR="00562684">
              <w:rPr>
                <w:rFonts w:cs="Times New Roman"/>
                <w:sz w:val="24"/>
                <w:szCs w:val="24"/>
              </w:rPr>
              <w:t xml:space="preserve">de </w:t>
            </w:r>
          </w:ins>
          <w:r w:rsidRPr="000954C4">
            <w:rPr>
              <w:rFonts w:cs="Times New Roman"/>
              <w:sz w:val="24"/>
              <w:szCs w:val="24"/>
            </w:rPr>
            <w:t>dilatoires</w:t>
          </w:r>
          <w:r w:rsidRPr="000954C4">
            <w:rPr>
              <w:rFonts w:cs="Times New Roman"/>
              <w:sz w:val="24"/>
              <w:szCs w:val="24"/>
            </w:rPr>
            <w:fldChar w:fldCharType="begin"/>
          </w:r>
          <w:r>
            <w:instrText xml:space="preserve"> XE "</w:instrText>
          </w:r>
          <w:r w:rsidRPr="000954C4">
            <w:rPr>
              <w:rFonts w:cs="Times New Roman"/>
              <w:i/>
              <w:sz w:val="24"/>
              <w:szCs w:val="24"/>
            </w:rPr>
            <w:instrText>dilatoires</w:instrText>
          </w:r>
          <w:r>
            <w:instrText xml:space="preserve">" </w:instrText>
          </w:r>
          <w:r w:rsidRPr="000954C4">
            <w:rPr>
              <w:rFonts w:cs="Times New Roman"/>
              <w:sz w:val="24"/>
              <w:szCs w:val="24"/>
            </w:rPr>
            <w:fldChar w:fldCharType="end"/>
          </w:r>
          <w:r w:rsidRPr="000954C4">
            <w:rPr>
              <w:rFonts w:cs="Times New Roman"/>
              <w:sz w:val="24"/>
              <w:szCs w:val="24"/>
            </w:rPr>
            <w:t xml:space="preserve">. </w:t>
          </w:r>
        </w:p>
        <w:p w14:paraId="675DD752" w14:textId="3E8160E0" w:rsidR="00DE341C" w:rsidRDefault="00E122B2">
          <w:pPr>
            <w:pStyle w:val="Paragraphedeliste"/>
            <w:spacing w:before="240" w:line="360" w:lineRule="auto"/>
            <w:ind w:left="360"/>
            <w:rPr>
              <w:rFonts w:cs="Times New Roman"/>
              <w:sz w:val="24"/>
              <w:szCs w:val="24"/>
            </w:rPr>
            <w:pPrChange w:id="1027" w:author="laura franckx" w:date="2021-02-22T12:00:00Z">
              <w:pPr>
                <w:pStyle w:val="Paragraphedeliste"/>
                <w:numPr>
                  <w:numId w:val="38"/>
                </w:numPr>
                <w:spacing w:before="240" w:line="360" w:lineRule="auto"/>
                <w:ind w:left="0" w:firstLine="360"/>
              </w:pPr>
            </w:pPrChange>
          </w:pPr>
          <w:r w:rsidRPr="0009144C">
            <w:rPr>
              <w:rFonts w:cs="Times New Roman"/>
              <w:sz w:val="24"/>
              <w:szCs w:val="24"/>
            </w:rPr>
            <w:t>Dans le même fil d’idées</w:t>
          </w:r>
          <w:ins w:id="1028" w:author="laura franckx" w:date="2021-02-22T14:22:00Z">
            <w:r w:rsidR="00562684">
              <w:rPr>
                <w:rFonts w:cs="Times New Roman"/>
                <w:sz w:val="24"/>
                <w:szCs w:val="24"/>
              </w:rPr>
              <w:t>,</w:t>
            </w:r>
          </w:ins>
          <w:r w:rsidRPr="0009144C">
            <w:rPr>
              <w:rFonts w:cs="Times New Roman"/>
              <w:sz w:val="24"/>
              <w:szCs w:val="24"/>
            </w:rPr>
            <w:t xml:space="preserve"> nous nous interrogeons sur ce que serait alors l</w:t>
          </w:r>
          <w:r w:rsidRPr="00336ABF">
            <w:rPr>
              <w:rFonts w:cs="Times New Roman"/>
              <w:sz w:val="24"/>
              <w:szCs w:val="24"/>
            </w:rPr>
            <w:t>a conséquence d’une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336ABF">
            <w:rPr>
              <w:rFonts w:cs="Times New Roman"/>
              <w:sz w:val="24"/>
              <w:szCs w:val="24"/>
            </w:rPr>
            <w:t xml:space="preserve"> attaquée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336ABF">
            <w:rPr>
              <w:rFonts w:cs="Times New Roman"/>
              <w:sz w:val="24"/>
              <w:szCs w:val="24"/>
            </w:rPr>
            <w:t xml:space="preserve"> alors qu’elle avait déjà fait l’objet de telle exception devant une autre juridiction</w:t>
          </w:r>
          <w:r>
            <w:rPr>
              <w:rFonts w:cs="Times New Roman"/>
              <w:sz w:val="24"/>
              <w:szCs w:val="24"/>
            </w:rPr>
            <w:fldChar w:fldCharType="begin"/>
          </w:r>
          <w:r>
            <w:instrText xml:space="preserve"> XE "</w:instrText>
          </w:r>
          <w:r w:rsidRPr="00973303">
            <w:rPr>
              <w:rFonts w:cs="Times New Roman"/>
              <w:sz w:val="24"/>
              <w:szCs w:val="24"/>
            </w:rPr>
            <w:instrText>juridiction</w:instrText>
          </w:r>
          <w:r>
            <w:instrText xml:space="preserve">" </w:instrText>
          </w:r>
          <w:r>
            <w:rPr>
              <w:rFonts w:cs="Times New Roman"/>
              <w:sz w:val="24"/>
              <w:szCs w:val="24"/>
            </w:rPr>
            <w:fldChar w:fldCharType="end"/>
          </w:r>
          <w:r w:rsidRPr="00336ABF">
            <w:rPr>
              <w:rFonts w:cs="Times New Roman"/>
              <w:sz w:val="24"/>
              <w:szCs w:val="24"/>
            </w:rPr>
            <w:t xml:space="preserve"> du pays et que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336ABF">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336ABF">
            <w:rPr>
              <w:rFonts w:cs="Times New Roman"/>
              <w:sz w:val="24"/>
              <w:szCs w:val="24"/>
            </w:rPr>
            <w:t xml:space="preserve"> et/ou la Cour </w:t>
          </w:r>
          <w:ins w:id="1029" w:author="laura franckx" w:date="2021-02-22T14:22:00Z">
            <w:r w:rsidR="00562684">
              <w:rPr>
                <w:rFonts w:cs="Times New Roman"/>
                <w:sz w:val="24"/>
                <w:szCs w:val="24"/>
              </w:rPr>
              <w:t>s</w:t>
            </w:r>
          </w:ins>
          <w:del w:id="1030" w:author="laura franckx" w:date="2021-02-22T14:22:00Z">
            <w:r w:rsidRPr="00336ABF" w:rsidDel="00562684">
              <w:rPr>
                <w:rFonts w:cs="Times New Roman"/>
                <w:sz w:val="24"/>
                <w:szCs w:val="24"/>
              </w:rPr>
              <w:delText>S</w:delText>
            </w:r>
          </w:del>
          <w:r w:rsidRPr="00336ABF">
            <w:rPr>
              <w:rFonts w:cs="Times New Roman"/>
              <w:sz w:val="24"/>
              <w:szCs w:val="24"/>
            </w:rPr>
            <w:t>uprême de justice</w:t>
          </w:r>
          <w:r>
            <w:rPr>
              <w:rFonts w:cs="Times New Roman"/>
              <w:sz w:val="24"/>
              <w:szCs w:val="24"/>
            </w:rPr>
            <w:fldChar w:fldCharType="begin"/>
          </w:r>
          <w:r>
            <w:instrText xml:space="preserve"> XE "</w:instrText>
          </w:r>
          <w:r w:rsidRPr="007063FA">
            <w:rPr>
              <w:rFonts w:cs="Times New Roman"/>
              <w:sz w:val="24"/>
              <w:szCs w:val="24"/>
            </w:rPr>
            <w:instrText>Cour Suprême de justice</w:instrText>
          </w:r>
          <w:r>
            <w:instrText xml:space="preserve">" </w:instrText>
          </w:r>
          <w:r>
            <w:rPr>
              <w:rFonts w:cs="Times New Roman"/>
              <w:sz w:val="24"/>
              <w:szCs w:val="24"/>
            </w:rPr>
            <w:fldChar w:fldCharType="end"/>
          </w:r>
          <w:r w:rsidRPr="00336ABF">
            <w:rPr>
              <w:rFonts w:cs="Times New Roman"/>
              <w:sz w:val="24"/>
              <w:szCs w:val="24"/>
            </w:rPr>
            <w:t xml:space="preserve"> [faisant office de la Cour constitutionnelle</w:t>
          </w:r>
          <w:r>
            <w:rPr>
              <w:rFonts w:cs="Times New Roman"/>
              <w:sz w:val="24"/>
              <w:szCs w:val="24"/>
            </w:rPr>
            <w:fldChar w:fldCharType="begin"/>
          </w:r>
          <w:r>
            <w:instrText xml:space="preserve"> XE "</w:instrText>
          </w:r>
          <w:r w:rsidRPr="00D20A50">
            <w:rPr>
              <w:rFonts w:cs="Times New Roman"/>
              <w:sz w:val="24"/>
              <w:szCs w:val="24"/>
            </w:rPr>
            <w:instrText>Cour constitutionnelle</w:instrText>
          </w:r>
          <w:r>
            <w:instrText xml:space="preserve">" </w:instrText>
          </w:r>
          <w:r>
            <w:rPr>
              <w:rFonts w:cs="Times New Roman"/>
              <w:sz w:val="24"/>
              <w:szCs w:val="24"/>
            </w:rPr>
            <w:fldChar w:fldCharType="end"/>
          </w:r>
          <w:r w:rsidRPr="00336ABF">
            <w:rPr>
              <w:rFonts w:cs="Times New Roman"/>
              <w:sz w:val="24"/>
              <w:szCs w:val="24"/>
            </w:rPr>
            <w:t>] avait déjà rendu un arrêt</w:t>
          </w:r>
          <w:r>
            <w:rPr>
              <w:rFonts w:cs="Times New Roman"/>
              <w:sz w:val="24"/>
              <w:szCs w:val="24"/>
            </w:rPr>
            <w:fldChar w:fldCharType="begin"/>
          </w:r>
          <w:r>
            <w:instrText xml:space="preserve"> XE "</w:instrText>
          </w:r>
          <w:r w:rsidRPr="00742512">
            <w:rPr>
              <w:rFonts w:cs="Times New Roman"/>
              <w:sz w:val="24"/>
              <w:szCs w:val="24"/>
            </w:rPr>
            <w:instrText>arrêt</w:instrText>
          </w:r>
          <w:r>
            <w:instrText xml:space="preserve">" </w:instrText>
          </w:r>
          <w:r>
            <w:rPr>
              <w:rFonts w:cs="Times New Roman"/>
              <w:sz w:val="24"/>
              <w:szCs w:val="24"/>
            </w:rPr>
            <w:fldChar w:fldCharType="end"/>
          </w:r>
          <w:r w:rsidRPr="00336ABF">
            <w:rPr>
              <w:rFonts w:cs="Times New Roman"/>
              <w:sz w:val="24"/>
              <w:szCs w:val="24"/>
            </w:rPr>
            <w:t xml:space="preserve"> sachant que les arrêts de la Cour constitutionnelle ne sont susceptibles d’aucun recours</w:t>
          </w:r>
          <w:r>
            <w:rPr>
              <w:rFonts w:cs="Times New Roman"/>
              <w:sz w:val="24"/>
              <w:szCs w:val="24"/>
            </w:rPr>
            <w:fldChar w:fldCharType="begin"/>
          </w:r>
          <w:r>
            <w:instrText xml:space="preserve"> XE "</w:instrText>
          </w:r>
          <w:r w:rsidRPr="00CA37DC">
            <w:rPr>
              <w:rFonts w:cs="Times New Roman"/>
              <w:sz w:val="24"/>
              <w:szCs w:val="24"/>
            </w:rPr>
            <w:instrText>recours</w:instrText>
          </w:r>
          <w:r>
            <w:instrText xml:space="preserve">" </w:instrText>
          </w:r>
          <w:r>
            <w:rPr>
              <w:rFonts w:cs="Times New Roman"/>
              <w:sz w:val="24"/>
              <w:szCs w:val="24"/>
            </w:rPr>
            <w:fldChar w:fldCharType="end"/>
          </w:r>
          <w:r w:rsidRPr="00336ABF">
            <w:rPr>
              <w:rFonts w:cs="Times New Roman"/>
              <w:sz w:val="24"/>
              <w:szCs w:val="24"/>
            </w:rPr>
            <w:t xml:space="preserve"> et sont immédiatement exécutoires. Ils sont obligatoires et s’imposent aux pouvoirs publics, à toutes les autorités administratives</w:t>
          </w:r>
          <w:r>
            <w:rPr>
              <w:rFonts w:cs="Times New Roman"/>
              <w:sz w:val="24"/>
              <w:szCs w:val="24"/>
            </w:rPr>
            <w:fldChar w:fldCharType="begin"/>
          </w:r>
          <w:r>
            <w:instrText xml:space="preserve"> XE "</w:instrText>
          </w:r>
          <w:r w:rsidRPr="001F3FA7">
            <w:rPr>
              <w:rFonts w:cs="Times New Roman"/>
              <w:sz w:val="24"/>
              <w:szCs w:val="24"/>
            </w:rPr>
            <w:instrText>administratives</w:instrText>
          </w:r>
          <w:r>
            <w:instrText xml:space="preserve">" </w:instrText>
          </w:r>
          <w:r>
            <w:rPr>
              <w:rFonts w:cs="Times New Roman"/>
              <w:sz w:val="24"/>
              <w:szCs w:val="24"/>
            </w:rPr>
            <w:fldChar w:fldCharType="end"/>
          </w:r>
          <w:r w:rsidRPr="00336ABF">
            <w:rPr>
              <w:rFonts w:cs="Times New Roman"/>
              <w:sz w:val="24"/>
              <w:szCs w:val="24"/>
            </w:rPr>
            <w:t xml:space="preserve"> et juridictionnelles</w:t>
          </w:r>
          <w:r>
            <w:rPr>
              <w:rFonts w:cs="Times New Roman"/>
              <w:sz w:val="24"/>
              <w:szCs w:val="24"/>
            </w:rPr>
            <w:fldChar w:fldCharType="begin"/>
          </w:r>
          <w:r>
            <w:instrText xml:space="preserve"> XE "</w:instrText>
          </w:r>
          <w:r w:rsidRPr="001D729C">
            <w:rPr>
              <w:rFonts w:cs="Times New Roman"/>
              <w:sz w:val="24"/>
              <w:szCs w:val="24"/>
            </w:rPr>
            <w:instrText>juridictionnelles</w:instrText>
          </w:r>
          <w:r>
            <w:instrText xml:space="preserve">" </w:instrText>
          </w:r>
          <w:r>
            <w:rPr>
              <w:rFonts w:cs="Times New Roman"/>
              <w:sz w:val="24"/>
              <w:szCs w:val="24"/>
            </w:rPr>
            <w:fldChar w:fldCharType="end"/>
          </w:r>
          <w:r w:rsidRPr="00336ABF">
            <w:rPr>
              <w:rFonts w:cs="Times New Roman"/>
              <w:sz w:val="24"/>
              <w:szCs w:val="24"/>
            </w:rPr>
            <w:t>, civiles</w:t>
          </w:r>
          <w:r>
            <w:rPr>
              <w:rFonts w:cs="Times New Roman"/>
              <w:sz w:val="24"/>
              <w:szCs w:val="24"/>
            </w:rPr>
            <w:fldChar w:fldCharType="begin"/>
          </w:r>
          <w:r>
            <w:instrText xml:space="preserve"> XE "</w:instrText>
          </w:r>
          <w:r w:rsidRPr="0001617E">
            <w:rPr>
              <w:rFonts w:cs="Times New Roman"/>
              <w:sz w:val="24"/>
              <w:szCs w:val="24"/>
            </w:rPr>
            <w:instrText>civiles</w:instrText>
          </w:r>
          <w:r>
            <w:instrText xml:space="preserve">" </w:instrText>
          </w:r>
          <w:r>
            <w:rPr>
              <w:rFonts w:cs="Times New Roman"/>
              <w:sz w:val="24"/>
              <w:szCs w:val="24"/>
            </w:rPr>
            <w:fldChar w:fldCharType="end"/>
          </w:r>
          <w:r w:rsidRPr="00336ABF">
            <w:rPr>
              <w:rFonts w:cs="Times New Roman"/>
              <w:sz w:val="24"/>
              <w:szCs w:val="24"/>
            </w:rPr>
            <w:t xml:space="preserve"> et militaires</w:t>
          </w:r>
          <w:r>
            <w:rPr>
              <w:rFonts w:cs="Times New Roman"/>
              <w:sz w:val="24"/>
              <w:szCs w:val="24"/>
            </w:rPr>
            <w:fldChar w:fldCharType="begin"/>
          </w:r>
          <w:r>
            <w:instrText xml:space="preserve"> XE "</w:instrText>
          </w:r>
          <w:r w:rsidRPr="007D6305">
            <w:rPr>
              <w:rFonts w:cs="Times New Roman"/>
              <w:sz w:val="24"/>
              <w:szCs w:val="24"/>
            </w:rPr>
            <w:instrText>militaires</w:instrText>
          </w:r>
          <w:r>
            <w:instrText xml:space="preserve">" </w:instrText>
          </w:r>
          <w:r>
            <w:rPr>
              <w:rFonts w:cs="Times New Roman"/>
              <w:sz w:val="24"/>
              <w:szCs w:val="24"/>
            </w:rPr>
            <w:fldChar w:fldCharType="end"/>
          </w:r>
          <w:r>
            <w:rPr>
              <w:rFonts w:cs="Times New Roman"/>
              <w:sz w:val="24"/>
              <w:szCs w:val="24"/>
            </w:rPr>
            <w:t xml:space="preserve"> ainsi qu’aux particuliers</w:t>
          </w:r>
          <w:del w:id="1031" w:author="laura franckx" w:date="2021-02-22T14:22:00Z">
            <w:r w:rsidDel="00562684">
              <w:rPr>
                <w:rFonts w:cs="Times New Roman"/>
                <w:sz w:val="24"/>
                <w:szCs w:val="24"/>
              </w:rPr>
              <w:delText>.</w:delText>
            </w:r>
            <w:r w:rsidRPr="00336ABF" w:rsidDel="00562684">
              <w:rPr>
                <w:rFonts w:cs="Times New Roman"/>
                <w:sz w:val="24"/>
                <w:szCs w:val="24"/>
              </w:rPr>
              <w:delText xml:space="preserve"> </w:delText>
            </w:r>
          </w:del>
          <w:r w:rsidRPr="00336ABF">
            <w:rPr>
              <w:rStyle w:val="Appelnotedebasdep"/>
              <w:rFonts w:cs="Times New Roman"/>
              <w:sz w:val="24"/>
              <w:szCs w:val="24"/>
            </w:rPr>
            <w:footnoteReference w:id="76"/>
          </w:r>
          <w:ins w:id="1032" w:author="laura franckx" w:date="2021-02-22T14:22:00Z">
            <w:r w:rsidR="00562684">
              <w:rPr>
                <w:rFonts w:cs="Times New Roman"/>
                <w:sz w:val="24"/>
                <w:szCs w:val="24"/>
              </w:rPr>
              <w:t>.</w:t>
            </w:r>
          </w:ins>
        </w:p>
        <w:p w14:paraId="6C142F92" w14:textId="6D58F0A8" w:rsidR="00E122B2" w:rsidRPr="00DE341C" w:rsidRDefault="00E122B2">
          <w:pPr>
            <w:pStyle w:val="Paragraphedeliste"/>
            <w:spacing w:before="240" w:line="360" w:lineRule="auto"/>
            <w:ind w:left="360"/>
            <w:rPr>
              <w:rFonts w:cs="Times New Roman"/>
              <w:sz w:val="24"/>
              <w:szCs w:val="24"/>
            </w:rPr>
            <w:pPrChange w:id="1033" w:author="laura franckx" w:date="2021-02-22T12:00:00Z">
              <w:pPr>
                <w:pStyle w:val="Paragraphedeliste"/>
                <w:numPr>
                  <w:numId w:val="38"/>
                </w:numPr>
                <w:spacing w:before="240" w:line="360" w:lineRule="auto"/>
                <w:ind w:left="0" w:firstLine="360"/>
              </w:pPr>
            </w:pPrChange>
          </w:pPr>
          <w:r w:rsidRPr="00DE341C">
            <w:rPr>
              <w:rFonts w:cs="Times New Roman"/>
              <w:sz w:val="24"/>
              <w:szCs w:val="24"/>
            </w:rPr>
            <w:t>Tel est le cas de l’exception d’inconstitutionnalité</w:t>
          </w:r>
          <w:r w:rsidRPr="00DE341C">
            <w:rPr>
              <w:rFonts w:cs="Times New Roman"/>
              <w:sz w:val="24"/>
              <w:szCs w:val="24"/>
            </w:rPr>
            <w:fldChar w:fldCharType="begin"/>
          </w:r>
          <w:r>
            <w:instrText xml:space="preserve"> XE "</w:instrText>
          </w:r>
          <w:r w:rsidRPr="00DE341C">
            <w:rPr>
              <w:rFonts w:cs="Times New Roman"/>
              <w:sz w:val="24"/>
              <w:szCs w:val="24"/>
            </w:rPr>
            <w:instrText>inconstitutionnalité</w:instrText>
          </w:r>
          <w:r>
            <w:instrText xml:space="preserve">" </w:instrText>
          </w:r>
          <w:r w:rsidRPr="00DE341C">
            <w:rPr>
              <w:rFonts w:cs="Times New Roman"/>
              <w:sz w:val="24"/>
              <w:szCs w:val="24"/>
            </w:rPr>
            <w:fldChar w:fldCharType="end"/>
          </w:r>
          <w:r w:rsidRPr="00DE341C">
            <w:rPr>
              <w:rFonts w:cs="Times New Roman"/>
              <w:sz w:val="24"/>
              <w:szCs w:val="24"/>
            </w:rPr>
            <w:t xml:space="preserve"> soulevée par les avocats de la défense dans l’Affaire dite</w:t>
          </w:r>
          <w:ins w:id="1034" w:author="laura franckx" w:date="2021-02-22T14:22:00Z">
            <w:r w:rsidR="00562684">
              <w:rPr>
                <w:rFonts w:cs="Times New Roman"/>
                <w:sz w:val="24"/>
                <w:szCs w:val="24"/>
              </w:rPr>
              <w:t xml:space="preserve"> du</w:t>
            </w:r>
          </w:ins>
          <w:r w:rsidRPr="00DE341C">
            <w:rPr>
              <w:rFonts w:cs="Times New Roman"/>
              <w:sz w:val="24"/>
              <w:szCs w:val="24"/>
            </w:rPr>
            <w:t xml:space="preserve"> procès</w:t>
          </w:r>
          <w:ins w:id="1035" w:author="laura franckx" w:date="2021-02-22T14:22:00Z">
            <w:r w:rsidR="00562684">
              <w:rPr>
                <w:rFonts w:cs="Times New Roman"/>
                <w:sz w:val="24"/>
                <w:szCs w:val="24"/>
              </w:rPr>
              <w:t xml:space="preserve"> des</w:t>
            </w:r>
          </w:ins>
          <w:r w:rsidRPr="00DE341C">
            <w:rPr>
              <w:rFonts w:cs="Times New Roman"/>
              <w:sz w:val="24"/>
              <w:szCs w:val="24"/>
            </w:rPr>
            <w:fldChar w:fldCharType="begin"/>
          </w:r>
          <w:r>
            <w:instrText xml:space="preserve"> XE "</w:instrText>
          </w:r>
          <w:r w:rsidRPr="00DE341C">
            <w:rPr>
              <w:rFonts w:cs="Times New Roman"/>
              <w:sz w:val="24"/>
              <w:szCs w:val="24"/>
            </w:rPr>
            <w:instrText>procès</w:instrText>
          </w:r>
          <w:r>
            <w:instrText xml:space="preserve">" </w:instrText>
          </w:r>
          <w:r w:rsidRPr="00DE341C">
            <w:rPr>
              <w:rFonts w:cs="Times New Roman"/>
              <w:sz w:val="24"/>
              <w:szCs w:val="24"/>
            </w:rPr>
            <w:fldChar w:fldCharType="end"/>
          </w:r>
          <w:r w:rsidRPr="00DE341C">
            <w:rPr>
              <w:rFonts w:cs="Times New Roman"/>
              <w:sz w:val="24"/>
              <w:szCs w:val="24"/>
            </w:rPr>
            <w:t xml:space="preserve"> 100 jours devant le Tribunal de Grandes Instances de Kinshasa</w:t>
          </w:r>
          <w:r w:rsidRPr="00DE341C">
            <w:rPr>
              <w:rFonts w:cs="Times New Roman"/>
              <w:sz w:val="24"/>
              <w:szCs w:val="24"/>
            </w:rPr>
            <w:fldChar w:fldCharType="begin"/>
          </w:r>
          <w:r>
            <w:instrText xml:space="preserve"> XE "</w:instrText>
          </w:r>
          <w:r w:rsidRPr="00DE341C">
            <w:rPr>
              <w:rFonts w:cs="Times New Roman"/>
              <w:sz w:val="24"/>
              <w:szCs w:val="24"/>
            </w:rPr>
            <w:instrText>Kinshasa</w:instrText>
          </w:r>
          <w:r>
            <w:instrText xml:space="preserve">" </w:instrText>
          </w:r>
          <w:r w:rsidRPr="00DE341C">
            <w:rPr>
              <w:rFonts w:cs="Times New Roman"/>
              <w:sz w:val="24"/>
              <w:szCs w:val="24"/>
            </w:rPr>
            <w:fldChar w:fldCharType="end"/>
          </w:r>
          <w:r w:rsidRPr="00DE341C">
            <w:rPr>
              <w:rFonts w:cs="Times New Roman"/>
              <w:sz w:val="24"/>
              <w:szCs w:val="24"/>
            </w:rPr>
            <w:t>/Gombe estimant inconstitutionnel</w:t>
          </w:r>
          <w:r w:rsidRPr="00DE341C">
            <w:rPr>
              <w:rFonts w:cs="Times New Roman"/>
              <w:sz w:val="24"/>
              <w:szCs w:val="24"/>
            </w:rPr>
            <w:fldChar w:fldCharType="begin"/>
          </w:r>
          <w:r>
            <w:instrText xml:space="preserve"> XE "</w:instrText>
          </w:r>
          <w:r w:rsidRPr="00DE341C">
            <w:rPr>
              <w:rFonts w:cs="Times New Roman"/>
              <w:iCs/>
              <w:sz w:val="24"/>
              <w:szCs w:val="24"/>
            </w:rPr>
            <w:instrText>inconstitutionnel</w:instrText>
          </w:r>
          <w:r>
            <w:instrText xml:space="preserve">" </w:instrText>
          </w:r>
          <w:r w:rsidRPr="00DE341C">
            <w:rPr>
              <w:rFonts w:cs="Times New Roman"/>
              <w:sz w:val="24"/>
              <w:szCs w:val="24"/>
            </w:rPr>
            <w:fldChar w:fldCharType="end"/>
          </w:r>
          <w:r w:rsidRPr="00DE341C">
            <w:rPr>
              <w:rFonts w:cs="Times New Roman"/>
              <w:sz w:val="24"/>
              <w:szCs w:val="24"/>
            </w:rPr>
            <w:t xml:space="preserve"> </w:t>
          </w:r>
          <w:r w:rsidR="00B37B55">
            <w:rPr>
              <w:rFonts w:cs="Times New Roman"/>
              <w:sz w:val="24"/>
              <w:szCs w:val="24"/>
            </w:rPr>
            <w:t>[</w:t>
          </w:r>
          <w:r w:rsidRPr="00DE341C">
            <w:rPr>
              <w:rFonts w:cs="Times New Roman"/>
              <w:sz w:val="24"/>
              <w:szCs w:val="24"/>
            </w:rPr>
            <w:t>c’est-à-dire contraire aux prescrits de l’article 16 de la Constitution</w:t>
          </w:r>
          <w:r w:rsidRPr="00DE341C">
            <w:rPr>
              <w:rFonts w:cs="Times New Roman"/>
              <w:sz w:val="24"/>
              <w:szCs w:val="24"/>
            </w:rPr>
            <w:fldChar w:fldCharType="begin"/>
          </w:r>
          <w:r>
            <w:instrText xml:space="preserve"> XE "</w:instrText>
          </w:r>
          <w:r w:rsidRPr="00DE341C">
            <w:rPr>
              <w:rFonts w:cs="Times New Roman"/>
              <w:sz w:val="24"/>
              <w:szCs w:val="24"/>
            </w:rPr>
            <w:instrText>Constitution</w:instrText>
          </w:r>
          <w:r>
            <w:instrText xml:space="preserve">" </w:instrText>
          </w:r>
          <w:r w:rsidRPr="00DE341C">
            <w:rPr>
              <w:rFonts w:cs="Times New Roman"/>
              <w:sz w:val="24"/>
              <w:szCs w:val="24"/>
            </w:rPr>
            <w:fldChar w:fldCharType="end"/>
          </w:r>
          <w:r w:rsidRPr="00DE341C">
            <w:rPr>
              <w:rFonts w:cs="Times New Roman"/>
              <w:sz w:val="24"/>
              <w:szCs w:val="24"/>
            </w:rPr>
            <w:t xml:space="preserve"> du 18 février 2006, l’article 5 du </w:t>
          </w:r>
          <w:ins w:id="1036" w:author="laura franckx" w:date="2021-02-22T14:23:00Z">
            <w:r w:rsidR="00562684">
              <w:rPr>
                <w:rFonts w:cs="Times New Roman"/>
                <w:sz w:val="24"/>
                <w:szCs w:val="24"/>
              </w:rPr>
              <w:t>c</w:t>
            </w:r>
          </w:ins>
          <w:del w:id="1037" w:author="laura franckx" w:date="2021-02-22T14:23:00Z">
            <w:r w:rsidRPr="00DE341C" w:rsidDel="00562684">
              <w:rPr>
                <w:rFonts w:cs="Times New Roman"/>
                <w:sz w:val="24"/>
                <w:szCs w:val="24"/>
              </w:rPr>
              <w:delText>C</w:delText>
            </w:r>
          </w:del>
          <w:r w:rsidRPr="00DE341C">
            <w:rPr>
              <w:rFonts w:cs="Times New Roman"/>
              <w:sz w:val="24"/>
              <w:szCs w:val="24"/>
            </w:rPr>
            <w:t>ode</w:t>
          </w:r>
          <w:r w:rsidRPr="00DE341C">
            <w:rPr>
              <w:rFonts w:cs="Times New Roman"/>
              <w:sz w:val="24"/>
              <w:szCs w:val="24"/>
            </w:rPr>
            <w:fldChar w:fldCharType="begin"/>
          </w:r>
          <w:r>
            <w:instrText xml:space="preserve"> XE "</w:instrText>
          </w:r>
          <w:r w:rsidRPr="00DE341C">
            <w:rPr>
              <w:rFonts w:cs="Times New Roman"/>
              <w:iCs/>
              <w:sz w:val="24"/>
              <w:szCs w:val="24"/>
            </w:rPr>
            <w:instrText>Code</w:instrText>
          </w:r>
          <w:r>
            <w:instrText xml:space="preserve">" </w:instrText>
          </w:r>
          <w:r w:rsidRPr="00DE341C">
            <w:rPr>
              <w:rFonts w:cs="Times New Roman"/>
              <w:sz w:val="24"/>
              <w:szCs w:val="24"/>
            </w:rPr>
            <w:fldChar w:fldCharType="end"/>
          </w:r>
          <w:r w:rsidRPr="00DE341C">
            <w:rPr>
              <w:rFonts w:cs="Times New Roman"/>
              <w:sz w:val="24"/>
              <w:szCs w:val="24"/>
            </w:rPr>
            <w:t xml:space="preserve"> pénal congolais et très particulièrement les articles 145</w:t>
          </w:r>
          <w:r w:rsidR="004D0A54">
            <w:rPr>
              <w:rFonts w:cs="Times New Roman"/>
              <w:sz w:val="24"/>
              <w:szCs w:val="24"/>
            </w:rPr>
            <w:t xml:space="preserve"> </w:t>
          </w:r>
          <w:r w:rsidRPr="00DE341C">
            <w:rPr>
              <w:rFonts w:cs="Times New Roman"/>
              <w:sz w:val="24"/>
              <w:szCs w:val="24"/>
            </w:rPr>
            <w:t>du code pénal Livre II modifié par l’art 2 de la loi</w:t>
          </w:r>
          <w:r w:rsidRPr="00DE341C">
            <w:rPr>
              <w:rFonts w:cs="Times New Roman"/>
              <w:sz w:val="24"/>
              <w:szCs w:val="24"/>
            </w:rPr>
            <w:fldChar w:fldCharType="begin"/>
          </w:r>
          <w:r>
            <w:instrText xml:space="preserve"> XE "</w:instrText>
          </w:r>
          <w:r w:rsidRPr="00DE341C">
            <w:rPr>
              <w:rFonts w:cs="Times New Roman"/>
              <w:sz w:val="24"/>
              <w:szCs w:val="24"/>
            </w:rPr>
            <w:instrText>loi</w:instrText>
          </w:r>
          <w:r>
            <w:instrText xml:space="preserve">" </w:instrText>
          </w:r>
          <w:r w:rsidRPr="00DE341C">
            <w:rPr>
              <w:rFonts w:cs="Times New Roman"/>
              <w:sz w:val="24"/>
              <w:szCs w:val="24"/>
            </w:rPr>
            <w:fldChar w:fldCharType="end"/>
          </w:r>
          <w:r w:rsidRPr="00DE341C">
            <w:rPr>
              <w:rFonts w:cs="Times New Roman"/>
              <w:sz w:val="24"/>
              <w:szCs w:val="24"/>
            </w:rPr>
            <w:t xml:space="preserve"> n°73/017 du 5/1/1973, 145</w:t>
          </w:r>
          <w:r w:rsidR="00B37B55">
            <w:rPr>
              <w:rFonts w:cs="Times New Roman"/>
              <w:sz w:val="24"/>
              <w:szCs w:val="24"/>
            </w:rPr>
            <w:t xml:space="preserve"> </w:t>
          </w:r>
          <w:r w:rsidRPr="00B37B55">
            <w:rPr>
              <w:rFonts w:cs="Times New Roman"/>
              <w:i/>
              <w:sz w:val="24"/>
              <w:szCs w:val="24"/>
            </w:rPr>
            <w:t>bis</w:t>
          </w:r>
          <w:r w:rsidRPr="00DE341C">
            <w:rPr>
              <w:rFonts w:cs="Times New Roman"/>
              <w:sz w:val="24"/>
              <w:szCs w:val="24"/>
            </w:rPr>
            <w:t>, 145ter du code pénal LII qui  répriment l’infraction</w:t>
          </w:r>
          <w:r w:rsidRPr="00DE341C">
            <w:rPr>
              <w:rFonts w:cs="Times New Roman"/>
              <w:sz w:val="24"/>
              <w:szCs w:val="24"/>
            </w:rPr>
            <w:fldChar w:fldCharType="begin"/>
          </w:r>
          <w:r>
            <w:instrText xml:space="preserve"> XE "</w:instrText>
          </w:r>
          <w:r w:rsidRPr="00DE341C">
            <w:rPr>
              <w:rFonts w:cs="Times New Roman"/>
              <w:sz w:val="24"/>
              <w:szCs w:val="24"/>
            </w:rPr>
            <w:instrText>infraction</w:instrText>
          </w:r>
          <w:r>
            <w:instrText xml:space="preserve">" </w:instrText>
          </w:r>
          <w:r w:rsidRPr="00DE341C">
            <w:rPr>
              <w:rFonts w:cs="Times New Roman"/>
              <w:sz w:val="24"/>
              <w:szCs w:val="24"/>
            </w:rPr>
            <w:fldChar w:fldCharType="end"/>
          </w:r>
          <w:r w:rsidRPr="00DE341C">
            <w:rPr>
              <w:rFonts w:cs="Times New Roman"/>
              <w:sz w:val="24"/>
              <w:szCs w:val="24"/>
            </w:rPr>
            <w:t xml:space="preserve"> de détournement</w:t>
          </w:r>
          <w:r w:rsidRPr="00DE341C">
            <w:rPr>
              <w:rFonts w:cs="Times New Roman"/>
              <w:sz w:val="24"/>
              <w:szCs w:val="24"/>
            </w:rPr>
            <w:fldChar w:fldCharType="begin"/>
          </w:r>
          <w:r>
            <w:instrText xml:space="preserve"> XE "</w:instrText>
          </w:r>
          <w:r w:rsidRPr="00DE341C">
            <w:rPr>
              <w:rFonts w:cs="Times New Roman"/>
              <w:sz w:val="24"/>
              <w:szCs w:val="24"/>
            </w:rPr>
            <w:instrText>détournement</w:instrText>
          </w:r>
          <w:r>
            <w:instrText xml:space="preserve">" </w:instrText>
          </w:r>
          <w:r w:rsidRPr="00DE341C">
            <w:rPr>
              <w:rFonts w:cs="Times New Roman"/>
              <w:sz w:val="24"/>
              <w:szCs w:val="24"/>
            </w:rPr>
            <w:fldChar w:fldCharType="end"/>
          </w:r>
          <w:r w:rsidRPr="00DE341C">
            <w:rPr>
              <w:rFonts w:cs="Times New Roman"/>
              <w:sz w:val="24"/>
              <w:szCs w:val="24"/>
            </w:rPr>
            <w:t xml:space="preserve"> des deniers</w:t>
          </w:r>
          <w:r w:rsidRPr="00DE341C">
            <w:rPr>
              <w:rFonts w:cs="Times New Roman"/>
              <w:sz w:val="24"/>
              <w:szCs w:val="24"/>
            </w:rPr>
            <w:fldChar w:fldCharType="begin"/>
          </w:r>
          <w:r>
            <w:instrText xml:space="preserve"> XE "</w:instrText>
          </w:r>
          <w:r w:rsidRPr="00DE341C">
            <w:rPr>
              <w:rFonts w:cs="Times New Roman"/>
              <w:sz w:val="24"/>
              <w:szCs w:val="24"/>
            </w:rPr>
            <w:instrText>deniers</w:instrText>
          </w:r>
          <w:r>
            <w:instrText xml:space="preserve">" </w:instrText>
          </w:r>
          <w:r w:rsidRPr="00DE341C">
            <w:rPr>
              <w:rFonts w:cs="Times New Roman"/>
              <w:sz w:val="24"/>
              <w:szCs w:val="24"/>
            </w:rPr>
            <w:fldChar w:fldCharType="end"/>
          </w:r>
          <w:r w:rsidRPr="00DE341C">
            <w:rPr>
              <w:rFonts w:cs="Times New Roman"/>
              <w:sz w:val="24"/>
              <w:szCs w:val="24"/>
            </w:rPr>
            <w:t xml:space="preserve"> publics</w:t>
          </w:r>
          <w:r w:rsidRPr="00DE341C">
            <w:rPr>
              <w:rFonts w:cs="Times New Roman"/>
              <w:sz w:val="24"/>
              <w:szCs w:val="24"/>
            </w:rPr>
            <w:fldChar w:fldCharType="begin"/>
          </w:r>
          <w:r>
            <w:instrText xml:space="preserve"> XE "</w:instrText>
          </w:r>
          <w:r w:rsidRPr="00DE341C">
            <w:rPr>
              <w:rFonts w:cs="Times New Roman"/>
              <w:sz w:val="24"/>
              <w:szCs w:val="24"/>
            </w:rPr>
            <w:instrText>deniers publics</w:instrText>
          </w:r>
          <w:r>
            <w:instrText xml:space="preserve">" </w:instrText>
          </w:r>
          <w:r w:rsidRPr="00DE341C">
            <w:rPr>
              <w:rFonts w:cs="Times New Roman"/>
              <w:sz w:val="24"/>
              <w:szCs w:val="24"/>
            </w:rPr>
            <w:fldChar w:fldCharType="end"/>
          </w:r>
          <w:r w:rsidRPr="00DE341C">
            <w:rPr>
              <w:rFonts w:cs="Times New Roman"/>
              <w:sz w:val="24"/>
              <w:szCs w:val="24"/>
            </w:rPr>
            <w:t xml:space="preserve"> ou privés par la peine</w:t>
          </w:r>
          <w:r w:rsidRPr="00DE341C">
            <w:rPr>
              <w:rFonts w:cs="Times New Roman"/>
              <w:sz w:val="24"/>
              <w:szCs w:val="24"/>
            </w:rPr>
            <w:fldChar w:fldCharType="begin"/>
          </w:r>
          <w:r>
            <w:instrText xml:space="preserve"> XE "</w:instrText>
          </w:r>
          <w:r w:rsidRPr="00DE341C">
            <w:rPr>
              <w:rFonts w:cs="Times New Roman"/>
              <w:sz w:val="24"/>
              <w:szCs w:val="24"/>
            </w:rPr>
            <w:instrText>peine</w:instrText>
          </w:r>
          <w:r>
            <w:instrText xml:space="preserve">" </w:instrText>
          </w:r>
          <w:r w:rsidRPr="00DE341C">
            <w:rPr>
              <w:rFonts w:cs="Times New Roman"/>
              <w:sz w:val="24"/>
              <w:szCs w:val="24"/>
            </w:rPr>
            <w:fldChar w:fldCharType="end"/>
          </w:r>
          <w:r w:rsidRPr="00DE341C">
            <w:rPr>
              <w:rFonts w:cs="Times New Roman"/>
              <w:sz w:val="24"/>
              <w:szCs w:val="24"/>
            </w:rPr>
            <w:t xml:space="preserve"> de travaux forcés</w:t>
          </w:r>
          <w:r w:rsidR="00B37B55">
            <w:rPr>
              <w:rFonts w:cs="Times New Roman"/>
              <w:sz w:val="24"/>
              <w:szCs w:val="24"/>
            </w:rPr>
            <w:t>]</w:t>
          </w:r>
          <w:r w:rsidRPr="00DE341C">
            <w:rPr>
              <w:rFonts w:cs="Times New Roman"/>
              <w:sz w:val="24"/>
              <w:szCs w:val="24"/>
            </w:rPr>
            <w:fldChar w:fldCharType="begin"/>
          </w:r>
          <w:r>
            <w:instrText xml:space="preserve"> XE "</w:instrText>
          </w:r>
          <w:r w:rsidRPr="00DE341C">
            <w:rPr>
              <w:rFonts w:cs="Times New Roman"/>
              <w:sz w:val="24"/>
              <w:szCs w:val="24"/>
            </w:rPr>
            <w:instrText>travaux forcés</w:instrText>
          </w:r>
          <w:r>
            <w:instrText xml:space="preserve">" </w:instrText>
          </w:r>
          <w:r w:rsidRPr="00DE341C">
            <w:rPr>
              <w:rFonts w:cs="Times New Roman"/>
              <w:sz w:val="24"/>
              <w:szCs w:val="24"/>
            </w:rPr>
            <w:fldChar w:fldCharType="end"/>
          </w:r>
          <w:r w:rsidRPr="00DE341C">
            <w:rPr>
              <w:rFonts w:cs="Times New Roman"/>
              <w:sz w:val="24"/>
              <w:szCs w:val="24"/>
            </w:rPr>
            <w:t xml:space="preserve"> </w:t>
          </w:r>
          <w:r w:rsidRPr="002802AC">
            <w:rPr>
              <w:rFonts w:cs="Times New Roman"/>
              <w:sz w:val="24"/>
              <w:szCs w:val="24"/>
            </w:rPr>
            <w:t>alors qu’il existe déjà</w:t>
          </w:r>
          <w:r w:rsidR="00B37B55" w:rsidRPr="002802AC">
            <w:rPr>
              <w:rFonts w:cs="Times New Roman"/>
              <w:sz w:val="24"/>
              <w:szCs w:val="24"/>
            </w:rPr>
            <w:t xml:space="preserve"> l’Arrêt du 19 mars 2011 de la C</w:t>
          </w:r>
          <w:r w:rsidRPr="002802AC">
            <w:rPr>
              <w:rFonts w:cs="Times New Roman"/>
              <w:sz w:val="24"/>
              <w:szCs w:val="24"/>
            </w:rPr>
            <w:t xml:space="preserve">our suprême de justice faisant office de la </w:t>
          </w:r>
          <w:ins w:id="1038" w:author="laura franckx" w:date="2021-02-22T14:23:00Z">
            <w:r w:rsidR="00562684">
              <w:rPr>
                <w:rFonts w:cs="Times New Roman"/>
                <w:sz w:val="24"/>
                <w:szCs w:val="24"/>
              </w:rPr>
              <w:t>C</w:t>
            </w:r>
          </w:ins>
          <w:del w:id="1039" w:author="laura franckx" w:date="2021-02-22T14:23:00Z">
            <w:r w:rsidRPr="002802AC" w:rsidDel="00562684">
              <w:rPr>
                <w:rFonts w:cs="Times New Roman"/>
                <w:sz w:val="24"/>
                <w:szCs w:val="24"/>
              </w:rPr>
              <w:delText>c</w:delText>
            </w:r>
          </w:del>
          <w:r w:rsidRPr="002802AC">
            <w:rPr>
              <w:rFonts w:cs="Times New Roman"/>
              <w:sz w:val="24"/>
              <w:szCs w:val="24"/>
            </w:rPr>
            <w:t>our constitutionnelle</w:t>
          </w:r>
          <w:r w:rsidR="00B37B55" w:rsidRPr="002802AC">
            <w:rPr>
              <w:rFonts w:cs="Times New Roman"/>
              <w:sz w:val="24"/>
              <w:szCs w:val="24"/>
            </w:rPr>
            <w:t>. Cet Arrêt est</w:t>
          </w:r>
          <w:r w:rsidRPr="002802AC">
            <w:rPr>
              <w:rFonts w:cs="Times New Roman"/>
              <w:sz w:val="24"/>
              <w:szCs w:val="24"/>
            </w:rPr>
            <w:t xml:space="preserve"> relatif </w:t>
          </w:r>
          <w:r w:rsidRPr="00DE341C">
            <w:rPr>
              <w:rFonts w:cs="Times New Roman"/>
              <w:sz w:val="24"/>
              <w:szCs w:val="24"/>
            </w:rPr>
            <w:t xml:space="preserve">à </w:t>
          </w:r>
          <w:r w:rsidRPr="00DE341C">
            <w:rPr>
              <w:rFonts w:cs="Times New Roman"/>
              <w:i/>
              <w:sz w:val="24"/>
              <w:szCs w:val="24"/>
            </w:rPr>
            <w:t>l’appréciation de la conformité</w:t>
          </w:r>
          <w:r w:rsidRPr="00DE341C">
            <w:rPr>
              <w:rFonts w:cs="Times New Roman"/>
              <w:i/>
              <w:sz w:val="24"/>
              <w:szCs w:val="24"/>
            </w:rPr>
            <w:fldChar w:fldCharType="begin"/>
          </w:r>
          <w:r>
            <w:instrText xml:space="preserve"> XE "</w:instrText>
          </w:r>
          <w:r w:rsidRPr="00DE341C">
            <w:rPr>
              <w:rFonts w:cs="Times New Roman"/>
              <w:i/>
              <w:sz w:val="24"/>
              <w:szCs w:val="24"/>
            </w:rPr>
            <w:instrText>conformité</w:instrText>
          </w:r>
          <w:r>
            <w:instrText xml:space="preserve">" </w:instrText>
          </w:r>
          <w:r w:rsidRPr="00DE341C">
            <w:rPr>
              <w:rFonts w:cs="Times New Roman"/>
              <w:i/>
              <w:sz w:val="24"/>
              <w:szCs w:val="24"/>
            </w:rPr>
            <w:fldChar w:fldCharType="end"/>
          </w:r>
          <w:r w:rsidRPr="00DE341C">
            <w:rPr>
              <w:rFonts w:cs="Times New Roman"/>
              <w:i/>
              <w:sz w:val="24"/>
              <w:szCs w:val="24"/>
            </w:rPr>
            <w:t xml:space="preserve"> à la Constitution de la loi portant suppression de la peine de travaux forcés</w:t>
          </w:r>
          <w:r w:rsidRPr="00DE341C">
            <w:rPr>
              <w:rFonts w:cs="Times New Roman"/>
              <w:i/>
              <w:sz w:val="24"/>
              <w:szCs w:val="24"/>
            </w:rPr>
            <w:fldChar w:fldCharType="begin"/>
          </w:r>
          <w:r>
            <w:instrText xml:space="preserve"> XE "</w:instrText>
          </w:r>
          <w:r w:rsidRPr="00DE341C">
            <w:rPr>
              <w:rFonts w:cs="Times New Roman"/>
              <w:sz w:val="24"/>
              <w:szCs w:val="24"/>
            </w:rPr>
            <w:instrText>peine de travaux forcés</w:instrText>
          </w:r>
          <w:r>
            <w:instrText xml:space="preserve">" </w:instrText>
          </w:r>
          <w:r w:rsidRPr="00DE341C">
            <w:rPr>
              <w:rFonts w:cs="Times New Roman"/>
              <w:i/>
              <w:sz w:val="24"/>
              <w:szCs w:val="24"/>
            </w:rPr>
            <w:fldChar w:fldCharType="end"/>
          </w:r>
          <w:r w:rsidRPr="00DE341C">
            <w:rPr>
              <w:rFonts w:cs="Times New Roman"/>
              <w:sz w:val="24"/>
              <w:szCs w:val="24"/>
            </w:rPr>
            <w:fldChar w:fldCharType="begin"/>
          </w:r>
          <w:r>
            <w:instrText xml:space="preserve"> XE "</w:instrText>
          </w:r>
          <w:r w:rsidRPr="00DE341C">
            <w:rPr>
              <w:rFonts w:cs="Times New Roman"/>
              <w:i/>
              <w:sz w:val="24"/>
              <w:szCs w:val="24"/>
            </w:rPr>
            <w:instrText>constitutionnelle</w:instrText>
          </w:r>
          <w:r>
            <w:instrText xml:space="preserve">" </w:instrText>
          </w:r>
          <w:r w:rsidRPr="00DE341C">
            <w:rPr>
              <w:rFonts w:cs="Times New Roman"/>
              <w:sz w:val="24"/>
              <w:szCs w:val="24"/>
            </w:rPr>
            <w:fldChar w:fldCharType="end"/>
          </w:r>
          <w:r w:rsidRPr="00DE341C">
            <w:rPr>
              <w:rFonts w:cs="Times New Roman"/>
              <w:sz w:val="24"/>
              <w:szCs w:val="24"/>
            </w:rPr>
            <w:t xml:space="preserve"> sur la portée et l’étendue de l’article 16 de la Constitution. Il a été jugé</w:t>
          </w:r>
          <w:r w:rsidRPr="00DE341C">
            <w:rPr>
              <w:rFonts w:cs="Times New Roman"/>
              <w:sz w:val="24"/>
              <w:szCs w:val="24"/>
            </w:rPr>
            <w:fldChar w:fldCharType="begin"/>
          </w:r>
          <w:r>
            <w:instrText xml:space="preserve"> XE "</w:instrText>
          </w:r>
          <w:r w:rsidRPr="00DE341C">
            <w:rPr>
              <w:rFonts w:cs="Times New Roman"/>
              <w:sz w:val="24"/>
              <w:szCs w:val="24"/>
            </w:rPr>
            <w:instrText>jugé</w:instrText>
          </w:r>
          <w:r>
            <w:instrText xml:space="preserve">" </w:instrText>
          </w:r>
          <w:r w:rsidRPr="00DE341C">
            <w:rPr>
              <w:rFonts w:cs="Times New Roman"/>
              <w:sz w:val="24"/>
              <w:szCs w:val="24"/>
            </w:rPr>
            <w:fldChar w:fldCharType="end"/>
          </w:r>
          <w:r w:rsidRPr="00DE341C">
            <w:rPr>
              <w:rFonts w:cs="Times New Roman"/>
              <w:sz w:val="24"/>
              <w:szCs w:val="24"/>
            </w:rPr>
            <w:t xml:space="preserve"> dans cet arrêt qu’</w:t>
          </w:r>
          <w:r w:rsidRPr="00DE341C">
            <w:rPr>
              <w:rFonts w:cs="Times New Roman"/>
              <w:i/>
              <w:sz w:val="24"/>
              <w:szCs w:val="24"/>
            </w:rPr>
            <w:t>une loi contraire à un traité</w:t>
          </w:r>
          <w:r w:rsidRPr="00DE341C">
            <w:rPr>
              <w:rFonts w:cs="Times New Roman"/>
              <w:i/>
              <w:sz w:val="24"/>
              <w:szCs w:val="24"/>
            </w:rPr>
            <w:fldChar w:fldCharType="begin"/>
          </w:r>
          <w:r>
            <w:instrText xml:space="preserve"> XE "</w:instrText>
          </w:r>
          <w:r w:rsidRPr="00DE341C">
            <w:rPr>
              <w:rFonts w:cs="Times New Roman"/>
              <w:sz w:val="24"/>
              <w:szCs w:val="24"/>
            </w:rPr>
            <w:instrText>traité</w:instrText>
          </w:r>
          <w:r>
            <w:instrText xml:space="preserve">" </w:instrText>
          </w:r>
          <w:r w:rsidRPr="00DE341C">
            <w:rPr>
              <w:rFonts w:cs="Times New Roman"/>
              <w:i/>
              <w:sz w:val="24"/>
              <w:szCs w:val="24"/>
            </w:rPr>
            <w:fldChar w:fldCharType="end"/>
          </w:r>
          <w:r w:rsidRPr="00DE341C">
            <w:rPr>
              <w:rFonts w:cs="Times New Roman"/>
              <w:i/>
              <w:sz w:val="24"/>
              <w:szCs w:val="24"/>
            </w:rPr>
            <w:t xml:space="preserve"> liant la RDC viole aussi l’article 215 de la Constitution</w:t>
          </w:r>
          <w:r w:rsidRPr="00DE341C">
            <w:rPr>
              <w:rFonts w:cs="Times New Roman"/>
              <w:sz w:val="24"/>
              <w:szCs w:val="24"/>
            </w:rPr>
            <w:t> »</w:t>
          </w:r>
          <w:r w:rsidRPr="00336ABF">
            <w:rPr>
              <w:rStyle w:val="Appelnotedebasdep"/>
              <w:rFonts w:cs="Times New Roman"/>
              <w:sz w:val="24"/>
              <w:szCs w:val="24"/>
            </w:rPr>
            <w:footnoteReference w:id="77"/>
          </w:r>
          <w:r w:rsidRPr="00DE341C">
            <w:rPr>
              <w:rFonts w:cs="Times New Roman"/>
              <w:sz w:val="24"/>
              <w:szCs w:val="24"/>
            </w:rPr>
            <w:t>.</w:t>
          </w:r>
        </w:p>
        <w:p w14:paraId="5D71E421" w14:textId="77777777" w:rsidR="00E122B2" w:rsidRPr="00167910" w:rsidRDefault="00E122B2" w:rsidP="00E122B2">
          <w:pPr>
            <w:pStyle w:val="Titre3"/>
            <w:numPr>
              <w:ilvl w:val="0"/>
              <w:numId w:val="23"/>
            </w:numPr>
          </w:pPr>
          <w:bookmarkStart w:id="1045" w:name="_Toc53374763"/>
          <w:bookmarkStart w:id="1046" w:name="_Toc61859592"/>
          <w:bookmarkStart w:id="1047" w:name="_Toc63964242"/>
          <w:r>
            <w:t>Contrôle de conventionnalité</w:t>
          </w:r>
          <w:bookmarkEnd w:id="1045"/>
          <w:bookmarkEnd w:id="1046"/>
          <w:bookmarkEnd w:id="1047"/>
          <w:r>
            <w:fldChar w:fldCharType="begin"/>
          </w:r>
          <w:r>
            <w:instrText xml:space="preserve"> XE "</w:instrText>
          </w:r>
          <w:r w:rsidRPr="00C23857">
            <w:rPr>
              <w:rFonts w:cs="Times New Roman"/>
              <w:sz w:val="24"/>
            </w:rPr>
            <w:instrText>conventionnalité</w:instrText>
          </w:r>
          <w:r>
            <w:instrText xml:space="preserve">" </w:instrText>
          </w:r>
          <w:r>
            <w:fldChar w:fldCharType="end"/>
          </w:r>
        </w:p>
        <w:p w14:paraId="327668DC" w14:textId="77777777" w:rsidR="00562684" w:rsidRDefault="00E62C47" w:rsidP="0008547A">
          <w:pPr>
            <w:pStyle w:val="Paragraphedeliste"/>
            <w:spacing w:before="240" w:line="360" w:lineRule="auto"/>
            <w:ind w:left="360"/>
            <w:rPr>
              <w:ins w:id="1048" w:author="laura franckx" w:date="2021-02-22T14:23:00Z"/>
              <w:rFonts w:cs="Times New Roman"/>
              <w:b/>
              <w:sz w:val="24"/>
              <w:szCs w:val="24"/>
            </w:rPr>
          </w:pPr>
          <w:r>
            <w:rPr>
              <w:rFonts w:cs="Times New Roman"/>
              <w:b/>
              <w:sz w:val="24"/>
              <w:szCs w:val="24"/>
            </w:rPr>
            <w:t>Définition</w:t>
          </w:r>
        </w:p>
        <w:p w14:paraId="7549BBFF" w14:textId="0815414A" w:rsidR="00E122B2" w:rsidRPr="006E34FD" w:rsidRDefault="00E62C47">
          <w:pPr>
            <w:spacing w:before="240" w:line="360" w:lineRule="auto"/>
            <w:rPr>
              <w:rFonts w:cs="Times New Roman"/>
              <w:sz w:val="24"/>
              <w:szCs w:val="24"/>
              <w:rPrChange w:id="1049" w:author="laura franckx" w:date="2021-02-22T14:23:00Z">
                <w:rPr/>
              </w:rPrChange>
            </w:rPr>
            <w:pPrChange w:id="1050" w:author="laura franckx" w:date="2021-02-22T14:23:00Z">
              <w:pPr>
                <w:pStyle w:val="Paragraphedeliste"/>
                <w:numPr>
                  <w:numId w:val="38"/>
                </w:numPr>
                <w:spacing w:before="240" w:line="360" w:lineRule="auto"/>
                <w:ind w:left="0" w:firstLine="360"/>
              </w:pPr>
            </w:pPrChange>
          </w:pPr>
          <w:del w:id="1051" w:author="laura franckx" w:date="2021-02-22T14:23:00Z">
            <w:r w:rsidRPr="006E34FD" w:rsidDel="00562684">
              <w:rPr>
                <w:rFonts w:cs="Times New Roman"/>
                <w:b/>
                <w:sz w:val="24"/>
                <w:szCs w:val="24"/>
                <w:rPrChange w:id="1052" w:author="laura franckx" w:date="2021-02-22T14:23:00Z">
                  <w:rPr>
                    <w:b/>
                  </w:rPr>
                </w:rPrChange>
              </w:rPr>
              <w:delText>.</w:delText>
            </w:r>
          </w:del>
          <w:r w:rsidRPr="006E34FD">
            <w:rPr>
              <w:rFonts w:cs="Times New Roman"/>
              <w:b/>
              <w:sz w:val="24"/>
              <w:szCs w:val="24"/>
              <w:rPrChange w:id="1053" w:author="laura franckx" w:date="2021-02-22T14:23:00Z">
                <w:rPr>
                  <w:b/>
                </w:rPr>
              </w:rPrChange>
            </w:rPr>
            <w:t xml:space="preserve"> </w:t>
          </w:r>
          <w:r w:rsidR="00234224" w:rsidRPr="006E34FD">
            <w:rPr>
              <w:rFonts w:cs="Times New Roman"/>
              <w:sz w:val="24"/>
              <w:szCs w:val="24"/>
              <w:rPrChange w:id="1054" w:author="laura franckx" w:date="2021-02-22T14:23:00Z">
                <w:rPr/>
              </w:rPrChange>
            </w:rPr>
            <w:t>Le contrôle</w:t>
          </w:r>
          <w:r w:rsidR="00E122B2" w:rsidRPr="006E34FD">
            <w:rPr>
              <w:rFonts w:cs="Times New Roman"/>
              <w:sz w:val="24"/>
              <w:szCs w:val="24"/>
              <w:rPrChange w:id="1055" w:author="laura franckx" w:date="2021-02-22T14:23:00Z">
                <w:rPr/>
              </w:rPrChange>
            </w:rPr>
            <w:fldChar w:fldCharType="begin"/>
          </w:r>
          <w:r w:rsidR="00E122B2" w:rsidRPr="003D7ABC">
            <w:instrText xml:space="preserve"> XE "</w:instrText>
          </w:r>
          <w:r w:rsidR="00E122B2" w:rsidRPr="006E34FD">
            <w:rPr>
              <w:rFonts w:cs="Times New Roman"/>
              <w:iCs/>
              <w:sz w:val="24"/>
              <w:szCs w:val="24"/>
              <w:rPrChange w:id="1056" w:author="laura franckx" w:date="2021-02-22T14:23:00Z">
                <w:rPr>
                  <w:iCs/>
                </w:rPr>
              </w:rPrChange>
            </w:rPr>
            <w:instrText>principe</w:instrText>
          </w:r>
          <w:r w:rsidR="00E122B2" w:rsidRPr="003D7ABC">
            <w:instrText xml:space="preserve">" </w:instrText>
          </w:r>
          <w:r w:rsidR="00E122B2" w:rsidRPr="006E34FD">
            <w:rPr>
              <w:rFonts w:cs="Times New Roman"/>
              <w:sz w:val="24"/>
              <w:szCs w:val="24"/>
              <w:rPrChange w:id="1057" w:author="laura franckx" w:date="2021-02-22T14:23:00Z">
                <w:rPr/>
              </w:rPrChange>
            </w:rPr>
            <w:fldChar w:fldCharType="end"/>
          </w:r>
          <w:r w:rsidR="00E122B2" w:rsidRPr="006E34FD">
            <w:rPr>
              <w:rFonts w:cs="Times New Roman"/>
              <w:sz w:val="24"/>
              <w:szCs w:val="24"/>
              <w:rPrChange w:id="1058" w:author="laura franckx" w:date="2021-02-22T14:23:00Z">
                <w:rPr/>
              </w:rPrChange>
            </w:rPr>
            <w:t xml:space="preserve"> de conventionnalité</w:t>
          </w:r>
          <w:r w:rsidR="00E122B2" w:rsidRPr="006E34FD">
            <w:rPr>
              <w:rFonts w:cs="Times New Roman"/>
              <w:sz w:val="24"/>
              <w:szCs w:val="24"/>
              <w:rPrChange w:id="1059" w:author="laura franckx" w:date="2021-02-22T14:23:00Z">
                <w:rPr/>
              </w:rPrChange>
            </w:rPr>
            <w:fldChar w:fldCharType="begin"/>
          </w:r>
          <w:r w:rsidR="00E122B2">
            <w:instrText xml:space="preserve"> XE "</w:instrText>
          </w:r>
          <w:r w:rsidR="00E122B2" w:rsidRPr="006E34FD">
            <w:rPr>
              <w:rFonts w:cs="Times New Roman"/>
              <w:sz w:val="24"/>
              <w:szCs w:val="24"/>
              <w:rPrChange w:id="1060" w:author="laura franckx" w:date="2021-02-22T14:23:00Z">
                <w:rPr/>
              </w:rPrChange>
            </w:rPr>
            <w:instrText>conventionnalité</w:instrText>
          </w:r>
          <w:r w:rsidR="00E122B2">
            <w:instrText xml:space="preserve">" </w:instrText>
          </w:r>
          <w:r w:rsidR="00E122B2" w:rsidRPr="006E34FD">
            <w:rPr>
              <w:rFonts w:cs="Times New Roman"/>
              <w:sz w:val="24"/>
              <w:szCs w:val="24"/>
              <w:rPrChange w:id="1061" w:author="laura franckx" w:date="2021-02-22T14:23:00Z">
                <w:rPr/>
              </w:rPrChange>
            </w:rPr>
            <w:fldChar w:fldCharType="end"/>
          </w:r>
          <w:r w:rsidR="00E122B2" w:rsidRPr="006E34FD">
            <w:rPr>
              <w:rFonts w:cs="Times New Roman"/>
              <w:sz w:val="24"/>
              <w:szCs w:val="24"/>
              <w:rPrChange w:id="1062" w:author="laura franckx" w:date="2021-02-22T14:23:00Z">
                <w:rPr/>
              </w:rPrChange>
            </w:rPr>
            <w:t xml:space="preserve"> est un contrôle</w:t>
          </w:r>
          <w:r w:rsidR="00E122B2" w:rsidRPr="006E34FD">
            <w:rPr>
              <w:rFonts w:cs="Times New Roman"/>
              <w:sz w:val="24"/>
              <w:szCs w:val="24"/>
              <w:rPrChange w:id="1063" w:author="laura franckx" w:date="2021-02-22T14:23:00Z">
                <w:rPr/>
              </w:rPrChange>
            </w:rPr>
            <w:fldChar w:fldCharType="begin"/>
          </w:r>
          <w:r w:rsidR="00E122B2">
            <w:instrText xml:space="preserve"> XE "</w:instrText>
          </w:r>
          <w:r w:rsidR="00E122B2" w:rsidRPr="006E34FD">
            <w:rPr>
              <w:rFonts w:cs="Times New Roman"/>
              <w:sz w:val="24"/>
              <w:szCs w:val="24"/>
              <w:rPrChange w:id="1064" w:author="laura franckx" w:date="2021-02-22T14:23:00Z">
                <w:rPr/>
              </w:rPrChange>
            </w:rPr>
            <w:instrText>contrôle</w:instrText>
          </w:r>
          <w:r w:rsidR="00E122B2">
            <w:instrText xml:space="preserve">" </w:instrText>
          </w:r>
          <w:r w:rsidR="00E122B2" w:rsidRPr="006E34FD">
            <w:rPr>
              <w:rFonts w:cs="Times New Roman"/>
              <w:sz w:val="24"/>
              <w:szCs w:val="24"/>
              <w:rPrChange w:id="1065" w:author="laura franckx" w:date="2021-02-22T14:23:00Z">
                <w:rPr/>
              </w:rPrChange>
            </w:rPr>
            <w:fldChar w:fldCharType="end"/>
          </w:r>
          <w:r w:rsidR="00E122B2" w:rsidRPr="006E34FD">
            <w:rPr>
              <w:rFonts w:cs="Times New Roman"/>
              <w:sz w:val="24"/>
              <w:szCs w:val="24"/>
              <w:rPrChange w:id="1066" w:author="laura franckx" w:date="2021-02-22T14:23:00Z">
                <w:rPr/>
              </w:rPrChange>
            </w:rPr>
            <w:t xml:space="preserve"> de la conformité</w:t>
          </w:r>
          <w:r w:rsidR="00E122B2" w:rsidRPr="006E34FD">
            <w:rPr>
              <w:rFonts w:cs="Times New Roman"/>
              <w:sz w:val="24"/>
              <w:szCs w:val="24"/>
              <w:rPrChange w:id="1067" w:author="laura franckx" w:date="2021-02-22T14:23:00Z">
                <w:rPr/>
              </w:rPrChange>
            </w:rPr>
            <w:fldChar w:fldCharType="begin"/>
          </w:r>
          <w:r w:rsidR="00E122B2">
            <w:instrText xml:space="preserve"> XE "</w:instrText>
          </w:r>
          <w:r w:rsidR="00E122B2" w:rsidRPr="006E34FD">
            <w:rPr>
              <w:rFonts w:cs="Times New Roman"/>
              <w:i/>
              <w:sz w:val="24"/>
              <w:szCs w:val="24"/>
              <w:rPrChange w:id="1068" w:author="laura franckx" w:date="2021-02-22T14:23:00Z">
                <w:rPr>
                  <w:i/>
                </w:rPr>
              </w:rPrChange>
            </w:rPr>
            <w:instrText>conformité</w:instrText>
          </w:r>
          <w:r w:rsidR="00E122B2">
            <w:instrText xml:space="preserve">" </w:instrText>
          </w:r>
          <w:r w:rsidR="00E122B2" w:rsidRPr="006E34FD">
            <w:rPr>
              <w:rFonts w:cs="Times New Roman"/>
              <w:sz w:val="24"/>
              <w:szCs w:val="24"/>
              <w:rPrChange w:id="1069" w:author="laura franckx" w:date="2021-02-22T14:23:00Z">
                <w:rPr/>
              </w:rPrChange>
            </w:rPr>
            <w:fldChar w:fldCharType="end"/>
          </w:r>
          <w:r w:rsidR="00E122B2" w:rsidRPr="006E34FD">
            <w:rPr>
              <w:rFonts w:cs="Times New Roman"/>
              <w:sz w:val="24"/>
              <w:szCs w:val="24"/>
              <w:rPrChange w:id="1070" w:author="laura franckx" w:date="2021-02-22T14:23:00Z">
                <w:rPr/>
              </w:rPrChange>
            </w:rPr>
            <w:t xml:space="preserve"> des lois</w:t>
          </w:r>
          <w:r w:rsidR="00E122B2" w:rsidRPr="006E34FD">
            <w:rPr>
              <w:rFonts w:cs="Times New Roman"/>
              <w:sz w:val="24"/>
              <w:szCs w:val="24"/>
              <w:rPrChange w:id="1071" w:author="laura franckx" w:date="2021-02-22T14:23:00Z">
                <w:rPr/>
              </w:rPrChange>
            </w:rPr>
            <w:fldChar w:fldCharType="begin"/>
          </w:r>
          <w:r w:rsidR="00E122B2">
            <w:instrText xml:space="preserve"> XE "</w:instrText>
          </w:r>
          <w:r w:rsidR="00E122B2" w:rsidRPr="006E34FD">
            <w:rPr>
              <w:rFonts w:cs="Times New Roman"/>
              <w:sz w:val="24"/>
              <w:szCs w:val="24"/>
              <w:rPrChange w:id="1072" w:author="laura franckx" w:date="2021-02-22T14:23:00Z">
                <w:rPr/>
              </w:rPrChange>
            </w:rPr>
            <w:instrText>lois</w:instrText>
          </w:r>
          <w:r w:rsidR="00E122B2">
            <w:instrText xml:space="preserve">" </w:instrText>
          </w:r>
          <w:r w:rsidR="00E122B2" w:rsidRPr="006E34FD">
            <w:rPr>
              <w:rFonts w:cs="Times New Roman"/>
              <w:sz w:val="24"/>
              <w:szCs w:val="24"/>
              <w:rPrChange w:id="1073" w:author="laura franckx" w:date="2021-02-22T14:23:00Z">
                <w:rPr/>
              </w:rPrChange>
            </w:rPr>
            <w:fldChar w:fldCharType="end"/>
          </w:r>
          <w:r w:rsidR="00E122B2" w:rsidRPr="006E34FD">
            <w:rPr>
              <w:rFonts w:cs="Times New Roman"/>
              <w:sz w:val="24"/>
              <w:szCs w:val="24"/>
              <w:rPrChange w:id="1074" w:author="laura franckx" w:date="2021-02-22T14:23:00Z">
                <w:rPr/>
              </w:rPrChange>
            </w:rPr>
            <w:t xml:space="preserve"> aux traités</w:t>
          </w:r>
          <w:r w:rsidR="00E122B2" w:rsidRPr="006E34FD">
            <w:rPr>
              <w:rFonts w:cs="Times New Roman"/>
              <w:sz w:val="24"/>
              <w:szCs w:val="24"/>
              <w:rPrChange w:id="1075" w:author="laura franckx" w:date="2021-02-22T14:23:00Z">
                <w:rPr/>
              </w:rPrChange>
            </w:rPr>
            <w:fldChar w:fldCharType="begin"/>
          </w:r>
          <w:r w:rsidR="00E122B2">
            <w:instrText xml:space="preserve"> XE "</w:instrText>
          </w:r>
          <w:r w:rsidR="00E122B2" w:rsidRPr="006E34FD">
            <w:rPr>
              <w:rFonts w:cs="Times New Roman"/>
              <w:sz w:val="24"/>
              <w:szCs w:val="24"/>
              <w:rPrChange w:id="1076" w:author="laura franckx" w:date="2021-02-22T14:23:00Z">
                <w:rPr/>
              </w:rPrChange>
            </w:rPr>
            <w:instrText>traités</w:instrText>
          </w:r>
          <w:r w:rsidR="00E122B2">
            <w:instrText xml:space="preserve">" </w:instrText>
          </w:r>
          <w:r w:rsidR="00E122B2" w:rsidRPr="006E34FD">
            <w:rPr>
              <w:rFonts w:cs="Times New Roman"/>
              <w:sz w:val="24"/>
              <w:szCs w:val="24"/>
              <w:rPrChange w:id="1077" w:author="laura franckx" w:date="2021-02-22T14:23:00Z">
                <w:rPr/>
              </w:rPrChange>
            </w:rPr>
            <w:fldChar w:fldCharType="end"/>
          </w:r>
          <w:r w:rsidR="00E122B2" w:rsidRPr="006E34FD">
            <w:rPr>
              <w:rFonts w:cs="Times New Roman"/>
              <w:sz w:val="24"/>
              <w:szCs w:val="24"/>
              <w:rPrChange w:id="1078" w:author="laura franckx" w:date="2021-02-22T14:23:00Z">
                <w:rPr/>
              </w:rPrChange>
            </w:rPr>
            <w:t xml:space="preserve"> et accords internationaux</w:t>
          </w:r>
          <w:del w:id="1079" w:author="laura franckx" w:date="2021-02-22T14:23:00Z">
            <w:r w:rsidR="00072935" w:rsidRPr="006E34FD" w:rsidDel="006E34FD">
              <w:rPr>
                <w:rFonts w:cs="Times New Roman"/>
                <w:sz w:val="24"/>
                <w:szCs w:val="24"/>
                <w:rPrChange w:id="1080" w:author="laura franckx" w:date="2021-02-22T14:23:00Z">
                  <w:rPr/>
                </w:rPrChange>
              </w:rPr>
              <w:delText> ;</w:delText>
            </w:r>
          </w:del>
          <w:r w:rsidR="00E122B2" w:rsidRPr="006E34FD">
            <w:rPr>
              <w:rFonts w:cs="Times New Roman"/>
              <w:sz w:val="24"/>
              <w:szCs w:val="24"/>
              <w:rPrChange w:id="1081" w:author="laura franckx" w:date="2021-02-22T14:23:00Z">
                <w:rPr/>
              </w:rPrChange>
            </w:rPr>
            <w:fldChar w:fldCharType="begin"/>
          </w:r>
          <w:r w:rsidR="00E122B2">
            <w:instrText xml:space="preserve"> XE "</w:instrText>
          </w:r>
          <w:r w:rsidR="00E122B2" w:rsidRPr="006E34FD">
            <w:rPr>
              <w:rFonts w:cs="Times New Roman"/>
              <w:sz w:val="24"/>
              <w:szCs w:val="24"/>
              <w:rPrChange w:id="1082" w:author="laura franckx" w:date="2021-02-22T14:23:00Z">
                <w:rPr/>
              </w:rPrChange>
            </w:rPr>
            <w:instrText>accords internationaux</w:instrText>
          </w:r>
          <w:r w:rsidR="00E122B2">
            <w:instrText xml:space="preserve">" </w:instrText>
          </w:r>
          <w:r w:rsidR="00E122B2" w:rsidRPr="006E34FD">
            <w:rPr>
              <w:rFonts w:cs="Times New Roman"/>
              <w:sz w:val="24"/>
              <w:szCs w:val="24"/>
              <w:rPrChange w:id="1083" w:author="laura franckx" w:date="2021-02-22T14:23:00Z">
                <w:rPr/>
              </w:rPrChange>
            </w:rPr>
            <w:fldChar w:fldCharType="end"/>
          </w:r>
          <w:r w:rsidR="00E122B2" w:rsidRPr="006E34FD">
            <w:rPr>
              <w:rFonts w:cs="Times New Roman"/>
              <w:sz w:val="24"/>
              <w:szCs w:val="24"/>
              <w:rPrChange w:id="1084" w:author="laura franckx" w:date="2021-02-22T14:23:00Z">
                <w:rPr/>
              </w:rPrChange>
            </w:rPr>
            <w:t xml:space="preserve"> qui </w:t>
          </w:r>
          <w:r w:rsidR="00072935" w:rsidRPr="006E34FD">
            <w:rPr>
              <w:rFonts w:cs="Times New Roman"/>
              <w:sz w:val="24"/>
              <w:szCs w:val="24"/>
              <w:rPrChange w:id="1085" w:author="laura franckx" w:date="2021-02-22T14:23:00Z">
                <w:rPr/>
              </w:rPrChange>
            </w:rPr>
            <w:t>vient compléter</w:t>
          </w:r>
          <w:r w:rsidR="00E122B2" w:rsidRPr="006E34FD">
            <w:rPr>
              <w:rFonts w:cs="Times New Roman"/>
              <w:sz w:val="24"/>
              <w:szCs w:val="24"/>
              <w:rPrChange w:id="1086" w:author="laura franckx" w:date="2021-02-22T14:23:00Z">
                <w:rPr/>
              </w:rPrChange>
            </w:rPr>
            <w:t xml:space="preserve"> les principes de constitutionnalité</w:t>
          </w:r>
          <w:r w:rsidR="00E122B2" w:rsidRPr="006E34FD">
            <w:rPr>
              <w:rFonts w:cs="Times New Roman"/>
              <w:sz w:val="24"/>
              <w:szCs w:val="24"/>
              <w:rPrChange w:id="1087" w:author="laura franckx" w:date="2021-02-22T14:23:00Z">
                <w:rPr/>
              </w:rPrChange>
            </w:rPr>
            <w:fldChar w:fldCharType="begin"/>
          </w:r>
          <w:r w:rsidR="00E122B2">
            <w:instrText xml:space="preserve"> XE "</w:instrText>
          </w:r>
          <w:r w:rsidR="00E122B2" w:rsidRPr="006E34FD">
            <w:rPr>
              <w:rFonts w:cs="Times New Roman"/>
              <w:sz w:val="24"/>
              <w:szCs w:val="24"/>
              <w:rPrChange w:id="1088" w:author="laura franckx" w:date="2021-02-22T14:23:00Z">
                <w:rPr/>
              </w:rPrChange>
            </w:rPr>
            <w:instrText>constitutionnalité</w:instrText>
          </w:r>
          <w:r w:rsidR="00E122B2">
            <w:instrText xml:space="preserve">" </w:instrText>
          </w:r>
          <w:r w:rsidR="00E122B2" w:rsidRPr="006E34FD">
            <w:rPr>
              <w:rFonts w:cs="Times New Roman"/>
              <w:sz w:val="24"/>
              <w:szCs w:val="24"/>
              <w:rPrChange w:id="1089" w:author="laura franckx" w:date="2021-02-22T14:23:00Z">
                <w:rPr/>
              </w:rPrChange>
            </w:rPr>
            <w:fldChar w:fldCharType="end"/>
          </w:r>
          <w:r w:rsidR="00E122B2" w:rsidRPr="006E34FD">
            <w:rPr>
              <w:rFonts w:cs="Times New Roman"/>
              <w:sz w:val="24"/>
              <w:szCs w:val="24"/>
              <w:rPrChange w:id="1090" w:author="laura franckx" w:date="2021-02-22T14:23:00Z">
                <w:rPr/>
              </w:rPrChange>
            </w:rPr>
            <w:t xml:space="preserve"> et de légalité</w:t>
          </w:r>
          <w:r w:rsidR="00E122B2" w:rsidRPr="00336ABF">
            <w:rPr>
              <w:rStyle w:val="Appelnotedebasdep"/>
              <w:rFonts w:cs="Times New Roman"/>
              <w:sz w:val="24"/>
              <w:szCs w:val="24"/>
            </w:rPr>
            <w:footnoteReference w:id="78"/>
          </w:r>
          <w:r w:rsidR="00E122B2" w:rsidRPr="006E34FD">
            <w:rPr>
              <w:rFonts w:cs="Times New Roman"/>
              <w:sz w:val="24"/>
              <w:szCs w:val="24"/>
              <w:rPrChange w:id="1095" w:author="laura franckx" w:date="2021-02-22T14:23:00Z">
                <w:rPr/>
              </w:rPrChange>
            </w:rPr>
            <w:t xml:space="preserve">. </w:t>
          </w:r>
        </w:p>
        <w:p w14:paraId="0B3BA55B" w14:textId="77777777" w:rsidR="006E34FD" w:rsidRDefault="003137C2" w:rsidP="0008547A">
          <w:pPr>
            <w:pStyle w:val="Paragraphedeliste"/>
            <w:spacing w:before="240" w:line="360" w:lineRule="auto"/>
            <w:ind w:left="360"/>
            <w:rPr>
              <w:ins w:id="1096" w:author="laura franckx" w:date="2021-02-22T14:23:00Z"/>
              <w:rFonts w:cs="Times New Roman"/>
              <w:sz w:val="24"/>
              <w:szCs w:val="24"/>
            </w:rPr>
          </w:pPr>
          <w:r w:rsidRPr="003137C2">
            <w:rPr>
              <w:rFonts w:cs="Times New Roman"/>
              <w:b/>
              <w:sz w:val="24"/>
              <w:szCs w:val="24"/>
            </w:rPr>
            <w:t>Juge de conventionnalité</w:t>
          </w:r>
        </w:p>
        <w:p w14:paraId="7D51491B" w14:textId="3BFC685E" w:rsidR="0058269E" w:rsidRDefault="003137C2">
          <w:pPr>
            <w:pStyle w:val="Paragraphedeliste"/>
            <w:spacing w:before="240" w:line="360" w:lineRule="auto"/>
            <w:ind w:left="360"/>
            <w:rPr>
              <w:rFonts w:cs="Times New Roman"/>
              <w:sz w:val="24"/>
              <w:szCs w:val="24"/>
            </w:rPr>
            <w:pPrChange w:id="1097" w:author="laura franckx" w:date="2021-02-22T12:00:00Z">
              <w:pPr>
                <w:pStyle w:val="Paragraphedeliste"/>
                <w:numPr>
                  <w:numId w:val="38"/>
                </w:numPr>
                <w:spacing w:before="240" w:line="360" w:lineRule="auto"/>
                <w:ind w:left="0" w:firstLine="360"/>
              </w:pPr>
            </w:pPrChange>
          </w:pPr>
          <w:del w:id="1098" w:author="laura franckx" w:date="2021-02-22T14:23:00Z">
            <w:r w:rsidRPr="003137C2" w:rsidDel="006E34FD">
              <w:rPr>
                <w:rFonts w:cs="Times New Roman"/>
                <w:b/>
                <w:sz w:val="24"/>
                <w:szCs w:val="24"/>
              </w:rPr>
              <w:delText>.</w:delText>
            </w:r>
            <w:r w:rsidDel="006E34FD">
              <w:rPr>
                <w:rFonts w:cs="Times New Roman"/>
                <w:sz w:val="24"/>
                <w:szCs w:val="24"/>
              </w:rPr>
              <w:delText xml:space="preserve"> </w:delText>
            </w:r>
          </w:del>
          <w:r w:rsidR="00E122B2" w:rsidRPr="00336ABF">
            <w:rPr>
              <w:rFonts w:cs="Times New Roman"/>
              <w:sz w:val="24"/>
              <w:szCs w:val="24"/>
            </w:rPr>
            <w:t>E</w:t>
          </w:r>
          <w:r w:rsidR="00E122B2">
            <w:rPr>
              <w:rFonts w:cs="Times New Roman"/>
              <w:sz w:val="24"/>
              <w:szCs w:val="24"/>
            </w:rPr>
            <w:t xml:space="preserve">n </w:t>
          </w:r>
          <w:ins w:id="1099" w:author="laura franckx" w:date="2021-02-22T14:24:00Z">
            <w:r w:rsidR="006E34FD">
              <w:rPr>
                <w:rFonts w:cs="Times New Roman"/>
                <w:sz w:val="24"/>
                <w:szCs w:val="24"/>
              </w:rPr>
              <w:t>d</w:t>
            </w:r>
          </w:ins>
          <w:del w:id="1100" w:author="laura franckx" w:date="2021-02-22T14:24:00Z">
            <w:r w:rsidR="00E122B2" w:rsidRPr="00336ABF" w:rsidDel="006E34FD">
              <w:rPr>
                <w:rFonts w:cs="Times New Roman"/>
                <w:sz w:val="24"/>
                <w:szCs w:val="24"/>
              </w:rPr>
              <w:delText>D</w:delText>
            </w:r>
          </w:del>
          <w:r w:rsidR="00E122B2" w:rsidRPr="00336ABF">
            <w:rPr>
              <w:rFonts w:cs="Times New Roman"/>
              <w:sz w:val="24"/>
              <w:szCs w:val="24"/>
            </w:rPr>
            <w:t>roit congolais, ce principe</w:t>
          </w:r>
          <w:r w:rsidR="00E122B2">
            <w:rPr>
              <w:rFonts w:cs="Times New Roman"/>
              <w:sz w:val="24"/>
              <w:szCs w:val="24"/>
            </w:rPr>
            <w:fldChar w:fldCharType="begin"/>
          </w:r>
          <w:r w:rsidR="00E122B2">
            <w:instrText xml:space="preserve"> XE "</w:instrText>
          </w:r>
          <w:r w:rsidR="00E122B2" w:rsidRPr="009F142D">
            <w:rPr>
              <w:rFonts w:cs="Times New Roman"/>
              <w:iCs/>
              <w:sz w:val="24"/>
              <w:szCs w:val="24"/>
            </w:rPr>
            <w:instrText>principe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est d’application et relève de la compétence de juridictions</w:t>
          </w:r>
          <w:r w:rsidR="00E122B2">
            <w:rPr>
              <w:rFonts w:cs="Times New Roman"/>
              <w:sz w:val="24"/>
              <w:szCs w:val="24"/>
            </w:rPr>
            <w:fldChar w:fldCharType="begin"/>
          </w:r>
          <w:r w:rsidR="00E122B2">
            <w:instrText xml:space="preserve"> XE "</w:instrText>
          </w:r>
          <w:r w:rsidR="00E122B2" w:rsidRPr="006A00F1">
            <w:rPr>
              <w:rFonts w:cs="Times New Roman"/>
              <w:sz w:val="24"/>
              <w:szCs w:val="24"/>
            </w:rPr>
            <w:instrText>juridictions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de tous les ordres</w:t>
          </w:r>
          <w:ins w:id="1101" w:author="laura franckx" w:date="2021-02-22T14:24:00Z">
            <w:r w:rsidR="006E34FD">
              <w:rPr>
                <w:rFonts w:cs="Times New Roman"/>
                <w:sz w:val="24"/>
                <w:szCs w:val="24"/>
              </w:rPr>
              <w:t>,</w:t>
            </w:r>
          </w:ins>
          <w:r w:rsidR="00E122B2" w:rsidRPr="00336ABF">
            <w:rPr>
              <w:rFonts w:cs="Times New Roman"/>
              <w:sz w:val="24"/>
              <w:szCs w:val="24"/>
            </w:rPr>
            <w:t xml:space="preserve"> c’est-à-dire </w:t>
          </w:r>
          <w:ins w:id="1102" w:author="laura franckx" w:date="2021-02-22T14:24:00Z">
            <w:r w:rsidR="006E34FD">
              <w:rPr>
                <w:rFonts w:cs="Times New Roman"/>
                <w:sz w:val="24"/>
                <w:szCs w:val="24"/>
              </w:rPr>
              <w:t xml:space="preserve">que </w:t>
            </w:r>
          </w:ins>
          <w:r w:rsidR="00E122B2" w:rsidRPr="00336ABF">
            <w:rPr>
              <w:rFonts w:cs="Times New Roman"/>
              <w:sz w:val="24"/>
              <w:szCs w:val="24"/>
            </w:rPr>
            <w:t>le juge</w:t>
          </w:r>
          <w:r w:rsidR="00E122B2">
            <w:rPr>
              <w:rFonts w:cs="Times New Roman"/>
              <w:sz w:val="24"/>
              <w:szCs w:val="24"/>
            </w:rPr>
            <w:fldChar w:fldCharType="begin"/>
          </w:r>
          <w:r w:rsidR="00E122B2">
            <w:instrText xml:space="preserve"> XE "</w:instrText>
          </w:r>
          <w:r w:rsidR="00E122B2" w:rsidRPr="008D46E3">
            <w:rPr>
              <w:rFonts w:cs="Times New Roman"/>
              <w:sz w:val="24"/>
              <w:szCs w:val="24"/>
            </w:rPr>
            <w:instrText>juge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judiciaire</w:t>
          </w:r>
          <w:r w:rsidR="00E122B2">
            <w:rPr>
              <w:rFonts w:cs="Times New Roman"/>
              <w:sz w:val="24"/>
              <w:szCs w:val="24"/>
            </w:rPr>
            <w:fldChar w:fldCharType="begin"/>
          </w:r>
          <w:r w:rsidR="00E122B2">
            <w:instrText xml:space="preserve"> XE "</w:instrText>
          </w:r>
          <w:r w:rsidR="00E122B2" w:rsidRPr="00FC58D2">
            <w:rPr>
              <w:rFonts w:cs="Times New Roman"/>
              <w:sz w:val="24"/>
              <w:szCs w:val="24"/>
            </w:rPr>
            <w:instrText>judiciaire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le juge administratif</w:t>
          </w:r>
          <w:r w:rsidR="00E122B2">
            <w:rPr>
              <w:rFonts w:cs="Times New Roman"/>
              <w:sz w:val="24"/>
              <w:szCs w:val="24"/>
            </w:rPr>
            <w:fldChar w:fldCharType="begin"/>
          </w:r>
          <w:r w:rsidR="00E122B2">
            <w:instrText xml:space="preserve"> XE "</w:instrText>
          </w:r>
          <w:r w:rsidR="00E122B2" w:rsidRPr="000F3725">
            <w:rPr>
              <w:rFonts w:cs="Times New Roman"/>
              <w:sz w:val="24"/>
              <w:szCs w:val="24"/>
            </w:rPr>
            <w:instrText>administratif</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et le juge constitutionnel</w:t>
          </w:r>
          <w:r w:rsidR="00E122B2">
            <w:rPr>
              <w:rFonts w:cs="Times New Roman"/>
              <w:sz w:val="24"/>
              <w:szCs w:val="24"/>
            </w:rPr>
            <w:fldChar w:fldCharType="begin"/>
          </w:r>
          <w:r w:rsidR="00E122B2">
            <w:instrText xml:space="preserve"> XE "</w:instrText>
          </w:r>
          <w:r w:rsidR="00E122B2" w:rsidRPr="00F81711">
            <w:rPr>
              <w:rFonts w:cs="Times New Roman"/>
              <w:sz w:val="24"/>
              <w:szCs w:val="24"/>
            </w:rPr>
            <w:instrText>constitutionnel</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w:t>
          </w:r>
          <w:r w:rsidR="00E122B2" w:rsidRPr="00336ABF">
            <w:rPr>
              <w:rFonts w:cs="Times New Roman"/>
              <w:sz w:val="24"/>
              <w:szCs w:val="24"/>
            </w:rPr>
            <w:t xml:space="preserve">ont tous </w:t>
          </w:r>
          <w:r w:rsidR="00E122B2">
            <w:rPr>
              <w:rFonts w:cs="Times New Roman"/>
              <w:sz w:val="24"/>
              <w:szCs w:val="24"/>
            </w:rPr>
            <w:t xml:space="preserve">la </w:t>
          </w:r>
          <w:r w:rsidR="00E122B2" w:rsidRPr="00336ABF">
            <w:rPr>
              <w:rFonts w:cs="Times New Roman"/>
              <w:sz w:val="24"/>
              <w:szCs w:val="24"/>
            </w:rPr>
            <w:t xml:space="preserve">compétence de vérifier la </w:t>
          </w:r>
          <w:r w:rsidR="00E122B2">
            <w:rPr>
              <w:rFonts w:cs="Times New Roman"/>
              <w:sz w:val="24"/>
              <w:szCs w:val="24"/>
            </w:rPr>
            <w:t>conventionnalité</w:t>
          </w:r>
          <w:r w:rsidR="00E122B2">
            <w:rPr>
              <w:rFonts w:cs="Times New Roman"/>
              <w:sz w:val="24"/>
              <w:szCs w:val="24"/>
            </w:rPr>
            <w:fldChar w:fldCharType="begin"/>
          </w:r>
          <w:r w:rsidR="00E122B2">
            <w:instrText xml:space="preserve"> XE "</w:instrText>
          </w:r>
          <w:r w:rsidR="00E122B2" w:rsidRPr="00C23857">
            <w:rPr>
              <w:rFonts w:cs="Times New Roman"/>
              <w:sz w:val="24"/>
              <w:szCs w:val="24"/>
            </w:rPr>
            <w:instrText>conventionnalité</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des lois</w:t>
          </w:r>
          <w:r w:rsidR="00E122B2">
            <w:rPr>
              <w:rFonts w:cs="Times New Roman"/>
              <w:sz w:val="24"/>
              <w:szCs w:val="24"/>
            </w:rPr>
            <w:fldChar w:fldCharType="begin"/>
          </w:r>
          <w:r w:rsidR="00E122B2">
            <w:instrText xml:space="preserve"> XE "</w:instrText>
          </w:r>
          <w:r w:rsidR="00E122B2" w:rsidRPr="00CC7ED9">
            <w:rPr>
              <w:rFonts w:cs="Times New Roman"/>
              <w:sz w:val="24"/>
              <w:szCs w:val="24"/>
            </w:rPr>
            <w:instrText>lois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 et ce, soit de manière directe pour les deux premiers ou de manière indirecte pour le dernier.</w:t>
          </w:r>
        </w:p>
        <w:p w14:paraId="295286B9" w14:textId="5D3CBAFC" w:rsidR="00E122B2" w:rsidRPr="0058269E" w:rsidRDefault="00A62D96">
          <w:pPr>
            <w:pStyle w:val="Paragraphedeliste"/>
            <w:spacing w:before="240" w:line="360" w:lineRule="auto"/>
            <w:ind w:left="360"/>
            <w:rPr>
              <w:rFonts w:cs="Times New Roman"/>
              <w:sz w:val="24"/>
              <w:szCs w:val="24"/>
            </w:rPr>
            <w:pPrChange w:id="1103" w:author="laura franckx" w:date="2021-02-22T12:00:00Z">
              <w:pPr>
                <w:pStyle w:val="Paragraphedeliste"/>
                <w:numPr>
                  <w:numId w:val="38"/>
                </w:numPr>
                <w:spacing w:before="240" w:line="360" w:lineRule="auto"/>
                <w:ind w:left="0" w:firstLine="360"/>
              </w:pPr>
            </w:pPrChange>
          </w:pPr>
          <w:r w:rsidRPr="00A62D96">
            <w:rPr>
              <w:rFonts w:cs="Times New Roman"/>
              <w:b/>
              <w:sz w:val="24"/>
              <w:szCs w:val="24"/>
            </w:rPr>
            <w:lastRenderedPageBreak/>
            <w:t>Corrélation de la constitutionnalité et la conventionnalité</w:t>
          </w:r>
          <w:r w:rsidR="004F68BC">
            <w:rPr>
              <w:rFonts w:cs="Times New Roman"/>
              <w:b/>
              <w:sz w:val="24"/>
              <w:szCs w:val="24"/>
            </w:rPr>
            <w:t xml:space="preserve"> des droits de l’homme</w:t>
          </w:r>
          <w:del w:id="1104" w:author="laura franckx" w:date="2021-02-22T14:24:00Z">
            <w:r w:rsidRPr="00A62D96" w:rsidDel="006E34FD">
              <w:rPr>
                <w:rFonts w:cs="Times New Roman"/>
                <w:b/>
                <w:sz w:val="24"/>
                <w:szCs w:val="24"/>
              </w:rPr>
              <w:delText>.</w:delText>
            </w:r>
          </w:del>
          <w:r>
            <w:rPr>
              <w:rFonts w:cs="Times New Roman"/>
              <w:sz w:val="24"/>
              <w:szCs w:val="24"/>
            </w:rPr>
            <w:t xml:space="preserve"> </w:t>
          </w:r>
          <w:r w:rsidR="00E122B2" w:rsidRPr="0058269E">
            <w:rPr>
              <w:rFonts w:cs="Times New Roman"/>
              <w:sz w:val="24"/>
              <w:szCs w:val="24"/>
            </w:rPr>
            <w:t>En matière des droits de l’homme</w:t>
          </w:r>
          <w:r w:rsidR="00E122B2" w:rsidRPr="0058269E">
            <w:rPr>
              <w:rFonts w:cs="Times New Roman"/>
              <w:sz w:val="24"/>
              <w:szCs w:val="24"/>
            </w:rPr>
            <w:fldChar w:fldCharType="begin"/>
          </w:r>
          <w:r w:rsidR="00E122B2">
            <w:instrText xml:space="preserve"> XE "</w:instrText>
          </w:r>
          <w:r w:rsidR="00E122B2" w:rsidRPr="0058269E">
            <w:rPr>
              <w:rFonts w:cs="Times New Roman"/>
              <w:sz w:val="24"/>
              <w:szCs w:val="24"/>
            </w:rPr>
            <w:instrText>droits de l’homme</w:instrText>
          </w:r>
          <w:r w:rsidR="00E122B2">
            <w:instrText xml:space="preserve">" </w:instrText>
          </w:r>
          <w:r w:rsidR="00E122B2" w:rsidRPr="0058269E">
            <w:rPr>
              <w:rFonts w:cs="Times New Roman"/>
              <w:sz w:val="24"/>
              <w:szCs w:val="24"/>
            </w:rPr>
            <w:fldChar w:fldCharType="end"/>
          </w:r>
          <w:r w:rsidR="00E122B2" w:rsidRPr="0058269E">
            <w:rPr>
              <w:rFonts w:cs="Times New Roman"/>
              <w:sz w:val="24"/>
              <w:szCs w:val="24"/>
            </w:rPr>
            <w:t xml:space="preserve">, nous ne pouvons pas nous limiter sur la </w:t>
          </w:r>
          <w:ins w:id="1105" w:author="laura franckx" w:date="2021-02-22T14:24:00Z">
            <w:r w:rsidR="006E34FD">
              <w:rPr>
                <w:rFonts w:cs="Times New Roman"/>
                <w:sz w:val="24"/>
                <w:szCs w:val="24"/>
              </w:rPr>
              <w:t>c</w:t>
            </w:r>
          </w:ins>
          <w:del w:id="1106" w:author="laura franckx" w:date="2021-02-22T14:24:00Z">
            <w:r w:rsidR="00E122B2" w:rsidRPr="0058269E" w:rsidDel="006E34FD">
              <w:rPr>
                <w:rFonts w:cs="Times New Roman"/>
                <w:sz w:val="24"/>
                <w:szCs w:val="24"/>
              </w:rPr>
              <w:delText>C</w:delText>
            </w:r>
          </w:del>
          <w:r w:rsidR="00E122B2" w:rsidRPr="0058269E">
            <w:rPr>
              <w:rFonts w:cs="Times New Roman"/>
              <w:sz w:val="24"/>
              <w:szCs w:val="24"/>
            </w:rPr>
            <w:t xml:space="preserve">onstitutionnalité des actes susceptibles de violer les droits constitutionnalisés sans s’interroger </w:t>
          </w:r>
          <w:r w:rsidR="0058269E" w:rsidRPr="0058269E">
            <w:rPr>
              <w:rFonts w:cs="Times New Roman"/>
              <w:sz w:val="24"/>
              <w:szCs w:val="24"/>
            </w:rPr>
            <w:t xml:space="preserve">sur </w:t>
          </w:r>
          <w:r w:rsidR="00E122B2" w:rsidRPr="0058269E">
            <w:rPr>
              <w:rFonts w:cs="Times New Roman"/>
              <w:sz w:val="24"/>
              <w:szCs w:val="24"/>
            </w:rPr>
            <w:t>leur conventionnalité</w:t>
          </w:r>
          <w:r w:rsidR="00E122B2" w:rsidRPr="0058269E">
            <w:rPr>
              <w:rFonts w:cs="Times New Roman"/>
              <w:sz w:val="24"/>
              <w:szCs w:val="24"/>
            </w:rPr>
            <w:fldChar w:fldCharType="begin"/>
          </w:r>
          <w:r w:rsidR="00E122B2">
            <w:instrText xml:space="preserve"> XE "</w:instrText>
          </w:r>
          <w:r w:rsidR="00E122B2" w:rsidRPr="0058269E">
            <w:rPr>
              <w:rFonts w:cs="Times New Roman"/>
              <w:sz w:val="24"/>
              <w:szCs w:val="24"/>
            </w:rPr>
            <w:instrText>conventionnalité</w:instrText>
          </w:r>
          <w:r w:rsidR="00E122B2">
            <w:instrText xml:space="preserve">" </w:instrText>
          </w:r>
          <w:r w:rsidR="00E122B2" w:rsidRPr="0058269E">
            <w:rPr>
              <w:rFonts w:cs="Times New Roman"/>
              <w:sz w:val="24"/>
              <w:szCs w:val="24"/>
            </w:rPr>
            <w:fldChar w:fldCharType="end"/>
          </w:r>
          <w:r w:rsidR="00E122B2" w:rsidRPr="0058269E">
            <w:rPr>
              <w:rFonts w:cs="Times New Roman"/>
              <w:sz w:val="24"/>
              <w:szCs w:val="24"/>
            </w:rPr>
            <w:t xml:space="preserve"> surtout lorsqu’on sait que l’exception d’inconstitutionnalité</w:t>
          </w:r>
          <w:r w:rsidR="00E122B2" w:rsidRPr="0058269E">
            <w:rPr>
              <w:rFonts w:cs="Times New Roman"/>
              <w:sz w:val="24"/>
              <w:szCs w:val="24"/>
            </w:rPr>
            <w:fldChar w:fldCharType="begin"/>
          </w:r>
          <w:r w:rsidR="00E122B2">
            <w:instrText xml:space="preserve"> XE "</w:instrText>
          </w:r>
          <w:r w:rsidR="00E122B2" w:rsidRPr="0058269E">
            <w:rPr>
              <w:rFonts w:cs="Times New Roman"/>
              <w:sz w:val="24"/>
              <w:szCs w:val="24"/>
            </w:rPr>
            <w:instrText>inconstitutionnalité</w:instrText>
          </w:r>
          <w:r w:rsidR="00E122B2">
            <w:instrText xml:space="preserve">" </w:instrText>
          </w:r>
          <w:r w:rsidR="00E122B2" w:rsidRPr="0058269E">
            <w:rPr>
              <w:rFonts w:cs="Times New Roman"/>
              <w:sz w:val="24"/>
              <w:szCs w:val="24"/>
            </w:rPr>
            <w:fldChar w:fldCharType="end"/>
          </w:r>
          <w:r w:rsidR="00E122B2" w:rsidRPr="0058269E">
            <w:rPr>
              <w:rFonts w:cs="Times New Roman"/>
              <w:sz w:val="24"/>
              <w:szCs w:val="24"/>
            </w:rPr>
            <w:t xml:space="preserve"> a un lien avec celle d’inconventionnalité</w:t>
          </w:r>
          <w:r w:rsidR="00E122B2" w:rsidRPr="0058269E">
            <w:rPr>
              <w:rFonts w:cs="Times New Roman"/>
              <w:sz w:val="24"/>
              <w:szCs w:val="24"/>
            </w:rPr>
            <w:fldChar w:fldCharType="begin"/>
          </w:r>
          <w:r w:rsidR="00E122B2">
            <w:instrText xml:space="preserve"> XE "</w:instrText>
          </w:r>
          <w:r w:rsidR="00E122B2" w:rsidRPr="0058269E">
            <w:rPr>
              <w:rFonts w:cs="Times New Roman"/>
              <w:sz w:val="24"/>
              <w:szCs w:val="24"/>
            </w:rPr>
            <w:instrText>inconventionnalité</w:instrText>
          </w:r>
          <w:r w:rsidR="00E122B2">
            <w:instrText xml:space="preserve">" </w:instrText>
          </w:r>
          <w:r w:rsidR="00E122B2" w:rsidRPr="0058269E">
            <w:rPr>
              <w:rFonts w:cs="Times New Roman"/>
              <w:sz w:val="24"/>
              <w:szCs w:val="24"/>
            </w:rPr>
            <w:fldChar w:fldCharType="end"/>
          </w:r>
          <w:r w:rsidR="00E122B2" w:rsidRPr="0058269E">
            <w:rPr>
              <w:rFonts w:cs="Times New Roman"/>
              <w:sz w:val="24"/>
              <w:szCs w:val="24"/>
            </w:rPr>
            <w:t xml:space="preserve"> (…) dans la mesure où nombre de droits garantis par les engagements internationaux</w:t>
          </w:r>
          <w:r w:rsidR="00E122B2" w:rsidRPr="0058269E">
            <w:rPr>
              <w:rFonts w:cs="Times New Roman"/>
              <w:sz w:val="24"/>
              <w:szCs w:val="24"/>
            </w:rPr>
            <w:fldChar w:fldCharType="begin"/>
          </w:r>
          <w:r w:rsidR="00E122B2">
            <w:instrText xml:space="preserve"> XE "</w:instrText>
          </w:r>
          <w:r w:rsidR="00E122B2" w:rsidRPr="0058269E">
            <w:rPr>
              <w:rFonts w:cs="Times New Roman"/>
              <w:sz w:val="24"/>
              <w:szCs w:val="24"/>
            </w:rPr>
            <w:instrText>internationaux</w:instrText>
          </w:r>
          <w:r w:rsidR="00E122B2">
            <w:instrText xml:space="preserve">" </w:instrText>
          </w:r>
          <w:r w:rsidR="00E122B2" w:rsidRPr="0058269E">
            <w:rPr>
              <w:rFonts w:cs="Times New Roman"/>
              <w:sz w:val="24"/>
              <w:szCs w:val="24"/>
            </w:rPr>
            <w:fldChar w:fldCharType="end"/>
          </w:r>
          <w:r w:rsidR="00E122B2" w:rsidRPr="0058269E">
            <w:rPr>
              <w:rFonts w:cs="Times New Roman"/>
              <w:sz w:val="24"/>
              <w:szCs w:val="24"/>
            </w:rPr>
            <w:t xml:space="preserve"> ont leur équivalent comme principe</w:t>
          </w:r>
          <w:r w:rsidR="00E122B2" w:rsidRPr="0058269E">
            <w:rPr>
              <w:rFonts w:cs="Times New Roman"/>
              <w:sz w:val="24"/>
              <w:szCs w:val="24"/>
            </w:rPr>
            <w:fldChar w:fldCharType="begin"/>
          </w:r>
          <w:r w:rsidR="00E122B2">
            <w:instrText xml:space="preserve"> XE "</w:instrText>
          </w:r>
          <w:r w:rsidR="00E122B2" w:rsidRPr="0058269E">
            <w:rPr>
              <w:rFonts w:cs="Times New Roman"/>
              <w:iCs/>
              <w:sz w:val="24"/>
              <w:szCs w:val="24"/>
            </w:rPr>
            <w:instrText>principe</w:instrText>
          </w:r>
          <w:r w:rsidR="00E122B2">
            <w:instrText xml:space="preserve">" </w:instrText>
          </w:r>
          <w:r w:rsidR="00E122B2" w:rsidRPr="0058269E">
            <w:rPr>
              <w:rFonts w:cs="Times New Roman"/>
              <w:sz w:val="24"/>
              <w:szCs w:val="24"/>
            </w:rPr>
            <w:fldChar w:fldCharType="end"/>
          </w:r>
          <w:r w:rsidR="00E122B2" w:rsidRPr="0058269E">
            <w:rPr>
              <w:rFonts w:cs="Times New Roman"/>
              <w:sz w:val="24"/>
              <w:szCs w:val="24"/>
            </w:rPr>
            <w:t xml:space="preserve"> de valeur constitutionnelle</w:t>
          </w:r>
          <w:r w:rsidR="00E122B2" w:rsidRPr="0058269E">
            <w:rPr>
              <w:rFonts w:cs="Times New Roman"/>
              <w:sz w:val="24"/>
              <w:szCs w:val="24"/>
            </w:rPr>
            <w:fldChar w:fldCharType="begin"/>
          </w:r>
          <w:r w:rsidR="00E122B2">
            <w:instrText xml:space="preserve"> XE "</w:instrText>
          </w:r>
          <w:r w:rsidR="00E122B2" w:rsidRPr="0058269E">
            <w:rPr>
              <w:rFonts w:cs="Times New Roman"/>
              <w:i/>
              <w:sz w:val="24"/>
              <w:szCs w:val="24"/>
            </w:rPr>
            <w:instrText>constitutionnelle</w:instrText>
          </w:r>
          <w:r w:rsidR="00E122B2">
            <w:instrText xml:space="preserve">" </w:instrText>
          </w:r>
          <w:r w:rsidR="00E122B2" w:rsidRPr="0058269E">
            <w:rPr>
              <w:rFonts w:cs="Times New Roman"/>
              <w:sz w:val="24"/>
              <w:szCs w:val="24"/>
            </w:rPr>
            <w:fldChar w:fldCharType="end"/>
          </w:r>
          <w:r w:rsidR="00E122B2" w:rsidRPr="0058269E">
            <w:rPr>
              <w:rFonts w:cs="Times New Roman"/>
              <w:sz w:val="24"/>
              <w:szCs w:val="24"/>
            </w:rPr>
            <w:t> (…)</w:t>
          </w:r>
          <w:r w:rsidR="00E122B2" w:rsidRPr="001259CA">
            <w:rPr>
              <w:rStyle w:val="Appelnotedebasdep"/>
              <w:rFonts w:cs="Times New Roman"/>
              <w:sz w:val="24"/>
              <w:szCs w:val="24"/>
            </w:rPr>
            <w:footnoteReference w:id="79"/>
          </w:r>
          <w:r w:rsidR="00E122B2" w:rsidRPr="0058269E">
            <w:rPr>
              <w:rFonts w:cs="Times New Roman"/>
              <w:sz w:val="24"/>
              <w:szCs w:val="24"/>
            </w:rPr>
            <w:t>.</w:t>
          </w:r>
        </w:p>
        <w:p w14:paraId="274AB8B0" w14:textId="77777777" w:rsidR="00275510" w:rsidRDefault="00E122B2" w:rsidP="00275510">
          <w:pPr>
            <w:spacing w:line="360" w:lineRule="auto"/>
            <w:ind w:left="-15" w:firstLine="710"/>
            <w:rPr>
              <w:rFonts w:cs="Times New Roman"/>
              <w:sz w:val="24"/>
              <w:szCs w:val="24"/>
            </w:rPr>
          </w:pPr>
          <w:r>
            <w:rPr>
              <w:rFonts w:cs="Times New Roman"/>
              <w:sz w:val="24"/>
              <w:szCs w:val="24"/>
            </w:rPr>
            <w:t>C’est le cas  du</w:t>
          </w:r>
          <w:r>
            <w:rPr>
              <w:rFonts w:cs="Times New Roman"/>
              <w:i/>
              <w:sz w:val="24"/>
              <w:szCs w:val="24"/>
            </w:rPr>
            <w:t xml:space="preserve"> </w:t>
          </w:r>
          <w:r w:rsidRPr="00336ABF">
            <w:rPr>
              <w:rFonts w:cs="Times New Roman"/>
              <w:i/>
              <w:sz w:val="24"/>
              <w:szCs w:val="24"/>
            </w:rPr>
            <w:t> droit</w:t>
          </w:r>
          <w:r>
            <w:rPr>
              <w:rFonts w:cs="Times New Roman"/>
              <w:i/>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
              <w:sz w:val="24"/>
              <w:szCs w:val="24"/>
            </w:rPr>
            <w:fldChar w:fldCharType="end"/>
          </w:r>
          <w:r w:rsidRPr="00336ABF">
            <w:rPr>
              <w:rFonts w:cs="Times New Roman"/>
              <w:i/>
              <w:sz w:val="24"/>
              <w:szCs w:val="24"/>
            </w:rPr>
            <w:t xml:space="preserve"> à ne pas être astreint à un travail</w:t>
          </w:r>
          <w:r>
            <w:rPr>
              <w:rFonts w:cs="Times New Roman"/>
              <w:i/>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i/>
              <w:sz w:val="24"/>
              <w:szCs w:val="24"/>
            </w:rPr>
            <w:fldChar w:fldCharType="end"/>
          </w:r>
          <w:r w:rsidRPr="00336ABF">
            <w:rPr>
              <w:rFonts w:cs="Times New Roman"/>
              <w:i/>
              <w:sz w:val="24"/>
              <w:szCs w:val="24"/>
            </w:rPr>
            <w:t xml:space="preserve"> forcé</w:t>
          </w:r>
          <w:r>
            <w:rPr>
              <w:rFonts w:cs="Times New Roman"/>
              <w:i/>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i/>
              <w:sz w:val="24"/>
              <w:szCs w:val="24"/>
            </w:rPr>
            <w:fldChar w:fldCharType="end"/>
          </w:r>
          <w:r w:rsidRPr="00336ABF">
            <w:rPr>
              <w:rFonts w:cs="Times New Roman"/>
              <w:i/>
              <w:sz w:val="24"/>
              <w:szCs w:val="24"/>
            </w:rPr>
            <w:t xml:space="preserve"> ou obligatoire</w:t>
          </w:r>
          <w:r>
            <w:rPr>
              <w:rFonts w:cs="Times New Roman"/>
              <w:i/>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i/>
              <w:sz w:val="24"/>
              <w:szCs w:val="24"/>
            </w:rPr>
            <w:fldChar w:fldCharType="end"/>
          </w:r>
          <w:r w:rsidRPr="00336ABF">
            <w:rPr>
              <w:rFonts w:cs="Times New Roman"/>
              <w:i/>
              <w:sz w:val="24"/>
              <w:szCs w:val="24"/>
            </w:rPr>
            <w:t> </w:t>
          </w:r>
          <w:r>
            <w:rPr>
              <w:rFonts w:cs="Times New Roman"/>
              <w:sz w:val="24"/>
              <w:szCs w:val="24"/>
            </w:rPr>
            <w:t xml:space="preserve">sous examen </w:t>
          </w:r>
          <w:r w:rsidRPr="00336ABF">
            <w:rPr>
              <w:rFonts w:cs="Times New Roman"/>
              <w:sz w:val="24"/>
              <w:szCs w:val="24"/>
            </w:rPr>
            <w:t>qui fait lier 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à l’article 8 du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des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36ABF">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dont on ne peut pas invoquer l’inconstitutionnalité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336ABF">
            <w:rPr>
              <w:rFonts w:cs="Times New Roman"/>
              <w:sz w:val="24"/>
              <w:szCs w:val="24"/>
            </w:rPr>
            <w:t xml:space="preserve"> sans invoquer l’in</w:t>
          </w:r>
          <w:r>
            <w:rPr>
              <w:rFonts w:cs="Times New Roman"/>
              <w:sz w:val="24"/>
              <w:szCs w:val="24"/>
            </w:rPr>
            <w:t>conventionnalité</w:t>
          </w:r>
          <w:r>
            <w:rPr>
              <w:rFonts w:cs="Times New Roman"/>
              <w:sz w:val="24"/>
              <w:szCs w:val="24"/>
            </w:rPr>
            <w:fldChar w:fldCharType="begin"/>
          </w:r>
          <w:r>
            <w:instrText xml:space="preserve"> XE "</w:instrText>
          </w:r>
          <w:r w:rsidRPr="00925B89">
            <w:rPr>
              <w:rFonts w:cs="Times New Roman"/>
              <w:sz w:val="24"/>
              <w:szCs w:val="24"/>
            </w:rPr>
            <w:instrText>inconventionnalité</w:instrText>
          </w:r>
          <w:r>
            <w:instrText xml:space="preserve">" </w:instrText>
          </w:r>
          <w:r>
            <w:rPr>
              <w:rFonts w:cs="Times New Roman"/>
              <w:sz w:val="24"/>
              <w:szCs w:val="24"/>
            </w:rPr>
            <w:fldChar w:fldCharType="end"/>
          </w:r>
          <w:r w:rsidRPr="00336ABF">
            <w:rPr>
              <w:rFonts w:cs="Times New Roman"/>
              <w:sz w:val="24"/>
              <w:szCs w:val="24"/>
            </w:rPr>
            <w:t xml:space="preserve">. </w:t>
          </w:r>
        </w:p>
        <w:p w14:paraId="5F1F36B2" w14:textId="6B9D873F" w:rsidR="00E122B2" w:rsidRPr="000A64E6" w:rsidRDefault="00E122B2">
          <w:pPr>
            <w:pStyle w:val="Paragraphedeliste"/>
            <w:spacing w:before="240" w:line="360" w:lineRule="auto"/>
            <w:ind w:left="360"/>
            <w:rPr>
              <w:rFonts w:cs="Times New Roman"/>
              <w:sz w:val="24"/>
              <w:szCs w:val="24"/>
            </w:rPr>
            <w:pPrChange w:id="1110" w:author="laura franckx" w:date="2021-02-22T12:00:00Z">
              <w:pPr>
                <w:pStyle w:val="Paragraphedeliste"/>
                <w:numPr>
                  <w:numId w:val="38"/>
                </w:numPr>
                <w:spacing w:before="240" w:line="360" w:lineRule="auto"/>
                <w:ind w:left="0" w:firstLine="360"/>
              </w:pPr>
            </w:pPrChange>
          </w:pPr>
          <w:r w:rsidRPr="000B5629">
            <w:rPr>
              <w:rFonts w:cs="Times New Roman"/>
              <w:iCs/>
              <w:sz w:val="24"/>
              <w:szCs w:val="24"/>
            </w:rPr>
            <w:t>Les juges</w:t>
          </w:r>
          <w:r w:rsidRPr="000B5629">
            <w:rPr>
              <w:rFonts w:cs="Times New Roman"/>
              <w:iCs/>
              <w:sz w:val="24"/>
              <w:szCs w:val="24"/>
            </w:rPr>
            <w:fldChar w:fldCharType="begin"/>
          </w:r>
          <w:r>
            <w:instrText xml:space="preserve"> XE "</w:instrText>
          </w:r>
          <w:r w:rsidRPr="000B5629">
            <w:rPr>
              <w:rFonts w:cs="Times New Roman"/>
              <w:iCs/>
              <w:sz w:val="24"/>
              <w:szCs w:val="24"/>
            </w:rPr>
            <w:instrText>juges</w:instrText>
          </w:r>
          <w:r>
            <w:instrText xml:space="preserve">" </w:instrText>
          </w:r>
          <w:r w:rsidRPr="000B5629">
            <w:rPr>
              <w:rFonts w:cs="Times New Roman"/>
              <w:iCs/>
              <w:sz w:val="24"/>
              <w:szCs w:val="24"/>
            </w:rPr>
            <w:fldChar w:fldCharType="end"/>
          </w:r>
          <w:r w:rsidRPr="000B5629">
            <w:rPr>
              <w:rFonts w:cs="Times New Roman"/>
              <w:iCs/>
              <w:sz w:val="24"/>
              <w:szCs w:val="24"/>
            </w:rPr>
            <w:t xml:space="preserve"> ordinaires peuvent-ils connaître de</w:t>
          </w:r>
          <w:ins w:id="1111" w:author="laura franckx" w:date="2021-02-22T14:25:00Z">
            <w:r w:rsidR="006E34FD">
              <w:rPr>
                <w:rFonts w:cs="Times New Roman"/>
                <w:iCs/>
                <w:sz w:val="24"/>
                <w:szCs w:val="24"/>
              </w:rPr>
              <w:t>s</w:t>
            </w:r>
          </w:ins>
          <w:r w:rsidRPr="000B5629">
            <w:rPr>
              <w:rFonts w:cs="Times New Roman"/>
              <w:iCs/>
              <w:sz w:val="24"/>
              <w:szCs w:val="24"/>
            </w:rPr>
            <w:t xml:space="preserve"> litiges dans lesquels il leur est demandé d’écarter l’application d’une loi</w:t>
          </w:r>
          <w:r w:rsidRPr="000B5629">
            <w:rPr>
              <w:rFonts w:cs="Times New Roman"/>
              <w:iCs/>
              <w:sz w:val="24"/>
              <w:szCs w:val="24"/>
            </w:rPr>
            <w:fldChar w:fldCharType="begin"/>
          </w:r>
          <w:r>
            <w:instrText xml:space="preserve"> XE "</w:instrText>
          </w:r>
          <w:r w:rsidRPr="000B5629">
            <w:rPr>
              <w:rFonts w:cs="Times New Roman"/>
              <w:sz w:val="24"/>
              <w:szCs w:val="24"/>
            </w:rPr>
            <w:instrText>loi</w:instrText>
          </w:r>
          <w:r>
            <w:instrText xml:space="preserve">" </w:instrText>
          </w:r>
          <w:r w:rsidRPr="000B5629">
            <w:rPr>
              <w:rFonts w:cs="Times New Roman"/>
              <w:iCs/>
              <w:sz w:val="24"/>
              <w:szCs w:val="24"/>
            </w:rPr>
            <w:fldChar w:fldCharType="end"/>
          </w:r>
          <w:r w:rsidRPr="000B5629">
            <w:rPr>
              <w:rFonts w:cs="Times New Roman"/>
              <w:iCs/>
              <w:sz w:val="24"/>
              <w:szCs w:val="24"/>
            </w:rPr>
            <w:t xml:space="preserve"> au motif qu’elle est contraire à une disposition</w:t>
          </w:r>
          <w:r w:rsidRPr="000B5629">
            <w:rPr>
              <w:rFonts w:cs="Times New Roman"/>
              <w:iCs/>
              <w:sz w:val="24"/>
              <w:szCs w:val="24"/>
            </w:rPr>
            <w:fldChar w:fldCharType="begin"/>
          </w:r>
          <w:r>
            <w:instrText xml:space="preserve"> XE "</w:instrText>
          </w:r>
          <w:r w:rsidRPr="000B5629">
            <w:rPr>
              <w:rFonts w:cs="Times New Roman"/>
              <w:iCs/>
              <w:sz w:val="24"/>
              <w:szCs w:val="24"/>
            </w:rPr>
            <w:instrText>disposition</w:instrText>
          </w:r>
          <w:r>
            <w:instrText xml:space="preserve">" </w:instrText>
          </w:r>
          <w:r w:rsidRPr="000B5629">
            <w:rPr>
              <w:rFonts w:cs="Times New Roman"/>
              <w:iCs/>
              <w:sz w:val="24"/>
              <w:szCs w:val="24"/>
            </w:rPr>
            <w:fldChar w:fldCharType="end"/>
          </w:r>
          <w:r w:rsidRPr="000B5629">
            <w:rPr>
              <w:rFonts w:cs="Times New Roman"/>
              <w:iCs/>
              <w:sz w:val="24"/>
              <w:szCs w:val="24"/>
            </w:rPr>
            <w:t xml:space="preserve"> d’un traité</w:t>
          </w:r>
          <w:r w:rsidRPr="000B5629">
            <w:rPr>
              <w:rFonts w:cs="Times New Roman"/>
              <w:iCs/>
              <w:sz w:val="24"/>
              <w:szCs w:val="24"/>
            </w:rPr>
            <w:fldChar w:fldCharType="begin"/>
          </w:r>
          <w:r>
            <w:instrText xml:space="preserve"> XE "</w:instrText>
          </w:r>
          <w:r w:rsidRPr="000B5629">
            <w:rPr>
              <w:rFonts w:cs="Times New Roman"/>
              <w:sz w:val="24"/>
              <w:szCs w:val="24"/>
            </w:rPr>
            <w:instrText>traité</w:instrText>
          </w:r>
          <w:r>
            <w:instrText xml:space="preserve">" </w:instrText>
          </w:r>
          <w:r w:rsidRPr="000B5629">
            <w:rPr>
              <w:rFonts w:cs="Times New Roman"/>
              <w:iCs/>
              <w:sz w:val="24"/>
              <w:szCs w:val="24"/>
            </w:rPr>
            <w:fldChar w:fldCharType="end"/>
          </w:r>
          <w:r w:rsidRPr="000B5629">
            <w:rPr>
              <w:rFonts w:cs="Times New Roman"/>
              <w:iCs/>
              <w:sz w:val="24"/>
              <w:szCs w:val="24"/>
            </w:rPr>
            <w:t xml:space="preserve"> régulièrement ratifié ?  </w:t>
          </w:r>
          <w:r>
            <w:rPr>
              <w:rFonts w:cs="Times New Roman"/>
              <w:iCs/>
              <w:sz w:val="24"/>
              <w:szCs w:val="24"/>
            </w:rPr>
            <w:t>S’interroge</w:t>
          </w:r>
          <w:r w:rsidRPr="000B5629">
            <w:rPr>
              <w:rFonts w:cs="Times New Roman"/>
              <w:iCs/>
              <w:sz w:val="24"/>
              <w:szCs w:val="24"/>
            </w:rPr>
            <w:t xml:space="preserve"> Muganza Muyumba. </w:t>
          </w:r>
          <w:r w:rsidR="000A64E6">
            <w:rPr>
              <w:rFonts w:cs="Times New Roman"/>
              <w:sz w:val="24"/>
              <w:szCs w:val="24"/>
            </w:rPr>
            <w:t xml:space="preserve"> </w:t>
          </w:r>
          <w:r>
            <w:rPr>
              <w:rFonts w:cs="Times New Roman"/>
              <w:sz w:val="24"/>
              <w:szCs w:val="24"/>
            </w:rPr>
            <w:t xml:space="preserve">Et à lui de répondre affirmativement </w:t>
          </w:r>
          <w:r w:rsidRPr="004E6346">
            <w:rPr>
              <w:rFonts w:cs="Times New Roman"/>
              <w:sz w:val="24"/>
              <w:szCs w:val="24"/>
            </w:rPr>
            <w:t>qu’en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4E6346">
            <w:rPr>
              <w:rFonts w:cs="Times New Roman"/>
              <w:sz w:val="24"/>
              <w:szCs w:val="24"/>
            </w:rPr>
            <w:t xml:space="preserve"> positif</w:t>
          </w:r>
          <w:r>
            <w:rPr>
              <w:rFonts w:cs="Times New Roman"/>
              <w:sz w:val="24"/>
              <w:szCs w:val="24"/>
            </w:rPr>
            <w:fldChar w:fldCharType="begin"/>
          </w:r>
          <w:r>
            <w:instrText xml:space="preserve"> XE "</w:instrText>
          </w:r>
          <w:r w:rsidRPr="00CF501D">
            <w:rPr>
              <w:rFonts w:cs="Times New Roman"/>
              <w:sz w:val="24"/>
              <w:szCs w:val="24"/>
            </w:rPr>
            <w:instrText>positif</w:instrText>
          </w:r>
          <w:r>
            <w:instrText xml:space="preserve">" </w:instrText>
          </w:r>
          <w:r>
            <w:rPr>
              <w:rFonts w:cs="Times New Roman"/>
              <w:sz w:val="24"/>
              <w:szCs w:val="24"/>
            </w:rPr>
            <w:fldChar w:fldCharType="end"/>
          </w:r>
          <w:r>
            <w:rPr>
              <w:rFonts w:cs="Times New Roman"/>
              <w:sz w:val="24"/>
              <w:szCs w:val="24"/>
            </w:rPr>
            <w:t xml:space="preserve"> congolais</w:t>
          </w:r>
          <w:ins w:id="1112" w:author="laura franckx" w:date="2021-02-22T14:25:00Z">
            <w:r w:rsidR="006E34FD">
              <w:rPr>
                <w:rFonts w:cs="Times New Roman"/>
                <w:sz w:val="24"/>
                <w:szCs w:val="24"/>
              </w:rPr>
              <w:t>,</w:t>
            </w:r>
          </w:ins>
          <w:r>
            <w:rPr>
              <w:rFonts w:cs="Times New Roman"/>
              <w:sz w:val="24"/>
              <w:szCs w:val="24"/>
            </w:rPr>
            <w:t xml:space="preserve"> </w:t>
          </w:r>
          <w:r w:rsidRPr="004E6346">
            <w:rPr>
              <w:rFonts w:cs="Times New Roman"/>
              <w:sz w:val="24"/>
              <w:szCs w:val="24"/>
            </w:rPr>
            <w:t>la soluti</w:t>
          </w:r>
          <w:r>
            <w:rPr>
              <w:rFonts w:cs="Times New Roman"/>
              <w:sz w:val="24"/>
              <w:szCs w:val="24"/>
            </w:rPr>
            <w:t>on découle de la combinaison de</w:t>
          </w:r>
          <w:r w:rsidRPr="004E6346">
            <w:rPr>
              <w:rFonts w:cs="Times New Roman"/>
              <w:sz w:val="24"/>
              <w:szCs w:val="24"/>
            </w:rPr>
            <w:t xml:space="preserve"> </w:t>
          </w:r>
          <w:r>
            <w:rPr>
              <w:rFonts w:cs="Times New Roman"/>
              <w:sz w:val="24"/>
              <w:szCs w:val="24"/>
            </w:rPr>
            <w:t>l’article</w:t>
          </w:r>
          <w:r w:rsidRPr="004E6346">
            <w:rPr>
              <w:rFonts w:cs="Times New Roman"/>
              <w:sz w:val="24"/>
              <w:szCs w:val="24"/>
            </w:rPr>
            <w:t xml:space="preserve"> 153 al. 4 et</w:t>
          </w:r>
          <w:r>
            <w:rPr>
              <w:rFonts w:cs="Times New Roman"/>
              <w:sz w:val="24"/>
              <w:szCs w:val="24"/>
            </w:rPr>
            <w:t xml:space="preserve"> l’article</w:t>
          </w:r>
          <w:r w:rsidRPr="004E6346">
            <w:rPr>
              <w:rFonts w:cs="Times New Roman"/>
              <w:sz w:val="24"/>
              <w:szCs w:val="24"/>
            </w:rPr>
            <w:t xml:space="preserve"> 215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4E6346">
            <w:rPr>
              <w:rFonts w:cs="Times New Roman"/>
              <w:sz w:val="24"/>
              <w:szCs w:val="24"/>
            </w:rPr>
            <w:t xml:space="preserve"> et </w:t>
          </w:r>
          <w:r>
            <w:rPr>
              <w:rFonts w:cs="Times New Roman"/>
              <w:sz w:val="24"/>
              <w:szCs w:val="24"/>
            </w:rPr>
            <w:t xml:space="preserve">l’article </w:t>
          </w:r>
          <w:r w:rsidRPr="004E6346">
            <w:rPr>
              <w:rFonts w:cs="Times New Roman"/>
              <w:sz w:val="24"/>
              <w:szCs w:val="24"/>
            </w:rPr>
            <w:t>143 de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4E6346">
            <w:rPr>
              <w:rFonts w:cs="Times New Roman"/>
              <w:sz w:val="24"/>
              <w:szCs w:val="24"/>
            </w:rPr>
            <w:t xml:space="preserve"> organique n°13/011-B du 11 avril 2013 portant organisation, fonctionnement et compétences</w:t>
          </w:r>
          <w:r>
            <w:rPr>
              <w:rFonts w:cs="Times New Roman"/>
              <w:sz w:val="24"/>
              <w:szCs w:val="24"/>
            </w:rPr>
            <w:fldChar w:fldCharType="begin"/>
          </w:r>
          <w:r>
            <w:instrText xml:space="preserve"> XE "</w:instrText>
          </w:r>
          <w:r w:rsidRPr="00DC5679">
            <w:rPr>
              <w:rFonts w:cs="Times New Roman"/>
              <w:sz w:val="24"/>
              <w:szCs w:val="24"/>
            </w:rPr>
            <w:instrText>compétences</w:instrText>
          </w:r>
          <w:r>
            <w:instrText xml:space="preserve">" </w:instrText>
          </w:r>
          <w:r>
            <w:rPr>
              <w:rFonts w:cs="Times New Roman"/>
              <w:sz w:val="24"/>
              <w:szCs w:val="24"/>
            </w:rPr>
            <w:fldChar w:fldCharType="end"/>
          </w:r>
          <w:r w:rsidRPr="004E6346">
            <w:rPr>
              <w:rFonts w:cs="Times New Roman"/>
              <w:sz w:val="24"/>
              <w:szCs w:val="24"/>
            </w:rPr>
            <w:t xml:space="preserve"> des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sidRPr="004E6346">
            <w:rPr>
              <w:rFonts w:cs="Times New Roman"/>
              <w:sz w:val="24"/>
              <w:szCs w:val="24"/>
            </w:rPr>
            <w:t xml:space="preserve"> de l’ordre judiciaire</w:t>
          </w:r>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r w:rsidRPr="004E6346">
            <w:rPr>
              <w:rFonts w:cs="Times New Roman"/>
              <w:sz w:val="24"/>
              <w:szCs w:val="24"/>
            </w:rPr>
            <w:t xml:space="preserve"> qui édicte que </w:t>
          </w:r>
          <w:ins w:id="1113" w:author="laura franckx" w:date="2021-02-22T14:25:00Z">
            <w:r w:rsidR="006E34FD">
              <w:rPr>
                <w:rFonts w:cs="Times New Roman"/>
                <w:sz w:val="24"/>
                <w:szCs w:val="24"/>
              </w:rPr>
              <w:t>« </w:t>
            </w:r>
          </w:ins>
          <w:del w:id="1114" w:author="laura franckx" w:date="2021-02-22T14:25:00Z">
            <w:r w:rsidRPr="004E6346" w:rsidDel="006E34FD">
              <w:rPr>
                <w:rFonts w:cs="Times New Roman"/>
                <w:sz w:val="24"/>
                <w:szCs w:val="24"/>
              </w:rPr>
              <w:delText>‘‘</w:delText>
            </w:r>
          </w:del>
          <w:r w:rsidRPr="004E6346">
            <w:rPr>
              <w:rFonts w:cs="Times New Roman"/>
              <w:sz w:val="24"/>
              <w:szCs w:val="24"/>
            </w:rPr>
            <w:t>le juge</w:t>
          </w:r>
          <w:r>
            <w:rPr>
              <w:rFonts w:cs="Times New Roman"/>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sz w:val="24"/>
              <w:szCs w:val="24"/>
            </w:rPr>
            <w:fldChar w:fldCharType="end"/>
          </w:r>
          <w:r w:rsidRPr="004E6346">
            <w:rPr>
              <w:rFonts w:cs="Times New Roman"/>
              <w:sz w:val="24"/>
              <w:szCs w:val="24"/>
            </w:rPr>
            <w:t xml:space="preserve"> compétent pour statuer</w:t>
          </w:r>
          <w:r>
            <w:rPr>
              <w:rFonts w:cs="Times New Roman"/>
              <w:sz w:val="24"/>
              <w:szCs w:val="24"/>
            </w:rPr>
            <w:fldChar w:fldCharType="begin"/>
          </w:r>
          <w:r>
            <w:instrText xml:space="preserve"> XE "</w:instrText>
          </w:r>
          <w:r w:rsidRPr="006F10F4">
            <w:rPr>
              <w:rFonts w:cs="Times New Roman"/>
              <w:sz w:val="24"/>
              <w:szCs w:val="24"/>
            </w:rPr>
            <w:instrText>statuer</w:instrText>
          </w:r>
          <w:r>
            <w:instrText xml:space="preserve">" </w:instrText>
          </w:r>
          <w:r>
            <w:rPr>
              <w:rFonts w:cs="Times New Roman"/>
              <w:sz w:val="24"/>
              <w:szCs w:val="24"/>
            </w:rPr>
            <w:fldChar w:fldCharType="end"/>
          </w:r>
          <w:r w:rsidRPr="004E6346">
            <w:rPr>
              <w:rFonts w:cs="Times New Roman"/>
              <w:sz w:val="24"/>
              <w:szCs w:val="24"/>
            </w:rPr>
            <w:t xml:space="preserve"> sur la demande principale</w:t>
          </w:r>
          <w:r w:rsidRPr="00DE227F">
            <w:rPr>
              <w:rFonts w:cs="Times New Roman"/>
              <w:color w:val="FF0000"/>
              <w:sz w:val="24"/>
              <w:szCs w:val="24"/>
            </w:rPr>
            <w:t xml:space="preserve"> </w:t>
          </w:r>
          <w:r w:rsidRPr="0086349F">
            <w:rPr>
              <w:rFonts w:cs="Times New Roman"/>
              <w:sz w:val="24"/>
              <w:szCs w:val="24"/>
            </w:rPr>
            <w:t xml:space="preserve">connait </w:t>
          </w:r>
          <w:r w:rsidRPr="004E6346">
            <w:rPr>
              <w:rFonts w:cs="Times New Roman"/>
              <w:sz w:val="24"/>
              <w:szCs w:val="24"/>
            </w:rPr>
            <w:t>de tous les incidents et devoirs d’instruction auxquels donne lieu cette demande</w:t>
          </w:r>
          <w:ins w:id="1115" w:author="laura franckx" w:date="2021-02-22T14:25:00Z">
            <w:r w:rsidR="006E34FD">
              <w:rPr>
                <w:rFonts w:cs="Times New Roman"/>
                <w:sz w:val="24"/>
                <w:szCs w:val="24"/>
              </w:rPr>
              <w:t> »</w:t>
            </w:r>
          </w:ins>
          <w:del w:id="1116" w:author="laura franckx" w:date="2021-02-22T14:25:00Z">
            <w:r w:rsidRPr="004E6346" w:rsidDel="006E34FD">
              <w:rPr>
                <w:rFonts w:cs="Times New Roman"/>
                <w:sz w:val="24"/>
                <w:szCs w:val="24"/>
              </w:rPr>
              <w:delText>’’</w:delText>
            </w:r>
          </w:del>
          <w:r w:rsidRPr="00336ABF">
            <w:rPr>
              <w:rStyle w:val="Appelnotedebasdep"/>
              <w:rFonts w:cs="Times New Roman"/>
              <w:i/>
              <w:sz w:val="24"/>
              <w:szCs w:val="24"/>
            </w:rPr>
            <w:footnoteReference w:id="80"/>
          </w:r>
          <w:r w:rsidRPr="00336ABF">
            <w:rPr>
              <w:rFonts w:cs="Times New Roman"/>
              <w:i/>
              <w:sz w:val="24"/>
              <w:szCs w:val="24"/>
            </w:rPr>
            <w:t>.</w:t>
          </w:r>
        </w:p>
        <w:p w14:paraId="5C06EBCA" w14:textId="155A6697" w:rsidR="00E122B2" w:rsidRPr="00A22256" w:rsidRDefault="00A22256" w:rsidP="00A22256">
          <w:pPr>
            <w:spacing w:line="360" w:lineRule="auto"/>
            <w:ind w:left="-15" w:firstLine="710"/>
            <w:rPr>
              <w:rFonts w:cs="Times New Roman"/>
              <w:iCs/>
              <w:sz w:val="8"/>
              <w:szCs w:val="8"/>
            </w:rPr>
          </w:pPr>
          <w:r>
            <w:rPr>
              <w:rFonts w:cs="Times New Roman"/>
              <w:iCs/>
              <w:sz w:val="8"/>
              <w:szCs w:val="8"/>
            </w:rPr>
            <w:t xml:space="preserve"> </w:t>
          </w:r>
          <w:r w:rsidR="00E122B2" w:rsidRPr="00670A48">
            <w:rPr>
              <w:rFonts w:cs="Times New Roman"/>
              <w:iCs/>
              <w:sz w:val="24"/>
              <w:szCs w:val="24"/>
            </w:rPr>
            <w:t>Le contrôle</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contrôle</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de constitutionnalité</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constitutionnalité</w:instrText>
          </w:r>
          <w:r w:rsidR="00E122B2">
            <w:instrText xml:space="preserve">" </w:instrText>
          </w:r>
          <w:r w:rsidR="00E122B2" w:rsidRPr="00670A48">
            <w:rPr>
              <w:rFonts w:cs="Times New Roman"/>
              <w:iCs/>
              <w:sz w:val="24"/>
              <w:szCs w:val="24"/>
            </w:rPr>
            <w:fldChar w:fldCharType="end"/>
          </w:r>
          <w:r w:rsidR="00E122B2">
            <w:rPr>
              <w:rFonts w:cs="Times New Roman"/>
              <w:iCs/>
              <w:sz w:val="24"/>
              <w:szCs w:val="24"/>
            </w:rPr>
            <w:t xml:space="preserve"> par voie d’exception</w:t>
          </w:r>
          <w:r w:rsidR="00E122B2" w:rsidRPr="00670A48">
            <w:rPr>
              <w:rFonts w:cs="Times New Roman"/>
              <w:iCs/>
              <w:sz w:val="24"/>
              <w:szCs w:val="24"/>
            </w:rPr>
            <w:t xml:space="preserve"> n’opère pas à l’égard des traités</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traités</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et accords internationaux</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accords internationaux</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dans le système</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système</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congolais. Cependant, devant le juge</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juge</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judicaire ou administratif</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administratif</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l’exception d’inconventionnalité</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inconventionnalité</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d’une loi</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loi</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peut êt</w:t>
          </w:r>
          <w:r w:rsidR="00E122B2">
            <w:rPr>
              <w:rFonts w:cs="Times New Roman"/>
              <w:iCs/>
              <w:sz w:val="24"/>
              <w:szCs w:val="24"/>
            </w:rPr>
            <w:t xml:space="preserve">re soulevée par toute personne </w:t>
          </w:r>
          <w:r w:rsidR="00E122B2" w:rsidRPr="00670A48">
            <w:rPr>
              <w:rFonts w:cs="Times New Roman"/>
              <w:iCs/>
              <w:sz w:val="24"/>
              <w:szCs w:val="24"/>
            </w:rPr>
            <w:t>en vertu de l’article 215 de la Constitution</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Constitution</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Tout juge est donc juge d’</w:t>
          </w:r>
          <w:r w:rsidR="00E122B2">
            <w:rPr>
              <w:rFonts w:cs="Times New Roman"/>
              <w:iCs/>
              <w:sz w:val="24"/>
              <w:szCs w:val="24"/>
            </w:rPr>
            <w:t>application de la Constitution</w:t>
          </w:r>
          <w:ins w:id="1122" w:author="laura franckx" w:date="2021-02-22T14:26:00Z">
            <w:r w:rsidR="006E34FD">
              <w:rPr>
                <w:rFonts w:cs="Times New Roman"/>
                <w:iCs/>
                <w:sz w:val="24"/>
                <w:szCs w:val="24"/>
              </w:rPr>
              <w:t>,</w:t>
            </w:r>
          </w:ins>
          <w:r w:rsidR="00E122B2">
            <w:rPr>
              <w:rFonts w:cs="Times New Roman"/>
              <w:iCs/>
              <w:sz w:val="24"/>
              <w:szCs w:val="24"/>
            </w:rPr>
            <w:t xml:space="preserve"> </w:t>
          </w:r>
          <w:r w:rsidR="00E122B2" w:rsidRPr="00670A48">
            <w:rPr>
              <w:rFonts w:cs="Times New Roman"/>
              <w:iCs/>
              <w:sz w:val="24"/>
              <w:szCs w:val="24"/>
            </w:rPr>
            <w:t>la Cour</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Cour</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constitutionnelle</w:t>
          </w:r>
          <w:r w:rsidR="00E122B2" w:rsidRPr="00670A48">
            <w:rPr>
              <w:rFonts w:cs="Times New Roman"/>
              <w:iCs/>
              <w:sz w:val="24"/>
              <w:szCs w:val="24"/>
            </w:rPr>
            <w:fldChar w:fldCharType="begin"/>
          </w:r>
          <w:r w:rsidR="00E122B2">
            <w:instrText xml:space="preserve"> XE "</w:instrText>
          </w:r>
          <w:r w:rsidR="00E122B2" w:rsidRPr="00670A48">
            <w:rPr>
              <w:rFonts w:cs="Times New Roman"/>
              <w:i/>
              <w:sz w:val="24"/>
              <w:szCs w:val="24"/>
            </w:rPr>
            <w:instrText>constitutionnelle</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ayant le monopole</w:t>
          </w:r>
          <w:r w:rsidR="00E122B2" w:rsidRPr="00670A48">
            <w:rPr>
              <w:rFonts w:cs="Times New Roman"/>
              <w:iCs/>
              <w:sz w:val="24"/>
              <w:szCs w:val="24"/>
            </w:rPr>
            <w:fldChar w:fldCharType="begin"/>
          </w:r>
          <w:r w:rsidR="00E122B2">
            <w:instrText xml:space="preserve"> XE "</w:instrText>
          </w:r>
          <w:r w:rsidR="00E122B2" w:rsidRPr="00670A48">
            <w:rPr>
              <w:rFonts w:cs="Times New Roman"/>
              <w:iCs/>
              <w:sz w:val="24"/>
              <w:szCs w:val="24"/>
            </w:rPr>
            <w:instrText>monopole</w:instrText>
          </w:r>
          <w:r w:rsidR="00E122B2">
            <w:instrText xml:space="preserve">" </w:instrText>
          </w:r>
          <w:r w:rsidR="00E122B2" w:rsidRPr="00670A48">
            <w:rPr>
              <w:rFonts w:cs="Times New Roman"/>
              <w:iCs/>
              <w:sz w:val="24"/>
              <w:szCs w:val="24"/>
            </w:rPr>
            <w:fldChar w:fldCharType="end"/>
          </w:r>
          <w:r w:rsidR="00E122B2" w:rsidRPr="00670A48">
            <w:rPr>
              <w:rFonts w:cs="Times New Roman"/>
              <w:iCs/>
              <w:sz w:val="24"/>
              <w:szCs w:val="24"/>
            </w:rPr>
            <w:t xml:space="preserve"> de son interprétation</w:t>
          </w:r>
          <w:r w:rsidR="00E122B2" w:rsidRPr="00670A48">
            <w:rPr>
              <w:rFonts w:cs="Times New Roman"/>
              <w:iCs/>
              <w:sz w:val="24"/>
              <w:szCs w:val="24"/>
            </w:rPr>
            <w:fldChar w:fldCharType="begin"/>
          </w:r>
          <w:r w:rsidR="00E122B2">
            <w:instrText xml:space="preserve"> XE "</w:instrText>
          </w:r>
          <w:r w:rsidR="00E122B2" w:rsidRPr="00670A48">
            <w:rPr>
              <w:rFonts w:cs="Times New Roman"/>
              <w:sz w:val="24"/>
              <w:szCs w:val="24"/>
            </w:rPr>
            <w:instrText>interprétation</w:instrText>
          </w:r>
          <w:r w:rsidR="00E122B2">
            <w:instrText xml:space="preserve">" </w:instrText>
          </w:r>
          <w:r w:rsidR="00E122B2" w:rsidRPr="00670A48">
            <w:rPr>
              <w:rFonts w:cs="Times New Roman"/>
              <w:iCs/>
              <w:sz w:val="24"/>
              <w:szCs w:val="24"/>
            </w:rPr>
            <w:fldChar w:fldCharType="end"/>
          </w:r>
          <w:r w:rsidR="00E122B2" w:rsidRPr="00336ABF">
            <w:rPr>
              <w:rStyle w:val="Appelnotedebasdep"/>
              <w:rFonts w:cs="Times New Roman"/>
              <w:sz w:val="24"/>
              <w:szCs w:val="24"/>
            </w:rPr>
            <w:footnoteReference w:id="81"/>
          </w:r>
          <w:r w:rsidR="00E122B2" w:rsidRPr="00670A48">
            <w:rPr>
              <w:rFonts w:cs="Times New Roman"/>
              <w:sz w:val="24"/>
              <w:szCs w:val="24"/>
            </w:rPr>
            <w:t xml:space="preserve">. </w:t>
          </w:r>
        </w:p>
        <w:p w14:paraId="10909AB3" w14:textId="77777777" w:rsidR="00E122B2" w:rsidRPr="001259CA" w:rsidRDefault="00E122B2" w:rsidP="00E122B2">
          <w:pPr>
            <w:pStyle w:val="Paragraphedeliste"/>
            <w:tabs>
              <w:tab w:val="left" w:pos="709"/>
            </w:tabs>
            <w:spacing w:line="360" w:lineRule="auto"/>
            <w:ind w:left="360" w:right="141"/>
            <w:rPr>
              <w:rFonts w:cs="Times New Roman"/>
              <w:sz w:val="8"/>
              <w:szCs w:val="8"/>
            </w:rPr>
          </w:pPr>
        </w:p>
        <w:p w14:paraId="168B713D" w14:textId="1CBCD865" w:rsidR="00E122B2" w:rsidRPr="00670A48" w:rsidRDefault="00E122B2">
          <w:pPr>
            <w:pStyle w:val="Paragraphedeliste"/>
            <w:spacing w:before="240" w:line="360" w:lineRule="auto"/>
            <w:ind w:left="360"/>
            <w:rPr>
              <w:rFonts w:cs="Times New Roman"/>
              <w:sz w:val="24"/>
              <w:szCs w:val="24"/>
            </w:rPr>
            <w:pPrChange w:id="1126" w:author="laura franckx" w:date="2021-02-22T12:00:00Z">
              <w:pPr>
                <w:pStyle w:val="Paragraphedeliste"/>
                <w:numPr>
                  <w:numId w:val="38"/>
                </w:numPr>
                <w:spacing w:before="240" w:line="360" w:lineRule="auto"/>
                <w:ind w:left="0" w:firstLine="360"/>
              </w:pPr>
            </w:pPrChange>
          </w:pPr>
          <w:r w:rsidRPr="00670A48">
            <w:rPr>
              <w:rFonts w:cs="Times New Roman"/>
              <w:sz w:val="24"/>
              <w:szCs w:val="24"/>
            </w:rPr>
            <w:t xml:space="preserve">En </w:t>
          </w:r>
          <w:ins w:id="1127" w:author="laura franckx" w:date="2021-02-22T14:26:00Z">
            <w:r w:rsidR="00197929">
              <w:rPr>
                <w:rFonts w:cs="Times New Roman"/>
                <w:sz w:val="24"/>
                <w:szCs w:val="24"/>
              </w:rPr>
              <w:t>d</w:t>
            </w:r>
          </w:ins>
          <w:del w:id="1128" w:author="laura franckx" w:date="2021-02-22T14:26:00Z">
            <w:r w:rsidRPr="00670A48" w:rsidDel="00197929">
              <w:rPr>
                <w:rFonts w:cs="Times New Roman"/>
                <w:sz w:val="24"/>
                <w:szCs w:val="24"/>
              </w:rPr>
              <w:delText>D</w:delText>
            </w:r>
          </w:del>
          <w:r w:rsidRPr="00670A48">
            <w:rPr>
              <w:rFonts w:cs="Times New Roman"/>
              <w:sz w:val="24"/>
              <w:szCs w:val="24"/>
            </w:rPr>
            <w:t xml:space="preserve">roit congolais, </w:t>
          </w:r>
          <w:r w:rsidRPr="00670A48">
            <w:rPr>
              <w:rFonts w:cs="Times New Roman"/>
              <w:iCs/>
              <w:sz w:val="24"/>
              <w:szCs w:val="24"/>
            </w:rPr>
            <w:t xml:space="preserve">il y a </w:t>
          </w:r>
          <w:r>
            <w:rPr>
              <w:rFonts w:cs="Times New Roman"/>
              <w:iCs/>
              <w:sz w:val="24"/>
              <w:szCs w:val="24"/>
            </w:rPr>
            <w:t xml:space="preserve">le </w:t>
          </w:r>
          <w:r w:rsidRPr="00A53471">
            <w:rPr>
              <w:rFonts w:cs="Times New Roman"/>
              <w:iCs/>
              <w:sz w:val="24"/>
              <w:szCs w:val="24"/>
            </w:rPr>
            <w:t xml:space="preserve">contrôle de la conventionnalité </w:t>
          </w:r>
          <w:r w:rsidRPr="00670A48">
            <w:rPr>
              <w:rFonts w:cs="Times New Roman"/>
              <w:iCs/>
              <w:sz w:val="24"/>
              <w:szCs w:val="24"/>
            </w:rPr>
            <w:t>des lois</w:t>
          </w:r>
          <w:r w:rsidRPr="00670A48">
            <w:rPr>
              <w:rFonts w:cs="Times New Roman"/>
              <w:iCs/>
              <w:sz w:val="24"/>
              <w:szCs w:val="24"/>
            </w:rPr>
            <w:fldChar w:fldCharType="begin"/>
          </w:r>
          <w:r>
            <w:instrText xml:space="preserve"> XE "</w:instrText>
          </w:r>
          <w:r w:rsidRPr="00670A48">
            <w:rPr>
              <w:rFonts w:cs="Times New Roman"/>
              <w:sz w:val="24"/>
              <w:szCs w:val="24"/>
            </w:rPr>
            <w:instrText>lois</w:instrText>
          </w:r>
          <w:r>
            <w:instrText xml:space="preserve">" </w:instrText>
          </w:r>
          <w:r w:rsidRPr="00670A48">
            <w:rPr>
              <w:rFonts w:cs="Times New Roman"/>
              <w:iCs/>
              <w:sz w:val="24"/>
              <w:szCs w:val="24"/>
            </w:rPr>
            <w:fldChar w:fldCharType="end"/>
          </w:r>
          <w:r w:rsidRPr="00670A48">
            <w:rPr>
              <w:rFonts w:cs="Times New Roman"/>
              <w:iCs/>
              <w:sz w:val="24"/>
              <w:szCs w:val="24"/>
            </w:rPr>
            <w:t xml:space="preserve"> au sens plus fort. Il s’agit ici d’un mécanisme permettant au juge</w:t>
          </w:r>
          <w:r w:rsidRPr="00670A48">
            <w:rPr>
              <w:rFonts w:cs="Times New Roman"/>
              <w:iCs/>
              <w:sz w:val="24"/>
              <w:szCs w:val="24"/>
            </w:rPr>
            <w:fldChar w:fldCharType="begin"/>
          </w:r>
          <w:r>
            <w:instrText xml:space="preserve"> XE "</w:instrText>
          </w:r>
          <w:r w:rsidRPr="00670A48">
            <w:rPr>
              <w:rFonts w:cs="Times New Roman"/>
              <w:sz w:val="24"/>
              <w:szCs w:val="24"/>
            </w:rPr>
            <w:instrText>juge</w:instrText>
          </w:r>
          <w:r>
            <w:instrText xml:space="preserve">" </w:instrText>
          </w:r>
          <w:r w:rsidRPr="00670A48">
            <w:rPr>
              <w:rFonts w:cs="Times New Roman"/>
              <w:iCs/>
              <w:sz w:val="24"/>
              <w:szCs w:val="24"/>
            </w:rPr>
            <w:fldChar w:fldCharType="end"/>
          </w:r>
          <w:r w:rsidRPr="00670A48">
            <w:rPr>
              <w:rFonts w:cs="Times New Roman"/>
              <w:iCs/>
              <w:sz w:val="24"/>
              <w:szCs w:val="24"/>
            </w:rPr>
            <w:t xml:space="preserve"> de remettre en cause</w:t>
          </w:r>
          <w:r w:rsidRPr="00670A48">
            <w:rPr>
              <w:rFonts w:cs="Times New Roman"/>
              <w:iCs/>
              <w:sz w:val="24"/>
              <w:szCs w:val="24"/>
            </w:rPr>
            <w:fldChar w:fldCharType="begin"/>
          </w:r>
          <w:r>
            <w:instrText xml:space="preserve"> XE "</w:instrText>
          </w:r>
          <w:r w:rsidRPr="00670A48">
            <w:rPr>
              <w:rFonts w:cs="Times New Roman"/>
              <w:sz w:val="24"/>
              <w:szCs w:val="24"/>
            </w:rPr>
            <w:instrText>cause</w:instrText>
          </w:r>
          <w:r>
            <w:instrText xml:space="preserve">" </w:instrText>
          </w:r>
          <w:r w:rsidRPr="00670A48">
            <w:rPr>
              <w:rFonts w:cs="Times New Roman"/>
              <w:iCs/>
              <w:sz w:val="24"/>
              <w:szCs w:val="24"/>
            </w:rPr>
            <w:fldChar w:fldCharType="end"/>
          </w:r>
          <w:r w:rsidRPr="00670A48">
            <w:rPr>
              <w:rFonts w:cs="Times New Roman"/>
              <w:iCs/>
              <w:sz w:val="24"/>
              <w:szCs w:val="24"/>
            </w:rPr>
            <w:t xml:space="preserve"> ou de censurer une loi</w:t>
          </w:r>
          <w:r w:rsidRPr="00670A48">
            <w:rPr>
              <w:rFonts w:cs="Times New Roman"/>
              <w:iCs/>
              <w:sz w:val="24"/>
              <w:szCs w:val="24"/>
            </w:rPr>
            <w:fldChar w:fldCharType="begin"/>
          </w:r>
          <w:r>
            <w:instrText xml:space="preserve"> XE "</w:instrText>
          </w:r>
          <w:r w:rsidRPr="00670A48">
            <w:rPr>
              <w:rFonts w:cs="Times New Roman"/>
              <w:sz w:val="24"/>
              <w:szCs w:val="24"/>
            </w:rPr>
            <w:instrText>loi</w:instrText>
          </w:r>
          <w:r>
            <w:instrText xml:space="preserve">" </w:instrText>
          </w:r>
          <w:r w:rsidRPr="00670A48">
            <w:rPr>
              <w:rFonts w:cs="Times New Roman"/>
              <w:iCs/>
              <w:sz w:val="24"/>
              <w:szCs w:val="24"/>
            </w:rPr>
            <w:fldChar w:fldCharType="end"/>
          </w:r>
          <w:r w:rsidRPr="00670A48">
            <w:rPr>
              <w:rFonts w:cs="Times New Roman"/>
              <w:iCs/>
              <w:sz w:val="24"/>
              <w:szCs w:val="24"/>
            </w:rPr>
            <w:t xml:space="preserve"> pour contrariété au traité</w:t>
          </w:r>
          <w:r w:rsidRPr="00670A48">
            <w:rPr>
              <w:rFonts w:cs="Times New Roman"/>
              <w:iCs/>
              <w:sz w:val="24"/>
              <w:szCs w:val="24"/>
            </w:rPr>
            <w:fldChar w:fldCharType="begin"/>
          </w:r>
          <w:r>
            <w:instrText xml:space="preserve"> XE "</w:instrText>
          </w:r>
          <w:r w:rsidRPr="00670A48">
            <w:rPr>
              <w:rFonts w:cs="Times New Roman"/>
              <w:sz w:val="24"/>
              <w:szCs w:val="24"/>
            </w:rPr>
            <w:instrText>traité</w:instrText>
          </w:r>
          <w:r>
            <w:instrText xml:space="preserve">" </w:instrText>
          </w:r>
          <w:r w:rsidRPr="00670A48">
            <w:rPr>
              <w:rFonts w:cs="Times New Roman"/>
              <w:iCs/>
              <w:sz w:val="24"/>
              <w:szCs w:val="24"/>
            </w:rPr>
            <w:fldChar w:fldCharType="end"/>
          </w:r>
          <w:r w:rsidRPr="00670A48">
            <w:rPr>
              <w:rFonts w:cs="Times New Roman"/>
              <w:iCs/>
              <w:sz w:val="24"/>
              <w:szCs w:val="24"/>
            </w:rPr>
            <w:t xml:space="preserve"> liant l’Etat</w:t>
          </w:r>
          <w:r w:rsidRPr="00670A48">
            <w:rPr>
              <w:rFonts w:cs="Times New Roman"/>
              <w:iCs/>
              <w:sz w:val="24"/>
              <w:szCs w:val="24"/>
            </w:rPr>
            <w:fldChar w:fldCharType="begin"/>
          </w:r>
          <w:r>
            <w:instrText xml:space="preserve"> XE "</w:instrText>
          </w:r>
          <w:r w:rsidRPr="00670A48">
            <w:rPr>
              <w:rFonts w:cs="Times New Roman"/>
              <w:sz w:val="24"/>
              <w:szCs w:val="24"/>
            </w:rPr>
            <w:instrText>Etat</w:instrText>
          </w:r>
          <w:r>
            <w:instrText xml:space="preserve">" </w:instrText>
          </w:r>
          <w:r w:rsidRPr="00670A48">
            <w:rPr>
              <w:rFonts w:cs="Times New Roman"/>
              <w:iCs/>
              <w:sz w:val="24"/>
              <w:szCs w:val="24"/>
            </w:rPr>
            <w:fldChar w:fldCharType="end"/>
          </w:r>
          <w:r w:rsidRPr="00670A48">
            <w:rPr>
              <w:rFonts w:cs="Times New Roman"/>
              <w:iCs/>
              <w:sz w:val="24"/>
              <w:szCs w:val="24"/>
            </w:rPr>
            <w:t>. Ce type de contrôle</w:t>
          </w:r>
          <w:r w:rsidRPr="00670A48">
            <w:rPr>
              <w:rFonts w:cs="Times New Roman"/>
              <w:iCs/>
              <w:sz w:val="24"/>
              <w:szCs w:val="24"/>
            </w:rPr>
            <w:fldChar w:fldCharType="begin"/>
          </w:r>
          <w:r>
            <w:instrText xml:space="preserve"> XE "</w:instrText>
          </w:r>
          <w:r w:rsidRPr="00670A48">
            <w:rPr>
              <w:rFonts w:cs="Times New Roman"/>
              <w:sz w:val="24"/>
              <w:szCs w:val="24"/>
            </w:rPr>
            <w:instrText>contrôle</w:instrText>
          </w:r>
          <w:r>
            <w:instrText xml:space="preserve">" </w:instrText>
          </w:r>
          <w:r w:rsidRPr="00670A48">
            <w:rPr>
              <w:rFonts w:cs="Times New Roman"/>
              <w:iCs/>
              <w:sz w:val="24"/>
              <w:szCs w:val="24"/>
            </w:rPr>
            <w:fldChar w:fldCharType="end"/>
          </w:r>
          <w:r w:rsidRPr="00670A48">
            <w:rPr>
              <w:rFonts w:cs="Times New Roman"/>
              <w:iCs/>
              <w:sz w:val="24"/>
              <w:szCs w:val="24"/>
            </w:rPr>
            <w:t xml:space="preserve"> relève du seul juge constitutionnel</w:t>
          </w:r>
          <w:r w:rsidRPr="00670A48">
            <w:rPr>
              <w:rFonts w:cs="Times New Roman"/>
              <w:iCs/>
              <w:sz w:val="24"/>
              <w:szCs w:val="24"/>
            </w:rPr>
            <w:fldChar w:fldCharType="begin"/>
          </w:r>
          <w:r>
            <w:instrText xml:space="preserve"> XE "</w:instrText>
          </w:r>
          <w:r w:rsidRPr="00670A48">
            <w:rPr>
              <w:rFonts w:cs="Times New Roman"/>
              <w:sz w:val="24"/>
              <w:szCs w:val="24"/>
            </w:rPr>
            <w:instrText>constitutionnel</w:instrText>
          </w:r>
          <w:r>
            <w:instrText xml:space="preserve">" </w:instrText>
          </w:r>
          <w:r w:rsidRPr="00670A48">
            <w:rPr>
              <w:rFonts w:cs="Times New Roman"/>
              <w:iCs/>
              <w:sz w:val="24"/>
              <w:szCs w:val="24"/>
            </w:rPr>
            <w:fldChar w:fldCharType="end"/>
          </w:r>
          <w:r w:rsidRPr="00670A48">
            <w:rPr>
              <w:rFonts w:cs="Times New Roman"/>
              <w:iCs/>
              <w:sz w:val="24"/>
              <w:szCs w:val="24"/>
            </w:rPr>
            <w:t>. Mais, celui-ci</w:t>
          </w:r>
          <w:r>
            <w:rPr>
              <w:rFonts w:cs="Times New Roman"/>
              <w:iCs/>
              <w:sz w:val="24"/>
              <w:szCs w:val="24"/>
            </w:rPr>
            <w:t xml:space="preserve"> l’exerce  de manière indirecte</w:t>
          </w:r>
          <w:r w:rsidR="000B7654">
            <w:rPr>
              <w:rFonts w:cs="Times New Roman"/>
              <w:iCs/>
              <w:sz w:val="24"/>
              <w:szCs w:val="24"/>
            </w:rPr>
            <w:t>, dans le cadre du contrôle de constitutionnalité,</w:t>
          </w:r>
          <w:r w:rsidRPr="000B7654">
            <w:rPr>
              <w:rFonts w:cs="Times New Roman"/>
              <w:iCs/>
              <w:sz w:val="24"/>
              <w:szCs w:val="24"/>
            </w:rPr>
            <w:t xml:space="preserve"> puis</w:t>
          </w:r>
          <w:del w:id="1129" w:author="laura franckx" w:date="2021-02-22T14:27:00Z">
            <w:r w:rsidRPr="000B7654" w:rsidDel="00197929">
              <w:rPr>
                <w:rFonts w:cs="Times New Roman"/>
                <w:iCs/>
                <w:sz w:val="24"/>
                <w:szCs w:val="24"/>
              </w:rPr>
              <w:delText xml:space="preserve"> </w:delText>
            </w:r>
          </w:del>
          <w:r w:rsidRPr="000B7654">
            <w:rPr>
              <w:rFonts w:cs="Times New Roman"/>
              <w:iCs/>
              <w:sz w:val="24"/>
              <w:szCs w:val="24"/>
            </w:rPr>
            <w:t>que le pouvoir</w:t>
          </w:r>
          <w:r w:rsidRPr="000B7654">
            <w:rPr>
              <w:rFonts w:cs="Times New Roman"/>
              <w:iCs/>
              <w:sz w:val="24"/>
              <w:szCs w:val="24"/>
            </w:rPr>
            <w:fldChar w:fldCharType="begin"/>
          </w:r>
          <w:r w:rsidRPr="000B7654">
            <w:instrText xml:space="preserve"> XE "</w:instrText>
          </w:r>
          <w:r w:rsidRPr="000B7654">
            <w:rPr>
              <w:rFonts w:cs="Times New Roman"/>
              <w:sz w:val="24"/>
              <w:szCs w:val="24"/>
            </w:rPr>
            <w:instrText>pouvoir</w:instrText>
          </w:r>
          <w:r w:rsidRPr="000B7654">
            <w:instrText xml:space="preserve">" </w:instrText>
          </w:r>
          <w:r w:rsidRPr="000B7654">
            <w:rPr>
              <w:rFonts w:cs="Times New Roman"/>
              <w:iCs/>
              <w:sz w:val="24"/>
              <w:szCs w:val="24"/>
            </w:rPr>
            <w:fldChar w:fldCharType="end"/>
          </w:r>
          <w:r w:rsidRPr="000B7654">
            <w:rPr>
              <w:rFonts w:cs="Times New Roman"/>
              <w:iCs/>
              <w:sz w:val="24"/>
              <w:szCs w:val="24"/>
            </w:rPr>
            <w:t xml:space="preserve"> direct d’examiner la conventionnalité des lois n’est pas prévu comme tel par le Code</w:t>
          </w:r>
          <w:r w:rsidRPr="000B7654">
            <w:rPr>
              <w:rFonts w:cs="Times New Roman"/>
              <w:iCs/>
              <w:sz w:val="24"/>
              <w:szCs w:val="24"/>
            </w:rPr>
            <w:fldChar w:fldCharType="begin"/>
          </w:r>
          <w:r w:rsidRPr="000B7654">
            <w:instrText xml:space="preserve"> XE "</w:instrText>
          </w:r>
          <w:r w:rsidRPr="000B7654">
            <w:rPr>
              <w:rFonts w:cs="Times New Roman"/>
              <w:iCs/>
              <w:sz w:val="24"/>
              <w:szCs w:val="24"/>
            </w:rPr>
            <w:instrText>Code</w:instrText>
          </w:r>
          <w:r w:rsidRPr="000B7654">
            <w:instrText xml:space="preserve">" </w:instrText>
          </w:r>
          <w:r w:rsidRPr="000B7654">
            <w:rPr>
              <w:rFonts w:cs="Times New Roman"/>
              <w:iCs/>
              <w:sz w:val="24"/>
              <w:szCs w:val="24"/>
            </w:rPr>
            <w:fldChar w:fldCharType="end"/>
          </w:r>
          <w:r w:rsidRPr="000B7654">
            <w:rPr>
              <w:rFonts w:cs="Times New Roman"/>
              <w:iCs/>
              <w:sz w:val="24"/>
              <w:szCs w:val="24"/>
            </w:rPr>
            <w:t xml:space="preserve"> des compétences</w:t>
          </w:r>
          <w:r w:rsidRPr="000B7654">
            <w:rPr>
              <w:rFonts w:cs="Times New Roman"/>
              <w:iCs/>
              <w:sz w:val="24"/>
              <w:szCs w:val="24"/>
            </w:rPr>
            <w:fldChar w:fldCharType="begin"/>
          </w:r>
          <w:r w:rsidRPr="000B7654">
            <w:instrText xml:space="preserve"> XE "</w:instrText>
          </w:r>
          <w:r w:rsidRPr="000B7654">
            <w:rPr>
              <w:rFonts w:cs="Times New Roman"/>
              <w:sz w:val="24"/>
              <w:szCs w:val="24"/>
            </w:rPr>
            <w:instrText>compétences</w:instrText>
          </w:r>
          <w:r w:rsidRPr="000B7654">
            <w:instrText xml:space="preserve">" </w:instrText>
          </w:r>
          <w:r w:rsidRPr="000B7654">
            <w:rPr>
              <w:rFonts w:cs="Times New Roman"/>
              <w:iCs/>
              <w:sz w:val="24"/>
              <w:szCs w:val="24"/>
            </w:rPr>
            <w:fldChar w:fldCharType="end"/>
          </w:r>
          <w:r w:rsidRPr="000B7654">
            <w:rPr>
              <w:rFonts w:cs="Times New Roman"/>
              <w:iCs/>
              <w:sz w:val="24"/>
              <w:szCs w:val="24"/>
            </w:rPr>
            <w:t xml:space="preserve"> de la Cour</w:t>
          </w:r>
          <w:r w:rsidRPr="000B7654">
            <w:rPr>
              <w:rFonts w:cs="Times New Roman"/>
              <w:iCs/>
              <w:sz w:val="24"/>
              <w:szCs w:val="24"/>
            </w:rPr>
            <w:fldChar w:fldCharType="begin"/>
          </w:r>
          <w:r w:rsidRPr="000B7654">
            <w:instrText xml:space="preserve"> XE "</w:instrText>
          </w:r>
          <w:r w:rsidRPr="000B7654">
            <w:rPr>
              <w:rFonts w:cs="Times New Roman"/>
              <w:sz w:val="24"/>
              <w:szCs w:val="24"/>
            </w:rPr>
            <w:instrText>Cour</w:instrText>
          </w:r>
          <w:r w:rsidRPr="000B7654">
            <w:instrText xml:space="preserve">" </w:instrText>
          </w:r>
          <w:r w:rsidRPr="000B7654">
            <w:rPr>
              <w:rFonts w:cs="Times New Roman"/>
              <w:iCs/>
              <w:sz w:val="24"/>
              <w:szCs w:val="24"/>
            </w:rPr>
            <w:fldChar w:fldCharType="end"/>
          </w:r>
          <w:r w:rsidRPr="000B7654">
            <w:rPr>
              <w:rFonts w:cs="Times New Roman"/>
              <w:iCs/>
              <w:sz w:val="24"/>
              <w:szCs w:val="24"/>
            </w:rPr>
            <w:t xml:space="preserve"> constitutionnelle</w:t>
          </w:r>
          <w:r w:rsidRPr="000B7654">
            <w:rPr>
              <w:rFonts w:cs="Times New Roman"/>
              <w:iCs/>
              <w:sz w:val="24"/>
              <w:szCs w:val="24"/>
            </w:rPr>
            <w:fldChar w:fldCharType="begin"/>
          </w:r>
          <w:r w:rsidRPr="000B7654">
            <w:instrText xml:space="preserve"> XE "</w:instrText>
          </w:r>
          <w:r w:rsidRPr="000B7654">
            <w:rPr>
              <w:rFonts w:cs="Times New Roman"/>
              <w:i/>
              <w:sz w:val="24"/>
              <w:szCs w:val="24"/>
            </w:rPr>
            <w:instrText>constitutionnelle</w:instrText>
          </w:r>
          <w:r w:rsidRPr="000B7654">
            <w:instrText xml:space="preserve">" </w:instrText>
          </w:r>
          <w:r w:rsidRPr="000B7654">
            <w:rPr>
              <w:rFonts w:cs="Times New Roman"/>
              <w:iCs/>
              <w:sz w:val="24"/>
              <w:szCs w:val="24"/>
            </w:rPr>
            <w:fldChar w:fldCharType="end"/>
          </w:r>
          <w:ins w:id="1130" w:author="laura franckx" w:date="2021-02-22T14:27:00Z">
            <w:r w:rsidR="00197929">
              <w:rPr>
                <w:rFonts w:cs="Times New Roman"/>
                <w:iCs/>
                <w:sz w:val="24"/>
                <w:szCs w:val="24"/>
                <w:u w:val="single"/>
              </w:rPr>
              <w:t xml:space="preserve">, </w:t>
            </w:r>
          </w:ins>
          <w:del w:id="1131" w:author="laura franckx" w:date="2021-02-22T14:27:00Z">
            <w:r w:rsidR="000B7654" w:rsidDel="00197929">
              <w:rPr>
                <w:rFonts w:cs="Times New Roman"/>
                <w:iCs/>
                <w:sz w:val="24"/>
                <w:szCs w:val="24"/>
                <w:u w:val="single"/>
              </w:rPr>
              <w:delText xml:space="preserve"> </w:delText>
            </w:r>
          </w:del>
          <w:r w:rsidRPr="00670A48">
            <w:rPr>
              <w:rFonts w:cs="Times New Roman"/>
              <w:iCs/>
              <w:sz w:val="24"/>
              <w:szCs w:val="24"/>
            </w:rPr>
            <w:t>c’est-à-dire les dispositions pertinentes de la Constitution</w:t>
          </w:r>
          <w:r w:rsidRPr="00670A48">
            <w:rPr>
              <w:rFonts w:cs="Times New Roman"/>
              <w:iCs/>
              <w:sz w:val="24"/>
              <w:szCs w:val="24"/>
            </w:rPr>
            <w:fldChar w:fldCharType="begin"/>
          </w:r>
          <w:r>
            <w:instrText xml:space="preserve"> XE "</w:instrText>
          </w:r>
          <w:r w:rsidRPr="00670A48">
            <w:rPr>
              <w:rFonts w:cs="Times New Roman"/>
              <w:sz w:val="24"/>
              <w:szCs w:val="24"/>
            </w:rPr>
            <w:instrText>Constitution</w:instrText>
          </w:r>
          <w:r>
            <w:instrText xml:space="preserve">" </w:instrText>
          </w:r>
          <w:r w:rsidRPr="00670A48">
            <w:rPr>
              <w:rFonts w:cs="Times New Roman"/>
              <w:iCs/>
              <w:sz w:val="24"/>
              <w:szCs w:val="24"/>
            </w:rPr>
            <w:fldChar w:fldCharType="end"/>
          </w:r>
          <w:r w:rsidRPr="00670A48">
            <w:rPr>
              <w:rFonts w:cs="Times New Roman"/>
              <w:iCs/>
              <w:sz w:val="24"/>
              <w:szCs w:val="24"/>
            </w:rPr>
            <w:t xml:space="preserve"> du 18 février 2006 et de la Loi organique n°13/026 du 15 octobre 2013 portant organisation et fonctionnement de la Cour constitutionnelle</w:t>
          </w:r>
          <w:r w:rsidRPr="00670A48">
            <w:rPr>
              <w:rFonts w:cs="Times New Roman"/>
              <w:iCs/>
              <w:sz w:val="24"/>
              <w:szCs w:val="24"/>
            </w:rPr>
            <w:fldChar w:fldCharType="begin"/>
          </w:r>
          <w:r>
            <w:instrText xml:space="preserve"> XE "</w:instrText>
          </w:r>
          <w:r w:rsidRPr="00670A48">
            <w:rPr>
              <w:rFonts w:cs="Times New Roman"/>
              <w:sz w:val="24"/>
              <w:szCs w:val="24"/>
            </w:rPr>
            <w:instrText>Cour constitutionnelle</w:instrText>
          </w:r>
          <w:r>
            <w:instrText xml:space="preserve">" </w:instrText>
          </w:r>
          <w:r w:rsidRPr="00670A48">
            <w:rPr>
              <w:rFonts w:cs="Times New Roman"/>
              <w:iCs/>
              <w:sz w:val="24"/>
              <w:szCs w:val="24"/>
            </w:rPr>
            <w:fldChar w:fldCharType="end"/>
          </w:r>
          <w:r w:rsidRPr="004E6346">
            <w:rPr>
              <w:rStyle w:val="Appelnotedebasdep"/>
              <w:rFonts w:cs="Times New Roman"/>
              <w:iCs/>
              <w:sz w:val="24"/>
              <w:szCs w:val="24"/>
            </w:rPr>
            <w:footnoteReference w:id="82"/>
          </w:r>
          <w:r w:rsidRPr="00670A48">
            <w:rPr>
              <w:rFonts w:cs="Times New Roman"/>
              <w:iCs/>
              <w:sz w:val="24"/>
              <w:szCs w:val="24"/>
            </w:rPr>
            <w:t>.</w:t>
          </w:r>
        </w:p>
        <w:p w14:paraId="7E83EB14" w14:textId="025302B4" w:rsidR="00E122B2" w:rsidRDefault="00E122B2">
          <w:pPr>
            <w:pStyle w:val="Paragraphedeliste"/>
            <w:spacing w:before="240" w:line="360" w:lineRule="auto"/>
            <w:ind w:left="360"/>
            <w:rPr>
              <w:rFonts w:cs="Times New Roman"/>
              <w:sz w:val="24"/>
              <w:szCs w:val="24"/>
            </w:rPr>
            <w:pPrChange w:id="1132" w:author="laura franckx" w:date="2021-02-22T12:00:00Z">
              <w:pPr>
                <w:pStyle w:val="Paragraphedeliste"/>
                <w:numPr>
                  <w:numId w:val="38"/>
                </w:numPr>
                <w:spacing w:before="240" w:line="360" w:lineRule="auto"/>
                <w:ind w:left="0" w:firstLine="360"/>
              </w:pPr>
            </w:pPrChange>
          </w:pPr>
          <w:r>
            <w:rPr>
              <w:rFonts w:cs="Times New Roman"/>
              <w:sz w:val="24"/>
              <w:szCs w:val="24"/>
            </w:rPr>
            <w:t>P</w:t>
          </w:r>
          <w:r w:rsidRPr="00336ABF">
            <w:rPr>
              <w:rFonts w:cs="Times New Roman"/>
              <w:sz w:val="24"/>
              <w:szCs w:val="24"/>
            </w:rPr>
            <w:t>our justifier le contrôle</w:t>
          </w:r>
          <w:r>
            <w:rPr>
              <w:rFonts w:cs="Times New Roman"/>
              <w:sz w:val="24"/>
              <w:szCs w:val="24"/>
            </w:rPr>
            <w:fldChar w:fldCharType="begin"/>
          </w:r>
          <w:r>
            <w:instrText xml:space="preserve"> XE "</w:instrText>
          </w:r>
          <w:r w:rsidRPr="006A5DB4">
            <w:rPr>
              <w:rFonts w:cs="Times New Roman"/>
              <w:sz w:val="24"/>
              <w:szCs w:val="24"/>
            </w:rPr>
            <w:instrText>contrôle</w:instrText>
          </w:r>
          <w:r>
            <w:instrText xml:space="preserve">" </w:instrText>
          </w:r>
          <w:r>
            <w:rPr>
              <w:rFonts w:cs="Times New Roman"/>
              <w:sz w:val="24"/>
              <w:szCs w:val="24"/>
            </w:rPr>
            <w:fldChar w:fldCharType="end"/>
          </w:r>
          <w:r w:rsidRPr="00336ABF">
            <w:rPr>
              <w:rFonts w:cs="Times New Roman"/>
              <w:sz w:val="24"/>
              <w:szCs w:val="24"/>
            </w:rPr>
            <w:t xml:space="preserve"> indirect de </w:t>
          </w:r>
          <w:r>
            <w:rPr>
              <w:rFonts w:cs="Times New Roman"/>
              <w:sz w:val="24"/>
              <w:szCs w:val="24"/>
            </w:rPr>
            <w:t>conventionnalité</w:t>
          </w:r>
          <w:r>
            <w:rPr>
              <w:rFonts w:cs="Times New Roman"/>
              <w:sz w:val="24"/>
              <w:szCs w:val="24"/>
            </w:rPr>
            <w:fldChar w:fldCharType="begin"/>
          </w:r>
          <w:r>
            <w:instrText xml:space="preserve"> XE "</w:instrText>
          </w:r>
          <w:r w:rsidRPr="00C23857">
            <w:rPr>
              <w:rFonts w:cs="Times New Roman"/>
              <w:sz w:val="24"/>
              <w:szCs w:val="24"/>
            </w:rPr>
            <w:instrText>conventionnalité</w:instrText>
          </w:r>
          <w:r>
            <w:instrText xml:space="preserve">" </w:instrText>
          </w:r>
          <w:r>
            <w:rPr>
              <w:rFonts w:cs="Times New Roman"/>
              <w:sz w:val="24"/>
              <w:szCs w:val="24"/>
            </w:rPr>
            <w:fldChar w:fldCharType="end"/>
          </w:r>
          <w:r w:rsidRPr="00336ABF">
            <w:rPr>
              <w:rFonts w:cs="Times New Roman"/>
              <w:sz w:val="24"/>
              <w:szCs w:val="24"/>
            </w:rPr>
            <w:t xml:space="preserve">, </w:t>
          </w:r>
          <w:r>
            <w:rPr>
              <w:rFonts w:cs="Times New Roman"/>
              <w:sz w:val="24"/>
              <w:szCs w:val="24"/>
            </w:rPr>
            <w:t>la doctrine</w:t>
          </w:r>
          <w:r>
            <w:rPr>
              <w:rFonts w:cs="Times New Roman"/>
              <w:sz w:val="24"/>
              <w:szCs w:val="24"/>
            </w:rPr>
            <w:fldChar w:fldCharType="begin"/>
          </w:r>
          <w:r>
            <w:instrText xml:space="preserve"> XE "</w:instrText>
          </w:r>
          <w:r w:rsidRPr="002245A6">
            <w:rPr>
              <w:rFonts w:cs="Times New Roman"/>
              <w:sz w:val="24"/>
              <w:szCs w:val="24"/>
            </w:rPr>
            <w:instrText>doctrine</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donne un exemple d’un arrêt</w:t>
          </w:r>
          <w:r>
            <w:rPr>
              <w:rFonts w:cs="Times New Roman"/>
              <w:sz w:val="24"/>
              <w:szCs w:val="24"/>
            </w:rPr>
            <w:fldChar w:fldCharType="begin"/>
          </w:r>
          <w:r>
            <w:instrText xml:space="preserve"> XE "</w:instrText>
          </w:r>
          <w:r w:rsidRPr="00742512">
            <w:rPr>
              <w:rFonts w:cs="Times New Roman"/>
              <w:sz w:val="24"/>
              <w:szCs w:val="24"/>
            </w:rPr>
            <w:instrText>arrêt</w:instrText>
          </w:r>
          <w:r>
            <w:instrText xml:space="preserve">" </w:instrText>
          </w:r>
          <w:r>
            <w:rPr>
              <w:rFonts w:cs="Times New Roman"/>
              <w:sz w:val="24"/>
              <w:szCs w:val="24"/>
            </w:rPr>
            <w:fldChar w:fldCharType="end"/>
          </w:r>
          <w:r w:rsidRPr="00336ABF">
            <w:rPr>
              <w:rFonts w:cs="Times New Roman"/>
              <w:sz w:val="24"/>
              <w:szCs w:val="24"/>
            </w:rPr>
            <w:t xml:space="preserve"> </w:t>
          </w:r>
          <w:r>
            <w:rPr>
              <w:rFonts w:cs="Times New Roman"/>
              <w:sz w:val="24"/>
              <w:szCs w:val="24"/>
            </w:rPr>
            <w:t xml:space="preserve">(clé pour cette réflexion) </w:t>
          </w:r>
          <w:r w:rsidRPr="00336ABF">
            <w:rPr>
              <w:rFonts w:cs="Times New Roman"/>
              <w:sz w:val="24"/>
              <w:szCs w:val="24"/>
            </w:rPr>
            <w:t xml:space="preserve">du 19 août 2011 relatif à </w:t>
          </w:r>
          <w:r w:rsidRPr="00336ABF">
            <w:rPr>
              <w:rFonts w:cs="Times New Roman"/>
              <w:i/>
              <w:sz w:val="24"/>
              <w:szCs w:val="24"/>
            </w:rPr>
            <w:t xml:space="preserve"> l’appréciation de la conformité</w:t>
          </w:r>
          <w:r>
            <w:rPr>
              <w:rFonts w:cs="Times New Roman"/>
              <w:i/>
              <w:sz w:val="24"/>
              <w:szCs w:val="24"/>
            </w:rPr>
            <w:fldChar w:fldCharType="begin"/>
          </w:r>
          <w:r>
            <w:instrText xml:space="preserve"> XE "</w:instrText>
          </w:r>
          <w:r w:rsidRPr="00921F8D">
            <w:rPr>
              <w:rFonts w:cs="Times New Roman"/>
              <w:i/>
              <w:sz w:val="24"/>
              <w:szCs w:val="24"/>
            </w:rPr>
            <w:instrText>conformité</w:instrText>
          </w:r>
          <w:r>
            <w:instrText xml:space="preserve">" </w:instrText>
          </w:r>
          <w:r>
            <w:rPr>
              <w:rFonts w:cs="Times New Roman"/>
              <w:i/>
              <w:sz w:val="24"/>
              <w:szCs w:val="24"/>
            </w:rPr>
            <w:fldChar w:fldCharType="end"/>
          </w:r>
          <w:r w:rsidRPr="00336ABF">
            <w:rPr>
              <w:rFonts w:cs="Times New Roman"/>
              <w:i/>
              <w:sz w:val="24"/>
              <w:szCs w:val="24"/>
            </w:rPr>
            <w:t xml:space="preserve"> à la Constitution</w:t>
          </w:r>
          <w:r>
            <w:rPr>
              <w:rFonts w:cs="Times New Roman"/>
              <w:i/>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i/>
              <w:sz w:val="24"/>
              <w:szCs w:val="24"/>
            </w:rPr>
            <w:fldChar w:fldCharType="end"/>
          </w:r>
          <w:r w:rsidRPr="00336ABF">
            <w:rPr>
              <w:rFonts w:cs="Times New Roman"/>
              <w:i/>
              <w:sz w:val="24"/>
              <w:szCs w:val="24"/>
            </w:rPr>
            <w:t xml:space="preserve"> de la loi</w:t>
          </w:r>
          <w:r>
            <w:rPr>
              <w:rFonts w:cs="Times New Roman"/>
              <w:i/>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i/>
              <w:sz w:val="24"/>
              <w:szCs w:val="24"/>
            </w:rPr>
            <w:fldChar w:fldCharType="end"/>
          </w:r>
          <w:r w:rsidRPr="00336ABF">
            <w:rPr>
              <w:rFonts w:cs="Times New Roman"/>
              <w:i/>
              <w:sz w:val="24"/>
              <w:szCs w:val="24"/>
            </w:rPr>
            <w:t xml:space="preserve"> portant suppression de la peine</w:t>
          </w:r>
          <w:r>
            <w:rPr>
              <w:rFonts w:cs="Times New Roman"/>
              <w:i/>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i/>
              <w:sz w:val="24"/>
              <w:szCs w:val="24"/>
            </w:rPr>
            <w:fldChar w:fldCharType="end"/>
          </w:r>
          <w:r w:rsidRPr="00336ABF">
            <w:rPr>
              <w:rFonts w:cs="Times New Roman"/>
              <w:i/>
              <w:sz w:val="24"/>
              <w:szCs w:val="24"/>
            </w:rPr>
            <w:t xml:space="preserve"> de travaux forcés</w:t>
          </w:r>
          <w:r>
            <w:rPr>
              <w:rFonts w:cs="Times New Roman"/>
              <w:i/>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
              <w:sz w:val="24"/>
              <w:szCs w:val="24"/>
            </w:rPr>
            <w:fldChar w:fldCharType="end"/>
          </w:r>
          <w:r w:rsidRPr="00336ABF">
            <w:rPr>
              <w:rFonts w:cs="Times New Roman"/>
              <w:i/>
              <w:sz w:val="24"/>
              <w:szCs w:val="24"/>
            </w:rPr>
            <w:t xml:space="preserve"> </w:t>
          </w:r>
          <w:r w:rsidRPr="00336ABF">
            <w:rPr>
              <w:rFonts w:cs="Times New Roman"/>
              <w:sz w:val="24"/>
              <w:szCs w:val="24"/>
            </w:rPr>
            <w:t>[</w:t>
          </w:r>
          <w:r w:rsidRPr="00336ABF">
            <w:rPr>
              <w:rFonts w:cs="Times New Roman"/>
              <w:i/>
              <w:sz w:val="24"/>
              <w:szCs w:val="24"/>
            </w:rPr>
            <w:t>infra</w:t>
          </w:r>
          <w:r w:rsidRPr="00336ABF">
            <w:rPr>
              <w:rFonts w:cs="Times New Roman"/>
              <w:sz w:val="24"/>
              <w:szCs w:val="24"/>
            </w:rPr>
            <w:t>].</w:t>
          </w:r>
          <w:r w:rsidRPr="00336ABF">
            <w:rPr>
              <w:rFonts w:cs="Times New Roman"/>
              <w:i/>
              <w:sz w:val="24"/>
              <w:szCs w:val="24"/>
            </w:rPr>
            <w:t xml:space="preserve"> </w:t>
          </w:r>
          <w:r w:rsidRPr="00336ABF">
            <w:rPr>
              <w:rFonts w:cs="Times New Roman"/>
              <w:sz w:val="24"/>
              <w:szCs w:val="24"/>
            </w:rPr>
            <w:t>Dans lequel il a été jugé</w:t>
          </w:r>
          <w:r>
            <w:rPr>
              <w:rFonts w:cs="Times New Roman"/>
              <w:sz w:val="24"/>
              <w:szCs w:val="24"/>
            </w:rPr>
            <w:fldChar w:fldCharType="begin"/>
          </w:r>
          <w:r>
            <w:instrText xml:space="preserve"> XE "</w:instrText>
          </w:r>
          <w:r w:rsidRPr="00141A13">
            <w:rPr>
              <w:rFonts w:cs="Times New Roman"/>
              <w:sz w:val="24"/>
              <w:szCs w:val="24"/>
            </w:rPr>
            <w:instrText>jugé</w:instrText>
          </w:r>
          <w:r>
            <w:instrText xml:space="preserve">" </w:instrText>
          </w:r>
          <w:r>
            <w:rPr>
              <w:rFonts w:cs="Times New Roman"/>
              <w:sz w:val="24"/>
              <w:szCs w:val="24"/>
            </w:rPr>
            <w:fldChar w:fldCharType="end"/>
          </w:r>
          <w:r w:rsidRPr="00336ABF">
            <w:rPr>
              <w:rFonts w:cs="Times New Roman"/>
              <w:sz w:val="24"/>
              <w:szCs w:val="24"/>
            </w:rPr>
            <w:t xml:space="preserve"> qu’« </w:t>
          </w:r>
          <w:r w:rsidRPr="00336ABF">
            <w:rPr>
              <w:rFonts w:cs="Times New Roman"/>
              <w:i/>
              <w:sz w:val="24"/>
              <w:szCs w:val="24"/>
            </w:rPr>
            <w:t>une lois</w:t>
          </w:r>
          <w:r>
            <w:rPr>
              <w:rFonts w:cs="Times New Roman"/>
              <w:i/>
              <w:sz w:val="24"/>
              <w:szCs w:val="24"/>
            </w:rPr>
            <w:fldChar w:fldCharType="begin"/>
          </w:r>
          <w:r>
            <w:instrText xml:space="preserve"> XE "</w:instrText>
          </w:r>
          <w:r w:rsidRPr="00CC7ED9">
            <w:rPr>
              <w:rFonts w:cs="Times New Roman"/>
              <w:sz w:val="24"/>
              <w:szCs w:val="24"/>
            </w:rPr>
            <w:instrText>lois</w:instrText>
          </w:r>
          <w:r>
            <w:instrText xml:space="preserve">" </w:instrText>
          </w:r>
          <w:r>
            <w:rPr>
              <w:rFonts w:cs="Times New Roman"/>
              <w:i/>
              <w:sz w:val="24"/>
              <w:szCs w:val="24"/>
            </w:rPr>
            <w:fldChar w:fldCharType="end"/>
          </w:r>
          <w:r w:rsidRPr="00336ABF">
            <w:rPr>
              <w:rFonts w:cs="Times New Roman"/>
              <w:i/>
              <w:sz w:val="24"/>
              <w:szCs w:val="24"/>
            </w:rPr>
            <w:t xml:space="preserve"> contraire à un traité</w:t>
          </w:r>
          <w:r>
            <w:rPr>
              <w:rFonts w:cs="Times New Roman"/>
              <w:i/>
              <w:sz w:val="24"/>
              <w:szCs w:val="24"/>
            </w:rPr>
            <w:fldChar w:fldCharType="begin"/>
          </w:r>
          <w:r>
            <w:instrText xml:space="preserve"> XE "</w:instrText>
          </w:r>
          <w:r w:rsidRPr="00DC488D">
            <w:rPr>
              <w:rFonts w:cs="Times New Roman"/>
              <w:sz w:val="24"/>
              <w:szCs w:val="24"/>
            </w:rPr>
            <w:instrText>traité</w:instrText>
          </w:r>
          <w:r>
            <w:instrText xml:space="preserve">" </w:instrText>
          </w:r>
          <w:r>
            <w:rPr>
              <w:rFonts w:cs="Times New Roman"/>
              <w:i/>
              <w:sz w:val="24"/>
              <w:szCs w:val="24"/>
            </w:rPr>
            <w:fldChar w:fldCharType="end"/>
          </w:r>
          <w:r w:rsidRPr="00336ABF">
            <w:rPr>
              <w:rFonts w:cs="Times New Roman"/>
              <w:i/>
              <w:sz w:val="24"/>
              <w:szCs w:val="24"/>
            </w:rPr>
            <w:t xml:space="preserve"> liant la RDC viole aussi l’article 215 de la Constitution</w:t>
          </w:r>
          <w:r w:rsidRPr="00336ABF">
            <w:rPr>
              <w:rFonts w:cs="Times New Roman"/>
              <w:sz w:val="24"/>
              <w:szCs w:val="24"/>
            </w:rPr>
            <w:t> </w:t>
          </w:r>
          <w:r w:rsidRPr="00336ABF">
            <w:rPr>
              <w:rStyle w:val="Appelnotedebasdep"/>
              <w:rFonts w:cs="Times New Roman"/>
              <w:sz w:val="24"/>
              <w:szCs w:val="24"/>
            </w:rPr>
            <w:footnoteReference w:id="83"/>
          </w:r>
          <w:r w:rsidRPr="00336ABF">
            <w:rPr>
              <w:rFonts w:cs="Times New Roman"/>
              <w:sz w:val="24"/>
              <w:szCs w:val="24"/>
            </w:rPr>
            <w:t xml:space="preserve">». Mais, ajoutons que le contrôle de </w:t>
          </w:r>
          <w:r>
            <w:rPr>
              <w:rFonts w:cs="Times New Roman"/>
              <w:sz w:val="24"/>
              <w:szCs w:val="24"/>
            </w:rPr>
            <w:t xml:space="preserve">conventionnalité </w:t>
          </w:r>
          <w:r w:rsidRPr="00336ABF">
            <w:rPr>
              <w:rFonts w:cs="Times New Roman"/>
              <w:sz w:val="24"/>
              <w:szCs w:val="24"/>
            </w:rPr>
            <w:t>exercé par le juge</w:t>
          </w:r>
          <w:r>
            <w:rPr>
              <w:rFonts w:cs="Times New Roman"/>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sz w:val="24"/>
              <w:szCs w:val="24"/>
            </w:rPr>
            <w:fldChar w:fldCharType="end"/>
          </w:r>
          <w:r w:rsidRPr="00336ABF">
            <w:rPr>
              <w:rFonts w:cs="Times New Roman"/>
              <w:sz w:val="24"/>
              <w:szCs w:val="24"/>
            </w:rPr>
            <w:t xml:space="preserve"> ordinaire</w:t>
          </w:r>
          <w:r>
            <w:rPr>
              <w:rFonts w:cs="Times New Roman"/>
              <w:sz w:val="24"/>
              <w:szCs w:val="24"/>
            </w:rPr>
            <w:fldChar w:fldCharType="begin"/>
          </w:r>
          <w:r>
            <w:instrText xml:space="preserve"> XE "</w:instrText>
          </w:r>
          <w:r w:rsidRPr="000E4757">
            <w:rPr>
              <w:rFonts w:cs="Times New Roman"/>
              <w:sz w:val="24"/>
              <w:szCs w:val="24"/>
            </w:rPr>
            <w:instrText>ordinaire</w:instrText>
          </w:r>
          <w:r>
            <w:instrText xml:space="preserve">" </w:instrText>
          </w:r>
          <w:r>
            <w:rPr>
              <w:rFonts w:cs="Times New Roman"/>
              <w:sz w:val="24"/>
              <w:szCs w:val="24"/>
            </w:rPr>
            <w:fldChar w:fldCharType="end"/>
          </w:r>
          <w:r>
            <w:rPr>
              <w:rFonts w:cs="Times New Roman"/>
              <w:sz w:val="24"/>
              <w:szCs w:val="24"/>
            </w:rPr>
            <w:t xml:space="preserve"> congolais qui, </w:t>
          </w:r>
          <w:r w:rsidRPr="00336ABF">
            <w:rPr>
              <w:rFonts w:cs="Times New Roman"/>
              <w:sz w:val="24"/>
              <w:szCs w:val="24"/>
            </w:rPr>
            <w:t>sans mettre en cause</w:t>
          </w:r>
          <w:r>
            <w:rPr>
              <w:rFonts w:cs="Times New Roman"/>
              <w:sz w:val="24"/>
              <w:szCs w:val="24"/>
            </w:rPr>
            <w:fldChar w:fldCharType="begin"/>
          </w:r>
          <w:r>
            <w:instrText xml:space="preserve"> XE "</w:instrText>
          </w:r>
          <w:r w:rsidRPr="00414BB0">
            <w:rPr>
              <w:rFonts w:cs="Times New Roman"/>
              <w:sz w:val="24"/>
              <w:szCs w:val="24"/>
            </w:rPr>
            <w:instrText>cause</w:instrText>
          </w:r>
          <w:r>
            <w:instrText xml:space="preserve">" </w:instrText>
          </w:r>
          <w:r>
            <w:rPr>
              <w:rFonts w:cs="Times New Roman"/>
              <w:sz w:val="24"/>
              <w:szCs w:val="24"/>
            </w:rPr>
            <w:fldChar w:fldCharType="end"/>
          </w:r>
          <w:r w:rsidRPr="00336ABF">
            <w:rPr>
              <w:rFonts w:cs="Times New Roman"/>
              <w:sz w:val="24"/>
              <w:szCs w:val="24"/>
            </w:rPr>
            <w:t xml:space="preserve"> une loi pour non-conformité à un tra</w:t>
          </w:r>
          <w:r>
            <w:rPr>
              <w:rFonts w:cs="Times New Roman"/>
              <w:sz w:val="24"/>
              <w:szCs w:val="24"/>
            </w:rPr>
            <w:t xml:space="preserve">ité international, résout </w:t>
          </w:r>
          <w:del w:id="1137" w:author="laura franckx" w:date="2021-02-22T12:00:00Z">
            <w:r w:rsidRPr="00336ABF" w:rsidDel="0008547A">
              <w:rPr>
                <w:rFonts w:cs="Times New Roman"/>
                <w:sz w:val="24"/>
                <w:szCs w:val="24"/>
              </w:rPr>
              <w:delText xml:space="preserve"> </w:delText>
            </w:r>
          </w:del>
          <w:r w:rsidRPr="00336ABF">
            <w:rPr>
              <w:rFonts w:cs="Times New Roman"/>
              <w:sz w:val="24"/>
              <w:szCs w:val="24"/>
            </w:rPr>
            <w:t>le problème de conflit de sources du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36ABF">
            <w:rPr>
              <w:rFonts w:cs="Times New Roman"/>
              <w:sz w:val="24"/>
              <w:szCs w:val="24"/>
            </w:rPr>
            <w:t xml:space="preserve"> ou de normes</w:t>
          </w:r>
          <w:r>
            <w:rPr>
              <w:rFonts w:cs="Times New Roman"/>
              <w:sz w:val="24"/>
              <w:szCs w:val="24"/>
            </w:rPr>
            <w:fldChar w:fldCharType="begin"/>
          </w:r>
          <w:r>
            <w:instrText xml:space="preserve"> XE "</w:instrText>
          </w:r>
          <w:r w:rsidRPr="006C1B74">
            <w:rPr>
              <w:rFonts w:cs="Times New Roman"/>
              <w:iCs/>
              <w:sz w:val="24"/>
              <w:szCs w:val="24"/>
            </w:rPr>
            <w:instrText>normes</w:instrText>
          </w:r>
          <w:r>
            <w:instrText xml:space="preserve">" </w:instrText>
          </w:r>
          <w:r>
            <w:rPr>
              <w:rFonts w:cs="Times New Roman"/>
              <w:sz w:val="24"/>
              <w:szCs w:val="24"/>
            </w:rPr>
            <w:fldChar w:fldCharType="end"/>
          </w:r>
          <w:r w:rsidRPr="00336ABF">
            <w:rPr>
              <w:rFonts w:cs="Times New Roman"/>
              <w:sz w:val="24"/>
              <w:szCs w:val="24"/>
            </w:rPr>
            <w:t xml:space="preserve"> de </w:t>
          </w:r>
          <w:r w:rsidRPr="00182FDD">
            <w:rPr>
              <w:rFonts w:cs="Times New Roman"/>
              <w:sz w:val="24"/>
              <w:szCs w:val="24"/>
            </w:rPr>
            <w:t>celui-ci</w:t>
          </w:r>
          <w:r w:rsidRPr="00416446">
            <w:rPr>
              <w:rFonts w:cs="Times New Roman"/>
              <w:color w:val="FF0000"/>
              <w:sz w:val="24"/>
              <w:szCs w:val="24"/>
            </w:rPr>
            <w:t xml:space="preserve">. </w:t>
          </w:r>
          <w:r>
            <w:rPr>
              <w:rFonts w:cs="Times New Roman"/>
              <w:sz w:val="24"/>
              <w:szCs w:val="24"/>
            </w:rPr>
            <w:t>Il applique à cet effet</w:t>
          </w:r>
          <w:r w:rsidRPr="00336ABF">
            <w:rPr>
              <w:rFonts w:cs="Times New Roman"/>
              <w:sz w:val="24"/>
              <w:szCs w:val="24"/>
            </w:rPr>
            <w:t xml:space="preserve"> la règle</w:t>
          </w:r>
          <w:r>
            <w:rPr>
              <w:rFonts w:cs="Times New Roman"/>
              <w:sz w:val="24"/>
              <w:szCs w:val="24"/>
            </w:rPr>
            <w:fldChar w:fldCharType="begin"/>
          </w:r>
          <w:r>
            <w:instrText xml:space="preserve"> XE "</w:instrText>
          </w:r>
          <w:r w:rsidRPr="008A76DB">
            <w:rPr>
              <w:rFonts w:cs="Times New Roman"/>
              <w:sz w:val="24"/>
              <w:szCs w:val="24"/>
            </w:rPr>
            <w:instrText>règle</w:instrText>
          </w:r>
          <w:r>
            <w:instrText xml:space="preserve">" </w:instrText>
          </w:r>
          <w:r>
            <w:rPr>
              <w:rFonts w:cs="Times New Roman"/>
              <w:sz w:val="24"/>
              <w:szCs w:val="24"/>
            </w:rPr>
            <w:fldChar w:fldCharType="end"/>
          </w:r>
          <w:r w:rsidRPr="00336ABF">
            <w:rPr>
              <w:rFonts w:cs="Times New Roman"/>
              <w:sz w:val="24"/>
              <w:szCs w:val="24"/>
            </w:rPr>
            <w:t xml:space="preserve"> de conflit [de primauté du traité]</w:t>
          </w:r>
          <w:r>
            <w:rPr>
              <w:rFonts w:cs="Times New Roman"/>
              <w:sz w:val="24"/>
              <w:szCs w:val="24"/>
            </w:rPr>
            <w:t xml:space="preserve"> entre traité et loi</w:t>
          </w:r>
          <w:r w:rsidRPr="00336ABF">
            <w:rPr>
              <w:rFonts w:cs="Times New Roman"/>
              <w:sz w:val="24"/>
              <w:szCs w:val="24"/>
            </w:rPr>
            <w:t xml:space="preserve"> qui est contenue dans la hiérarchisation des sources visées aux articles 153 (4) et 215 de la Constitution</w:t>
          </w:r>
          <w:r w:rsidRPr="00336ABF">
            <w:rPr>
              <w:rStyle w:val="Appelnotedebasdep"/>
              <w:rFonts w:cs="Times New Roman"/>
              <w:sz w:val="24"/>
              <w:szCs w:val="24"/>
            </w:rPr>
            <w:footnoteReference w:id="84"/>
          </w:r>
          <w:r w:rsidRPr="00336ABF">
            <w:rPr>
              <w:rFonts w:cs="Times New Roman"/>
              <w:sz w:val="24"/>
              <w:szCs w:val="24"/>
            </w:rPr>
            <w:t xml:space="preserve">. </w:t>
          </w:r>
        </w:p>
        <w:p w14:paraId="25DE47C4" w14:textId="77777777" w:rsidR="00E122B2" w:rsidRPr="001259CA" w:rsidRDefault="00E122B2" w:rsidP="00E122B2">
          <w:pPr>
            <w:spacing w:line="360" w:lineRule="auto"/>
            <w:rPr>
              <w:rFonts w:cs="Times New Roman"/>
              <w:sz w:val="2"/>
              <w:szCs w:val="2"/>
            </w:rPr>
          </w:pPr>
        </w:p>
        <w:p w14:paraId="5B73FA73" w14:textId="4D95A667" w:rsidR="00E122B2" w:rsidRPr="006A3B13" w:rsidRDefault="00E122B2">
          <w:pPr>
            <w:pStyle w:val="Paragraphedeliste"/>
            <w:spacing w:before="240" w:line="360" w:lineRule="auto"/>
            <w:ind w:left="360"/>
            <w:rPr>
              <w:rFonts w:cs="Times New Roman"/>
              <w:sz w:val="24"/>
              <w:szCs w:val="24"/>
            </w:rPr>
            <w:pPrChange w:id="1142" w:author="laura franckx" w:date="2021-02-22T12:00:00Z">
              <w:pPr>
                <w:pStyle w:val="Paragraphedeliste"/>
                <w:numPr>
                  <w:numId w:val="38"/>
                </w:numPr>
                <w:spacing w:before="240" w:line="360" w:lineRule="auto"/>
                <w:ind w:left="0" w:firstLine="360"/>
              </w:pPr>
            </w:pPrChange>
          </w:pPr>
          <w:r w:rsidRPr="006A3B13">
            <w:rPr>
              <w:rFonts w:cs="Times New Roman"/>
              <w:iCs/>
              <w:sz w:val="24"/>
              <w:szCs w:val="24"/>
            </w:rPr>
            <w:t>La jurisprudence</w:t>
          </w:r>
          <w:r w:rsidRPr="006A3B13">
            <w:rPr>
              <w:rFonts w:cs="Times New Roman"/>
              <w:iCs/>
              <w:sz w:val="24"/>
              <w:szCs w:val="24"/>
            </w:rPr>
            <w:fldChar w:fldCharType="begin"/>
          </w:r>
          <w:r>
            <w:instrText xml:space="preserve"> XE "</w:instrText>
          </w:r>
          <w:r w:rsidRPr="006A3B13">
            <w:rPr>
              <w:rFonts w:cs="Times New Roman"/>
              <w:sz w:val="24"/>
              <w:szCs w:val="24"/>
            </w:rPr>
            <w:instrText>jurisprudence</w:instrText>
          </w:r>
          <w:r>
            <w:instrText xml:space="preserve">" </w:instrText>
          </w:r>
          <w:r w:rsidRPr="006A3B13">
            <w:rPr>
              <w:rFonts w:cs="Times New Roman"/>
              <w:iCs/>
              <w:sz w:val="24"/>
              <w:szCs w:val="24"/>
            </w:rPr>
            <w:fldChar w:fldCharType="end"/>
          </w:r>
          <w:r w:rsidRPr="006A3B13">
            <w:rPr>
              <w:rFonts w:cs="Times New Roman"/>
              <w:iCs/>
              <w:sz w:val="24"/>
              <w:szCs w:val="24"/>
            </w:rPr>
            <w:t xml:space="preserve"> des tribunaux militaires</w:t>
          </w:r>
          <w:r w:rsidRPr="006A3B13">
            <w:rPr>
              <w:rFonts w:cs="Times New Roman"/>
              <w:iCs/>
              <w:sz w:val="24"/>
              <w:szCs w:val="24"/>
            </w:rPr>
            <w:fldChar w:fldCharType="begin"/>
          </w:r>
          <w:r>
            <w:instrText xml:space="preserve"> XE "</w:instrText>
          </w:r>
          <w:r w:rsidRPr="006A3B13">
            <w:rPr>
              <w:rFonts w:cs="Times New Roman"/>
              <w:sz w:val="24"/>
              <w:szCs w:val="24"/>
            </w:rPr>
            <w:instrText>militaires</w:instrText>
          </w:r>
          <w:r>
            <w:instrText xml:space="preserve">" </w:instrText>
          </w:r>
          <w:r w:rsidRPr="006A3B13">
            <w:rPr>
              <w:rFonts w:cs="Times New Roman"/>
              <w:iCs/>
              <w:sz w:val="24"/>
              <w:szCs w:val="24"/>
            </w:rPr>
            <w:fldChar w:fldCharType="end"/>
          </w:r>
          <w:r w:rsidRPr="006A3B13">
            <w:rPr>
              <w:rFonts w:cs="Times New Roman"/>
              <w:iCs/>
              <w:sz w:val="24"/>
              <w:szCs w:val="24"/>
            </w:rPr>
            <w:t xml:space="preserve"> en matière des crimes internationaux</w:t>
          </w:r>
          <w:r w:rsidRPr="006A3B13">
            <w:rPr>
              <w:rFonts w:cs="Times New Roman"/>
              <w:iCs/>
              <w:sz w:val="24"/>
              <w:szCs w:val="24"/>
            </w:rPr>
            <w:fldChar w:fldCharType="begin"/>
          </w:r>
          <w:r>
            <w:instrText xml:space="preserve"> XE "</w:instrText>
          </w:r>
          <w:r w:rsidRPr="006A3B13">
            <w:rPr>
              <w:rFonts w:cs="Times New Roman"/>
              <w:sz w:val="24"/>
              <w:szCs w:val="24"/>
            </w:rPr>
            <w:instrText>internationaux</w:instrText>
          </w:r>
          <w:r>
            <w:instrText xml:space="preserve">" </w:instrText>
          </w:r>
          <w:r w:rsidRPr="006A3B13">
            <w:rPr>
              <w:rFonts w:cs="Times New Roman"/>
              <w:iCs/>
              <w:sz w:val="24"/>
              <w:szCs w:val="24"/>
            </w:rPr>
            <w:fldChar w:fldCharType="end"/>
          </w:r>
          <w:r>
            <w:rPr>
              <w:rFonts w:cs="Times New Roman"/>
              <w:iCs/>
              <w:sz w:val="24"/>
              <w:szCs w:val="24"/>
            </w:rPr>
            <w:t xml:space="preserve"> fait </w:t>
          </w:r>
          <w:r w:rsidRPr="006A3B13">
            <w:rPr>
              <w:rFonts w:cs="Times New Roman"/>
              <w:iCs/>
              <w:sz w:val="24"/>
              <w:szCs w:val="24"/>
            </w:rPr>
            <w:t>prévaloir le Statut de Rome</w:t>
          </w:r>
          <w:r>
            <w:rPr>
              <w:rFonts w:cs="Times New Roman"/>
              <w:iCs/>
              <w:sz w:val="24"/>
              <w:szCs w:val="24"/>
            </w:rPr>
            <w:t>,</w:t>
          </w:r>
          <w:r w:rsidRPr="006A3B13">
            <w:rPr>
              <w:rFonts w:cs="Times New Roman"/>
              <w:iCs/>
              <w:sz w:val="24"/>
              <w:szCs w:val="24"/>
            </w:rPr>
            <w:t xml:space="preserve"> de la Cour</w:t>
          </w:r>
          <w:r w:rsidRPr="006A3B13">
            <w:rPr>
              <w:rFonts w:cs="Times New Roman"/>
              <w:iCs/>
              <w:sz w:val="24"/>
              <w:szCs w:val="24"/>
            </w:rPr>
            <w:fldChar w:fldCharType="begin"/>
          </w:r>
          <w:r>
            <w:instrText xml:space="preserve"> XE "</w:instrText>
          </w:r>
          <w:r w:rsidRPr="006A3B13">
            <w:rPr>
              <w:rFonts w:cs="Times New Roman"/>
              <w:sz w:val="24"/>
              <w:szCs w:val="24"/>
            </w:rPr>
            <w:instrText>Cour</w:instrText>
          </w:r>
          <w:r>
            <w:instrText xml:space="preserve">" </w:instrText>
          </w:r>
          <w:r w:rsidRPr="006A3B13">
            <w:rPr>
              <w:rFonts w:cs="Times New Roman"/>
              <w:iCs/>
              <w:sz w:val="24"/>
              <w:szCs w:val="24"/>
            </w:rPr>
            <w:fldChar w:fldCharType="end"/>
          </w:r>
          <w:r w:rsidRPr="006A3B13">
            <w:rPr>
              <w:rFonts w:cs="Times New Roman"/>
              <w:iCs/>
              <w:sz w:val="24"/>
              <w:szCs w:val="24"/>
            </w:rPr>
            <w:t xml:space="preserve"> pénale</w:t>
          </w:r>
          <w:r w:rsidRPr="006A3B13">
            <w:rPr>
              <w:rFonts w:cs="Times New Roman"/>
              <w:iCs/>
              <w:sz w:val="24"/>
              <w:szCs w:val="24"/>
            </w:rPr>
            <w:fldChar w:fldCharType="begin"/>
          </w:r>
          <w:r>
            <w:instrText xml:space="preserve"> XE "</w:instrText>
          </w:r>
          <w:r w:rsidRPr="006A3B13">
            <w:rPr>
              <w:rFonts w:cs="Times New Roman"/>
              <w:sz w:val="24"/>
              <w:szCs w:val="24"/>
            </w:rPr>
            <w:instrText>pénale</w:instrText>
          </w:r>
          <w:r>
            <w:instrText xml:space="preserve">" </w:instrText>
          </w:r>
          <w:r w:rsidRPr="006A3B13">
            <w:rPr>
              <w:rFonts w:cs="Times New Roman"/>
              <w:iCs/>
              <w:sz w:val="24"/>
              <w:szCs w:val="24"/>
            </w:rPr>
            <w:fldChar w:fldCharType="end"/>
          </w:r>
          <w:r w:rsidRPr="006A3B13">
            <w:rPr>
              <w:rFonts w:cs="Times New Roman"/>
              <w:iCs/>
              <w:sz w:val="24"/>
              <w:szCs w:val="24"/>
            </w:rPr>
            <w:t xml:space="preserve"> internationale</w:t>
          </w:r>
          <w:r w:rsidRPr="006A3B13">
            <w:rPr>
              <w:rFonts w:cs="Times New Roman"/>
              <w:iCs/>
              <w:sz w:val="24"/>
              <w:szCs w:val="24"/>
            </w:rPr>
            <w:fldChar w:fldCharType="begin"/>
          </w:r>
          <w:r>
            <w:instrText xml:space="preserve"> XE "</w:instrText>
          </w:r>
          <w:r w:rsidRPr="006A3B13">
            <w:rPr>
              <w:rFonts w:cs="Times New Roman"/>
              <w:iCs/>
              <w:sz w:val="24"/>
              <w:szCs w:val="24"/>
            </w:rPr>
            <w:instrText>Cour pénale internationale</w:instrText>
          </w:r>
          <w:r>
            <w:instrText xml:space="preserve">" </w:instrText>
          </w:r>
          <w:r w:rsidRPr="006A3B13">
            <w:rPr>
              <w:rFonts w:cs="Times New Roman"/>
              <w:iCs/>
              <w:sz w:val="24"/>
              <w:szCs w:val="24"/>
            </w:rPr>
            <w:fldChar w:fldCharType="end"/>
          </w:r>
          <w:r w:rsidRPr="006A3B13">
            <w:rPr>
              <w:rFonts w:cs="Times New Roman"/>
              <w:iCs/>
              <w:sz w:val="24"/>
              <w:szCs w:val="24"/>
            </w:rPr>
            <w:t xml:space="preserve">  [CPI] sur le </w:t>
          </w:r>
          <w:ins w:id="1143" w:author="laura franckx" w:date="2021-02-22T14:28:00Z">
            <w:r w:rsidR="00197929">
              <w:rPr>
                <w:rFonts w:cs="Times New Roman"/>
                <w:iCs/>
                <w:sz w:val="24"/>
                <w:szCs w:val="24"/>
              </w:rPr>
              <w:t>c</w:t>
            </w:r>
          </w:ins>
          <w:del w:id="1144" w:author="laura franckx" w:date="2021-02-22T14:28:00Z">
            <w:r w:rsidRPr="006A3B13" w:rsidDel="00197929">
              <w:rPr>
                <w:rFonts w:cs="Times New Roman"/>
                <w:iCs/>
                <w:sz w:val="24"/>
                <w:szCs w:val="24"/>
              </w:rPr>
              <w:delText>C</w:delText>
            </w:r>
          </w:del>
          <w:r w:rsidRPr="006A3B13">
            <w:rPr>
              <w:rFonts w:cs="Times New Roman"/>
              <w:iCs/>
              <w:sz w:val="24"/>
              <w:szCs w:val="24"/>
            </w:rPr>
            <w:t>ode</w:t>
          </w:r>
          <w:r w:rsidRPr="006A3B13">
            <w:rPr>
              <w:rFonts w:cs="Times New Roman"/>
              <w:iCs/>
              <w:sz w:val="24"/>
              <w:szCs w:val="24"/>
            </w:rPr>
            <w:fldChar w:fldCharType="begin"/>
          </w:r>
          <w:r>
            <w:instrText xml:space="preserve"> XE "</w:instrText>
          </w:r>
          <w:r w:rsidRPr="006A3B13">
            <w:rPr>
              <w:rFonts w:cs="Times New Roman"/>
              <w:iCs/>
              <w:sz w:val="24"/>
              <w:szCs w:val="24"/>
            </w:rPr>
            <w:instrText>Code</w:instrText>
          </w:r>
          <w:r>
            <w:instrText xml:space="preserve">" </w:instrText>
          </w:r>
          <w:r w:rsidRPr="006A3B13">
            <w:rPr>
              <w:rFonts w:cs="Times New Roman"/>
              <w:iCs/>
              <w:sz w:val="24"/>
              <w:szCs w:val="24"/>
            </w:rPr>
            <w:fldChar w:fldCharType="end"/>
          </w:r>
          <w:r w:rsidRPr="006A3B13">
            <w:rPr>
              <w:rFonts w:cs="Times New Roman"/>
              <w:iCs/>
              <w:sz w:val="24"/>
              <w:szCs w:val="24"/>
            </w:rPr>
            <w:t xml:space="preserve"> pénal militaire</w:t>
          </w:r>
          <w:r w:rsidRPr="006A3B13">
            <w:rPr>
              <w:rFonts w:cs="Times New Roman"/>
              <w:iCs/>
              <w:sz w:val="24"/>
              <w:szCs w:val="24"/>
            </w:rPr>
            <w:fldChar w:fldCharType="begin"/>
          </w:r>
          <w:r>
            <w:instrText xml:space="preserve"> XE "</w:instrText>
          </w:r>
          <w:r w:rsidRPr="006A3B13">
            <w:rPr>
              <w:rFonts w:cs="Times New Roman"/>
              <w:sz w:val="24"/>
              <w:szCs w:val="24"/>
            </w:rPr>
            <w:instrText>militaire</w:instrText>
          </w:r>
          <w:r>
            <w:instrText xml:space="preserve">" </w:instrText>
          </w:r>
          <w:r w:rsidRPr="006A3B13">
            <w:rPr>
              <w:rFonts w:cs="Times New Roman"/>
              <w:iCs/>
              <w:sz w:val="24"/>
              <w:szCs w:val="24"/>
            </w:rPr>
            <w:fldChar w:fldCharType="end"/>
          </w:r>
          <w:r>
            <w:rPr>
              <w:rFonts w:cs="Times New Roman"/>
              <w:iCs/>
              <w:sz w:val="24"/>
              <w:szCs w:val="24"/>
            </w:rPr>
            <w:t xml:space="preserve"> congolais, </w:t>
          </w:r>
          <w:r w:rsidRPr="006A3B13">
            <w:rPr>
              <w:rFonts w:cs="Times New Roman"/>
              <w:iCs/>
              <w:sz w:val="24"/>
              <w:szCs w:val="24"/>
            </w:rPr>
            <w:t>un type de contrôle</w:t>
          </w:r>
          <w:r w:rsidRPr="006A3B13">
            <w:rPr>
              <w:rFonts w:cs="Times New Roman"/>
              <w:iCs/>
              <w:sz w:val="24"/>
              <w:szCs w:val="24"/>
            </w:rPr>
            <w:fldChar w:fldCharType="begin"/>
          </w:r>
          <w:r>
            <w:instrText xml:space="preserve"> XE "</w:instrText>
          </w:r>
          <w:r w:rsidRPr="006A3B13">
            <w:rPr>
              <w:rFonts w:cs="Times New Roman"/>
              <w:sz w:val="24"/>
              <w:szCs w:val="24"/>
            </w:rPr>
            <w:instrText>contrôle</w:instrText>
          </w:r>
          <w:r>
            <w:instrText xml:space="preserve">" </w:instrText>
          </w:r>
          <w:r w:rsidRPr="006A3B13">
            <w:rPr>
              <w:rFonts w:cs="Times New Roman"/>
              <w:iCs/>
              <w:sz w:val="24"/>
              <w:szCs w:val="24"/>
            </w:rPr>
            <w:fldChar w:fldCharType="end"/>
          </w:r>
          <w:r w:rsidRPr="006A3B13">
            <w:rPr>
              <w:rFonts w:cs="Times New Roman"/>
              <w:iCs/>
              <w:sz w:val="24"/>
              <w:szCs w:val="24"/>
            </w:rPr>
            <w:t xml:space="preserve"> de conformité</w:t>
          </w:r>
          <w:r w:rsidRPr="006A3B13">
            <w:rPr>
              <w:rFonts w:cs="Times New Roman"/>
              <w:iCs/>
              <w:sz w:val="24"/>
              <w:szCs w:val="24"/>
            </w:rPr>
            <w:fldChar w:fldCharType="begin"/>
          </w:r>
          <w:r>
            <w:instrText xml:space="preserve"> XE "</w:instrText>
          </w:r>
          <w:r w:rsidRPr="006A3B13">
            <w:rPr>
              <w:rFonts w:cs="Times New Roman"/>
              <w:i/>
              <w:sz w:val="24"/>
              <w:szCs w:val="24"/>
            </w:rPr>
            <w:instrText>conformité</w:instrText>
          </w:r>
          <w:r>
            <w:instrText xml:space="preserve">" </w:instrText>
          </w:r>
          <w:r w:rsidRPr="006A3B13">
            <w:rPr>
              <w:rFonts w:cs="Times New Roman"/>
              <w:iCs/>
              <w:sz w:val="24"/>
              <w:szCs w:val="24"/>
            </w:rPr>
            <w:fldChar w:fldCharType="end"/>
          </w:r>
          <w:r w:rsidRPr="006A3B13">
            <w:rPr>
              <w:rFonts w:cs="Times New Roman"/>
              <w:iCs/>
              <w:sz w:val="24"/>
              <w:szCs w:val="24"/>
            </w:rPr>
            <w:t xml:space="preserve"> des lois</w:t>
          </w:r>
          <w:r w:rsidRPr="006A3B13">
            <w:rPr>
              <w:rFonts w:cs="Times New Roman"/>
              <w:iCs/>
              <w:sz w:val="24"/>
              <w:szCs w:val="24"/>
            </w:rPr>
            <w:fldChar w:fldCharType="begin"/>
          </w:r>
          <w:r>
            <w:instrText xml:space="preserve"> XE "</w:instrText>
          </w:r>
          <w:r w:rsidRPr="006A3B13">
            <w:rPr>
              <w:rFonts w:cs="Times New Roman"/>
              <w:sz w:val="24"/>
              <w:szCs w:val="24"/>
            </w:rPr>
            <w:instrText>lois</w:instrText>
          </w:r>
          <w:r>
            <w:instrText xml:space="preserve">" </w:instrText>
          </w:r>
          <w:r w:rsidRPr="006A3B13">
            <w:rPr>
              <w:rFonts w:cs="Times New Roman"/>
              <w:iCs/>
              <w:sz w:val="24"/>
              <w:szCs w:val="24"/>
            </w:rPr>
            <w:fldChar w:fldCharType="end"/>
          </w:r>
          <w:r w:rsidRPr="006A3B13">
            <w:rPr>
              <w:rFonts w:cs="Times New Roman"/>
              <w:iCs/>
              <w:sz w:val="24"/>
              <w:szCs w:val="24"/>
            </w:rPr>
            <w:t xml:space="preserve"> au droit</w:t>
          </w:r>
          <w:r w:rsidRPr="006A3B13">
            <w:rPr>
              <w:rFonts w:cs="Times New Roman"/>
              <w:iCs/>
              <w:sz w:val="24"/>
              <w:szCs w:val="24"/>
            </w:rPr>
            <w:fldChar w:fldCharType="begin"/>
          </w:r>
          <w:r>
            <w:instrText xml:space="preserve"> XE "</w:instrText>
          </w:r>
          <w:r w:rsidRPr="006A3B13">
            <w:rPr>
              <w:rFonts w:cs="Times New Roman"/>
              <w:sz w:val="24"/>
              <w:szCs w:val="24"/>
            </w:rPr>
            <w:instrText>droit</w:instrText>
          </w:r>
          <w:r>
            <w:instrText xml:space="preserve">" </w:instrText>
          </w:r>
          <w:r w:rsidRPr="006A3B13">
            <w:rPr>
              <w:rFonts w:cs="Times New Roman"/>
              <w:iCs/>
              <w:sz w:val="24"/>
              <w:szCs w:val="24"/>
            </w:rPr>
            <w:fldChar w:fldCharType="end"/>
          </w:r>
          <w:r w:rsidRPr="006A3B13">
            <w:rPr>
              <w:rFonts w:cs="Times New Roman"/>
              <w:iCs/>
              <w:sz w:val="24"/>
              <w:szCs w:val="24"/>
            </w:rPr>
            <w:t xml:space="preserve"> international conventionnel</w:t>
          </w:r>
          <w:ins w:id="1145" w:author="laura franckx" w:date="2021-02-22T14:28:00Z">
            <w:r w:rsidR="00197929">
              <w:rPr>
                <w:rFonts w:cs="Times New Roman"/>
                <w:iCs/>
                <w:sz w:val="24"/>
                <w:szCs w:val="24"/>
              </w:rPr>
              <w:t>.</w:t>
            </w:r>
          </w:ins>
          <w:r w:rsidRPr="006A3B13">
            <w:rPr>
              <w:rFonts w:cs="Times New Roman"/>
              <w:iCs/>
              <w:sz w:val="24"/>
              <w:szCs w:val="24"/>
            </w:rPr>
            <w:fldChar w:fldCharType="begin"/>
          </w:r>
          <w:r>
            <w:instrText xml:space="preserve"> XE "</w:instrText>
          </w:r>
          <w:r w:rsidRPr="006A3B13">
            <w:rPr>
              <w:rFonts w:cs="Times New Roman"/>
              <w:iCs/>
              <w:sz w:val="24"/>
              <w:szCs w:val="24"/>
            </w:rPr>
            <w:instrText>conventionnel</w:instrText>
          </w:r>
          <w:r>
            <w:instrText xml:space="preserve">" </w:instrText>
          </w:r>
          <w:r w:rsidRPr="006A3B13">
            <w:rPr>
              <w:rFonts w:cs="Times New Roman"/>
              <w:iCs/>
              <w:sz w:val="24"/>
              <w:szCs w:val="24"/>
            </w:rPr>
            <w:fldChar w:fldCharType="end"/>
          </w:r>
          <w:r>
            <w:rPr>
              <w:rFonts w:cs="Times New Roman"/>
              <w:iCs/>
              <w:sz w:val="24"/>
              <w:szCs w:val="24"/>
            </w:rPr>
            <w:t xml:space="preserve"> </w:t>
          </w:r>
          <w:ins w:id="1146" w:author="laura franckx" w:date="2021-02-22T14:28:00Z">
            <w:r w:rsidR="00197929">
              <w:rPr>
                <w:rFonts w:cs="Times New Roman"/>
                <w:iCs/>
                <w:sz w:val="24"/>
                <w:szCs w:val="24"/>
              </w:rPr>
              <w:t>M</w:t>
            </w:r>
          </w:ins>
          <w:del w:id="1147" w:author="laura franckx" w:date="2021-02-22T14:28:00Z">
            <w:r w:rsidRPr="00FC41D5" w:rsidDel="00197929">
              <w:rPr>
                <w:rFonts w:cs="Times New Roman"/>
                <w:iCs/>
                <w:sz w:val="24"/>
                <w:szCs w:val="24"/>
              </w:rPr>
              <w:delText>m</w:delText>
            </w:r>
          </w:del>
          <w:r w:rsidRPr="00FC41D5">
            <w:rPr>
              <w:rFonts w:cs="Times New Roman"/>
              <w:iCs/>
              <w:sz w:val="24"/>
              <w:szCs w:val="24"/>
            </w:rPr>
            <w:t xml:space="preserve">ais il reste un </w:t>
          </w:r>
          <w:r w:rsidRPr="006A3B13">
            <w:rPr>
              <w:rFonts w:cs="Times New Roman"/>
              <w:iCs/>
              <w:sz w:val="24"/>
              <w:szCs w:val="24"/>
            </w:rPr>
            <w:t>contrôle mine</w:t>
          </w:r>
          <w:r>
            <w:rPr>
              <w:rFonts w:cs="Times New Roman"/>
              <w:iCs/>
              <w:sz w:val="24"/>
              <w:szCs w:val="24"/>
            </w:rPr>
            <w:t>ur</w:t>
          </w:r>
          <w:r w:rsidR="00FC41D5">
            <w:rPr>
              <w:rFonts w:cs="Times New Roman"/>
              <w:iCs/>
              <w:sz w:val="24"/>
              <w:szCs w:val="24"/>
            </w:rPr>
            <w:t>,</w:t>
          </w:r>
          <w:r w:rsidRPr="006A3B13">
            <w:rPr>
              <w:rFonts w:cs="Times New Roman"/>
              <w:iCs/>
              <w:sz w:val="24"/>
              <w:szCs w:val="24"/>
            </w:rPr>
            <w:t xml:space="preserve"> </w:t>
          </w:r>
          <w:r>
            <w:rPr>
              <w:rFonts w:cs="Times New Roman"/>
              <w:iCs/>
              <w:sz w:val="24"/>
              <w:szCs w:val="24"/>
            </w:rPr>
            <w:t>de faible degré ou amplitude</w:t>
          </w:r>
          <w:r w:rsidR="00FC41D5">
            <w:rPr>
              <w:rFonts w:cs="Times New Roman"/>
              <w:iCs/>
              <w:sz w:val="24"/>
              <w:szCs w:val="24"/>
            </w:rPr>
            <w:t>,</w:t>
          </w:r>
          <w:r w:rsidRPr="006A3B13">
            <w:rPr>
              <w:rFonts w:cs="Times New Roman"/>
              <w:iCs/>
              <w:sz w:val="24"/>
              <w:szCs w:val="24"/>
            </w:rPr>
            <w:t xml:space="preserve"> qui ne doit pas se confondre avec le contrôle [indirect] de conventionnalité</w:t>
          </w:r>
          <w:r w:rsidRPr="006A3B13">
            <w:rPr>
              <w:rFonts w:cs="Times New Roman"/>
              <w:iCs/>
              <w:sz w:val="24"/>
              <w:szCs w:val="24"/>
            </w:rPr>
            <w:fldChar w:fldCharType="begin"/>
          </w:r>
          <w:r>
            <w:instrText xml:space="preserve"> XE "</w:instrText>
          </w:r>
          <w:r w:rsidRPr="006A3B13">
            <w:rPr>
              <w:rFonts w:cs="Times New Roman"/>
              <w:sz w:val="24"/>
              <w:szCs w:val="24"/>
            </w:rPr>
            <w:instrText>conventionnalité</w:instrText>
          </w:r>
          <w:r>
            <w:instrText xml:space="preserve">" </w:instrText>
          </w:r>
          <w:r w:rsidRPr="006A3B13">
            <w:rPr>
              <w:rFonts w:cs="Times New Roman"/>
              <w:iCs/>
              <w:sz w:val="24"/>
              <w:szCs w:val="24"/>
            </w:rPr>
            <w:fldChar w:fldCharType="end"/>
          </w:r>
          <w:r w:rsidRPr="006A3B13">
            <w:rPr>
              <w:rFonts w:cs="Times New Roman"/>
              <w:iCs/>
              <w:sz w:val="24"/>
              <w:szCs w:val="24"/>
            </w:rPr>
            <w:t xml:space="preserve"> exercé par la Cour constitutionnelle</w:t>
          </w:r>
          <w:r w:rsidRPr="006A3B13">
            <w:rPr>
              <w:rFonts w:cs="Times New Roman"/>
              <w:iCs/>
              <w:sz w:val="24"/>
              <w:szCs w:val="24"/>
            </w:rPr>
            <w:fldChar w:fldCharType="begin"/>
          </w:r>
          <w:r>
            <w:instrText xml:space="preserve"> XE "</w:instrText>
          </w:r>
          <w:r w:rsidRPr="006A3B13">
            <w:rPr>
              <w:rFonts w:cs="Times New Roman"/>
              <w:i/>
              <w:sz w:val="24"/>
              <w:szCs w:val="24"/>
            </w:rPr>
            <w:instrText>constitutionnelle</w:instrText>
          </w:r>
          <w:r>
            <w:instrText xml:space="preserve">" </w:instrText>
          </w:r>
          <w:r w:rsidRPr="006A3B13">
            <w:rPr>
              <w:rFonts w:cs="Times New Roman"/>
              <w:iCs/>
              <w:sz w:val="24"/>
              <w:szCs w:val="24"/>
            </w:rPr>
            <w:fldChar w:fldCharType="end"/>
          </w:r>
          <w:r>
            <w:rPr>
              <w:rFonts w:cs="Times New Roman"/>
              <w:iCs/>
              <w:sz w:val="24"/>
              <w:szCs w:val="24"/>
            </w:rPr>
            <w:t xml:space="preserve"> </w:t>
          </w:r>
          <w:r w:rsidRPr="006A3B13">
            <w:rPr>
              <w:rFonts w:cs="Times New Roman"/>
              <w:iCs/>
              <w:sz w:val="24"/>
              <w:szCs w:val="24"/>
            </w:rPr>
            <w:t>dans le cadre du contrôle de constitutionnalité</w:t>
          </w:r>
          <w:r w:rsidRPr="006A3B13">
            <w:rPr>
              <w:rFonts w:cs="Times New Roman"/>
              <w:iCs/>
              <w:sz w:val="24"/>
              <w:szCs w:val="24"/>
            </w:rPr>
            <w:fldChar w:fldCharType="begin"/>
          </w:r>
          <w:r>
            <w:instrText xml:space="preserve"> XE "</w:instrText>
          </w:r>
          <w:r w:rsidRPr="006A3B13">
            <w:rPr>
              <w:rFonts w:cs="Times New Roman"/>
              <w:sz w:val="24"/>
              <w:szCs w:val="24"/>
            </w:rPr>
            <w:instrText>constitutionnalité</w:instrText>
          </w:r>
          <w:r>
            <w:instrText xml:space="preserve">" </w:instrText>
          </w:r>
          <w:r w:rsidRPr="006A3B13">
            <w:rPr>
              <w:rFonts w:cs="Times New Roman"/>
              <w:iCs/>
              <w:sz w:val="24"/>
              <w:szCs w:val="24"/>
            </w:rPr>
            <w:fldChar w:fldCharType="end"/>
          </w:r>
          <w:r w:rsidRPr="006A3B13">
            <w:rPr>
              <w:rFonts w:cs="Times New Roman"/>
              <w:iCs/>
              <w:sz w:val="24"/>
              <w:szCs w:val="24"/>
            </w:rPr>
            <w:t xml:space="preserve"> des actes législatifs</w:t>
          </w:r>
          <w:r w:rsidRPr="00336ABF">
            <w:rPr>
              <w:rStyle w:val="Appelnotedebasdep"/>
              <w:rFonts w:cs="Times New Roman"/>
              <w:sz w:val="24"/>
              <w:szCs w:val="24"/>
            </w:rPr>
            <w:footnoteReference w:id="85"/>
          </w:r>
          <w:r w:rsidRPr="006A3B13">
            <w:rPr>
              <w:rFonts w:cs="Times New Roman"/>
              <w:sz w:val="24"/>
              <w:szCs w:val="24"/>
            </w:rPr>
            <w:t>.</w:t>
          </w:r>
        </w:p>
        <w:p w14:paraId="3BCFBDA8" w14:textId="2FF948B2" w:rsidR="003A69DB" w:rsidRDefault="00E122B2" w:rsidP="00E122B2">
          <w:pPr>
            <w:spacing w:line="360" w:lineRule="auto"/>
            <w:ind w:left="-15" w:firstLine="710"/>
            <w:rPr>
              <w:rFonts w:cs="Times New Roman"/>
              <w:iCs/>
              <w:sz w:val="24"/>
              <w:szCs w:val="24"/>
            </w:rPr>
          </w:pPr>
          <w:r w:rsidRPr="00336ABF">
            <w:rPr>
              <w:rFonts w:cs="Times New Roman"/>
              <w:sz w:val="24"/>
              <w:szCs w:val="24"/>
            </w:rPr>
            <w:t>Nous pouvons conclure</w:t>
          </w:r>
          <w:r>
            <w:rPr>
              <w:rFonts w:cs="Times New Roman"/>
              <w:sz w:val="24"/>
              <w:szCs w:val="24"/>
            </w:rPr>
            <w:t xml:space="preserve"> </w:t>
          </w:r>
          <w:r w:rsidRPr="00C73C68">
            <w:rPr>
              <w:rFonts w:cs="Times New Roman"/>
              <w:iCs/>
              <w:sz w:val="24"/>
              <w:szCs w:val="24"/>
            </w:rPr>
            <w:t>qu’</w:t>
          </w:r>
          <w:r>
            <w:rPr>
              <w:rFonts w:cs="Times New Roman"/>
              <w:iCs/>
              <w:sz w:val="24"/>
              <w:szCs w:val="24"/>
            </w:rPr>
            <w:t>i</w:t>
          </w:r>
          <w:r w:rsidRPr="00C73C68">
            <w:rPr>
              <w:rFonts w:cs="Times New Roman"/>
              <w:iCs/>
              <w:sz w:val="24"/>
              <w:szCs w:val="24"/>
            </w:rPr>
            <w:t>l est infiniment conforme à la logique que la C</w:t>
          </w:r>
          <w:ins w:id="1153" w:author="laura franckx" w:date="2021-02-22T14:29:00Z">
            <w:r w:rsidR="00197929">
              <w:rPr>
                <w:rFonts w:cs="Times New Roman"/>
                <w:iCs/>
                <w:sz w:val="24"/>
                <w:szCs w:val="24"/>
              </w:rPr>
              <w:t>our constitutionnelle</w:t>
            </w:r>
          </w:ins>
          <w:del w:id="1154" w:author="laura franckx" w:date="2021-02-22T14:29:00Z">
            <w:r w:rsidRPr="00C73C68" w:rsidDel="00197929">
              <w:rPr>
                <w:rFonts w:cs="Times New Roman"/>
                <w:iCs/>
                <w:sz w:val="24"/>
                <w:szCs w:val="24"/>
              </w:rPr>
              <w:delText>.C.</w:delText>
            </w:r>
          </w:del>
          <w:r w:rsidRPr="00C73C68">
            <w:rPr>
              <w:rFonts w:cs="Times New Roman"/>
              <w:iCs/>
              <w:sz w:val="24"/>
              <w:szCs w:val="24"/>
            </w:rPr>
            <w:t xml:space="preserve"> exerce ce contrôle</w:t>
          </w:r>
          <w:r>
            <w:rPr>
              <w:rFonts w:cs="Times New Roman"/>
              <w:iCs/>
              <w:sz w:val="24"/>
              <w:szCs w:val="24"/>
            </w:rPr>
            <w:fldChar w:fldCharType="begin"/>
          </w:r>
          <w:r>
            <w:instrText xml:space="preserve"> XE "</w:instrText>
          </w:r>
          <w:r w:rsidRPr="006A5DB4">
            <w:rPr>
              <w:rFonts w:cs="Times New Roman"/>
              <w:sz w:val="24"/>
              <w:szCs w:val="24"/>
            </w:rPr>
            <w:instrText>contrôle</w:instrText>
          </w:r>
          <w:r>
            <w:instrText xml:space="preserve">" </w:instrText>
          </w:r>
          <w:r>
            <w:rPr>
              <w:rFonts w:cs="Times New Roman"/>
              <w:iCs/>
              <w:sz w:val="24"/>
              <w:szCs w:val="24"/>
            </w:rPr>
            <w:fldChar w:fldCharType="end"/>
          </w:r>
          <w:r w:rsidRPr="00C73C68">
            <w:rPr>
              <w:rFonts w:cs="Times New Roman"/>
              <w:iCs/>
              <w:sz w:val="24"/>
              <w:szCs w:val="24"/>
            </w:rPr>
            <w:t xml:space="preserve"> (entendons </w:t>
          </w:r>
          <w:r>
            <w:rPr>
              <w:rFonts w:cs="Times New Roman"/>
              <w:iCs/>
              <w:sz w:val="24"/>
              <w:szCs w:val="24"/>
            </w:rPr>
            <w:t xml:space="preserve">le contrôle </w:t>
          </w:r>
          <w:r w:rsidRPr="00C73C68">
            <w:rPr>
              <w:rFonts w:cs="Times New Roman"/>
              <w:iCs/>
              <w:sz w:val="24"/>
              <w:szCs w:val="24"/>
            </w:rPr>
            <w:t>de conventionnalité</w:t>
          </w:r>
          <w:r>
            <w:rPr>
              <w:rFonts w:cs="Times New Roman"/>
              <w:iCs/>
              <w:sz w:val="24"/>
              <w:szCs w:val="24"/>
            </w:rPr>
            <w:fldChar w:fldCharType="begin"/>
          </w:r>
          <w:r>
            <w:instrText xml:space="preserve"> XE "</w:instrText>
          </w:r>
          <w:r w:rsidRPr="00C23857">
            <w:rPr>
              <w:rFonts w:cs="Times New Roman"/>
              <w:sz w:val="24"/>
              <w:szCs w:val="24"/>
            </w:rPr>
            <w:instrText>conventionnalité</w:instrText>
          </w:r>
          <w:r>
            <w:instrText xml:space="preserve">" </w:instrText>
          </w:r>
          <w:r>
            <w:rPr>
              <w:rFonts w:cs="Times New Roman"/>
              <w:iCs/>
              <w:sz w:val="24"/>
              <w:szCs w:val="24"/>
            </w:rPr>
            <w:fldChar w:fldCharType="end"/>
          </w:r>
          <w:r w:rsidRPr="00C73C68">
            <w:rPr>
              <w:rFonts w:cs="Times New Roman"/>
              <w:iCs/>
              <w:sz w:val="24"/>
              <w:szCs w:val="24"/>
            </w:rPr>
            <w:t>)</w:t>
          </w:r>
          <w:r>
            <w:rPr>
              <w:rFonts w:cs="Times New Roman"/>
              <w:iCs/>
              <w:sz w:val="24"/>
              <w:szCs w:val="24"/>
            </w:rPr>
            <w:t>. En ne l’exerçant pas</w:t>
          </w:r>
          <w:ins w:id="1155" w:author="laura franckx" w:date="2021-02-22T14:29:00Z">
            <w:r w:rsidR="00197929">
              <w:rPr>
                <w:rFonts w:cs="Times New Roman"/>
                <w:iCs/>
                <w:sz w:val="24"/>
                <w:szCs w:val="24"/>
              </w:rPr>
              <w:t>,</w:t>
            </w:r>
          </w:ins>
          <w:r w:rsidRPr="00C73C68">
            <w:rPr>
              <w:rFonts w:cs="Times New Roman"/>
              <w:iCs/>
              <w:sz w:val="24"/>
              <w:szCs w:val="24"/>
            </w:rPr>
            <w:t xml:space="preserve"> elle affaiblirait la portée de son contrôle de constitutionnalité</w:t>
          </w:r>
          <w:r>
            <w:rPr>
              <w:rFonts w:cs="Times New Roman"/>
              <w:iCs/>
              <w:sz w:val="24"/>
              <w:szCs w:val="24"/>
            </w:rPr>
            <w:fldChar w:fldCharType="begin"/>
          </w:r>
          <w:r>
            <w:instrText xml:space="preserve"> XE "</w:instrText>
          </w:r>
          <w:r w:rsidRPr="0030107A">
            <w:rPr>
              <w:rFonts w:cs="Times New Roman"/>
              <w:sz w:val="24"/>
              <w:szCs w:val="24"/>
            </w:rPr>
            <w:instrText>constitutionnalité</w:instrText>
          </w:r>
          <w:r>
            <w:instrText xml:space="preserve">" </w:instrText>
          </w:r>
          <w:r>
            <w:rPr>
              <w:rFonts w:cs="Times New Roman"/>
              <w:iCs/>
              <w:sz w:val="24"/>
              <w:szCs w:val="24"/>
            </w:rPr>
            <w:fldChar w:fldCharType="end"/>
          </w:r>
          <w:r w:rsidRPr="00C73C68">
            <w:rPr>
              <w:rFonts w:cs="Times New Roman"/>
              <w:iCs/>
              <w:sz w:val="24"/>
              <w:szCs w:val="24"/>
            </w:rPr>
            <w:t>. De la sorte</w:t>
          </w:r>
          <w:ins w:id="1156" w:author="laura franckx" w:date="2021-02-22T14:29:00Z">
            <w:r w:rsidR="00197929">
              <w:rPr>
                <w:rFonts w:cs="Times New Roman"/>
                <w:iCs/>
                <w:sz w:val="24"/>
                <w:szCs w:val="24"/>
              </w:rPr>
              <w:t>,</w:t>
            </w:r>
          </w:ins>
          <w:r w:rsidRPr="00C73C68">
            <w:rPr>
              <w:rFonts w:cs="Times New Roman"/>
              <w:iCs/>
              <w:sz w:val="24"/>
              <w:szCs w:val="24"/>
            </w:rPr>
            <w:t xml:space="preserve"> l’exception d’inconventionnalité</w:t>
          </w:r>
          <w:r>
            <w:rPr>
              <w:rFonts w:cs="Times New Roman"/>
              <w:iCs/>
              <w:sz w:val="24"/>
              <w:szCs w:val="24"/>
            </w:rPr>
            <w:fldChar w:fldCharType="begin"/>
          </w:r>
          <w:r>
            <w:instrText xml:space="preserve"> XE "</w:instrText>
          </w:r>
          <w:r w:rsidRPr="00925B89">
            <w:rPr>
              <w:rFonts w:cs="Times New Roman"/>
              <w:sz w:val="24"/>
              <w:szCs w:val="24"/>
            </w:rPr>
            <w:instrText>inconventionnalité</w:instrText>
          </w:r>
          <w:r>
            <w:instrText xml:space="preserve">" </w:instrText>
          </w:r>
          <w:r>
            <w:rPr>
              <w:rFonts w:cs="Times New Roman"/>
              <w:iCs/>
              <w:sz w:val="24"/>
              <w:szCs w:val="24"/>
            </w:rPr>
            <w:fldChar w:fldCharType="end"/>
          </w:r>
          <w:r w:rsidRPr="00C73C68">
            <w:rPr>
              <w:rFonts w:cs="Times New Roman"/>
              <w:iCs/>
              <w:sz w:val="24"/>
              <w:szCs w:val="24"/>
            </w:rPr>
            <w:t xml:space="preserve"> donnerait lieu non pas à une question</w:t>
          </w:r>
          <w:r>
            <w:rPr>
              <w:rFonts w:cs="Times New Roman"/>
              <w:iCs/>
              <w:sz w:val="24"/>
              <w:szCs w:val="24"/>
            </w:rPr>
            <w:fldChar w:fldCharType="begin"/>
          </w:r>
          <w:r>
            <w:instrText xml:space="preserve"> XE "</w:instrText>
          </w:r>
          <w:r w:rsidRPr="00DB601D">
            <w:rPr>
              <w:rFonts w:cs="Times New Roman"/>
              <w:iCs/>
              <w:sz w:val="24"/>
              <w:szCs w:val="24"/>
            </w:rPr>
            <w:instrText>question</w:instrText>
          </w:r>
          <w:r>
            <w:instrText xml:space="preserve">" </w:instrText>
          </w:r>
          <w:r>
            <w:rPr>
              <w:rFonts w:cs="Times New Roman"/>
              <w:iCs/>
              <w:sz w:val="24"/>
              <w:szCs w:val="24"/>
            </w:rPr>
            <w:fldChar w:fldCharType="end"/>
          </w:r>
          <w:r w:rsidRPr="00C73C68">
            <w:rPr>
              <w:rFonts w:cs="Times New Roman"/>
              <w:iCs/>
              <w:sz w:val="24"/>
              <w:szCs w:val="24"/>
            </w:rPr>
            <w:t xml:space="preserve"> préalable, mais</w:t>
          </w:r>
          <w:del w:id="1157" w:author="laura franckx" w:date="2021-02-22T14:29:00Z">
            <w:r w:rsidRPr="00C73C68" w:rsidDel="00197929">
              <w:rPr>
                <w:rFonts w:cs="Times New Roman"/>
                <w:iCs/>
                <w:sz w:val="24"/>
                <w:szCs w:val="24"/>
              </w:rPr>
              <w:delText xml:space="preserve"> à celle</w:delText>
            </w:r>
          </w:del>
          <w:r w:rsidRPr="00C73C68">
            <w:rPr>
              <w:rFonts w:cs="Times New Roman"/>
              <w:iCs/>
              <w:sz w:val="24"/>
              <w:szCs w:val="24"/>
            </w:rPr>
            <w:t xml:space="preserve"> préjudicielle</w:t>
          </w:r>
          <w:r>
            <w:rPr>
              <w:rFonts w:cs="Times New Roman"/>
              <w:iCs/>
              <w:sz w:val="24"/>
              <w:szCs w:val="24"/>
            </w:rPr>
            <w:fldChar w:fldCharType="begin"/>
          </w:r>
          <w:r>
            <w:instrText xml:space="preserve"> XE "</w:instrText>
          </w:r>
          <w:r w:rsidRPr="00107185">
            <w:rPr>
              <w:rFonts w:cs="Times New Roman"/>
              <w:sz w:val="24"/>
              <w:szCs w:val="24"/>
            </w:rPr>
            <w:instrText>préjudicielle</w:instrText>
          </w:r>
          <w:r>
            <w:instrText xml:space="preserve">" </w:instrText>
          </w:r>
          <w:r>
            <w:rPr>
              <w:rFonts w:cs="Times New Roman"/>
              <w:iCs/>
              <w:sz w:val="24"/>
              <w:szCs w:val="24"/>
            </w:rPr>
            <w:fldChar w:fldCharType="end"/>
          </w:r>
          <w:r w:rsidRPr="00C73C68">
            <w:rPr>
              <w:rStyle w:val="Appelnotedebasdep"/>
              <w:rFonts w:cs="Times New Roman"/>
              <w:iCs/>
              <w:sz w:val="24"/>
              <w:szCs w:val="24"/>
            </w:rPr>
            <w:footnoteReference w:id="86"/>
          </w:r>
          <w:r w:rsidRPr="00C73C68">
            <w:rPr>
              <w:rFonts w:cs="Times New Roman"/>
              <w:iCs/>
              <w:sz w:val="24"/>
              <w:szCs w:val="24"/>
            </w:rPr>
            <w:t xml:space="preserve">. </w:t>
          </w:r>
        </w:p>
        <w:p w14:paraId="0B5BFC3A" w14:textId="052E70A1" w:rsidR="00E122B2" w:rsidRPr="007C28A0" w:rsidRDefault="003A69DB">
          <w:pPr>
            <w:pStyle w:val="Paragraphedeliste"/>
            <w:spacing w:before="240" w:line="360" w:lineRule="auto"/>
            <w:ind w:left="360"/>
            <w:rPr>
              <w:rFonts w:cs="Times New Roman"/>
              <w:iCs/>
              <w:sz w:val="24"/>
              <w:szCs w:val="24"/>
            </w:rPr>
            <w:pPrChange w:id="1158" w:author="laura franckx" w:date="2021-02-22T11:59:00Z">
              <w:pPr>
                <w:pStyle w:val="Paragraphedeliste"/>
                <w:numPr>
                  <w:numId w:val="38"/>
                </w:numPr>
                <w:spacing w:before="240" w:line="360" w:lineRule="auto"/>
                <w:ind w:left="0" w:firstLine="360"/>
              </w:pPr>
            </w:pPrChange>
          </w:pPr>
          <w:r>
            <w:rPr>
              <w:rFonts w:cs="Times New Roman"/>
              <w:sz w:val="24"/>
              <w:szCs w:val="24"/>
            </w:rPr>
            <w:lastRenderedPageBreak/>
            <w:t>Lorsque les</w:t>
          </w:r>
          <w:r w:rsidR="00E122B2">
            <w:rPr>
              <w:rFonts w:cs="Times New Roman"/>
              <w:sz w:val="24"/>
              <w:szCs w:val="24"/>
            </w:rPr>
            <w:t xml:space="preserve"> articles 145</w:t>
          </w:r>
          <w:r>
            <w:rPr>
              <w:rFonts w:cs="Times New Roman"/>
              <w:sz w:val="24"/>
              <w:szCs w:val="24"/>
            </w:rPr>
            <w:t xml:space="preserve"> </w:t>
          </w:r>
          <w:r w:rsidR="00E122B2">
            <w:rPr>
              <w:rFonts w:cs="Times New Roman"/>
              <w:sz w:val="24"/>
              <w:szCs w:val="24"/>
            </w:rPr>
            <w:t xml:space="preserve">et 145 </w:t>
          </w:r>
          <w:r w:rsidR="00E122B2" w:rsidRPr="001A1FF5">
            <w:rPr>
              <w:rFonts w:cs="Times New Roman"/>
              <w:i/>
              <w:sz w:val="24"/>
              <w:szCs w:val="24"/>
            </w:rPr>
            <w:t>bis</w:t>
          </w:r>
          <w:r w:rsidR="00E122B2">
            <w:rPr>
              <w:rFonts w:cs="Times New Roman"/>
              <w:sz w:val="24"/>
              <w:szCs w:val="24"/>
            </w:rPr>
            <w:t xml:space="preserve"> et 145 </w:t>
          </w:r>
          <w:r w:rsidR="00E122B2" w:rsidRPr="003A69DB">
            <w:rPr>
              <w:rFonts w:cs="Times New Roman"/>
              <w:i/>
              <w:sz w:val="24"/>
              <w:szCs w:val="24"/>
            </w:rPr>
            <w:t>ter</w:t>
          </w:r>
          <w:r w:rsidR="00E122B2" w:rsidRPr="00336ABF">
            <w:rPr>
              <w:rFonts w:cs="Times New Roman"/>
              <w:sz w:val="24"/>
              <w:szCs w:val="24"/>
            </w:rPr>
            <w:t xml:space="preserve"> du code pénal Livre II modifié par l’art 2 de la loi</w:t>
          </w:r>
          <w:r w:rsidR="00E122B2">
            <w:rPr>
              <w:rFonts w:cs="Times New Roman"/>
              <w:sz w:val="24"/>
              <w:szCs w:val="24"/>
            </w:rPr>
            <w:fldChar w:fldCharType="begin"/>
          </w:r>
          <w:r w:rsidR="00E122B2">
            <w:instrText xml:space="preserve"> XE "</w:instrText>
          </w:r>
          <w:r w:rsidR="00E122B2" w:rsidRPr="009B329D">
            <w:rPr>
              <w:rFonts w:cs="Times New Roman"/>
              <w:sz w:val="24"/>
              <w:szCs w:val="24"/>
            </w:rPr>
            <w:instrText>loi</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n°73/017 du 5/1/1973</w:t>
          </w:r>
          <w:r w:rsidR="00E122B2" w:rsidRPr="00336ABF">
            <w:rPr>
              <w:rFonts w:cs="Times New Roman"/>
              <w:sz w:val="24"/>
              <w:szCs w:val="24"/>
            </w:rPr>
            <w:t xml:space="preserve"> répriment l’infraction</w:t>
          </w:r>
          <w:r w:rsidR="00E122B2">
            <w:rPr>
              <w:rFonts w:cs="Times New Roman"/>
              <w:sz w:val="24"/>
              <w:szCs w:val="24"/>
            </w:rPr>
            <w:fldChar w:fldCharType="begin"/>
          </w:r>
          <w:r w:rsidR="00E122B2">
            <w:instrText xml:space="preserve"> XE "</w:instrText>
          </w:r>
          <w:r w:rsidR="00E122B2" w:rsidRPr="0095440E">
            <w:rPr>
              <w:rFonts w:cs="Times New Roman"/>
              <w:sz w:val="24"/>
              <w:szCs w:val="24"/>
            </w:rPr>
            <w:instrText>infraction</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de détournement</w:t>
          </w:r>
          <w:r w:rsidR="00E122B2">
            <w:rPr>
              <w:rFonts w:cs="Times New Roman"/>
              <w:sz w:val="24"/>
              <w:szCs w:val="24"/>
            </w:rPr>
            <w:fldChar w:fldCharType="begin"/>
          </w:r>
          <w:r w:rsidR="00E122B2">
            <w:instrText xml:space="preserve"> XE "</w:instrText>
          </w:r>
          <w:r w:rsidR="00E122B2" w:rsidRPr="00895FB0">
            <w:rPr>
              <w:rFonts w:cs="Times New Roman"/>
              <w:sz w:val="24"/>
              <w:szCs w:val="24"/>
            </w:rPr>
            <w:instrText>détournement</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des deniers</w:t>
          </w:r>
          <w:r w:rsidR="00E122B2">
            <w:rPr>
              <w:rFonts w:cs="Times New Roman"/>
              <w:sz w:val="24"/>
              <w:szCs w:val="24"/>
            </w:rPr>
            <w:fldChar w:fldCharType="begin"/>
          </w:r>
          <w:r w:rsidR="00E122B2">
            <w:instrText xml:space="preserve"> XE "</w:instrText>
          </w:r>
          <w:r w:rsidR="00E122B2" w:rsidRPr="003146D6">
            <w:rPr>
              <w:rFonts w:cs="Times New Roman"/>
              <w:sz w:val="24"/>
              <w:szCs w:val="24"/>
            </w:rPr>
            <w:instrText>deniers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publics</w:t>
          </w:r>
          <w:r w:rsidR="00E122B2">
            <w:rPr>
              <w:rFonts w:cs="Times New Roman"/>
              <w:sz w:val="24"/>
              <w:szCs w:val="24"/>
            </w:rPr>
            <w:fldChar w:fldCharType="begin"/>
          </w:r>
          <w:r w:rsidR="00E122B2">
            <w:instrText xml:space="preserve"> XE "</w:instrText>
          </w:r>
          <w:r w:rsidR="00E122B2" w:rsidRPr="00E727F1">
            <w:rPr>
              <w:rFonts w:cs="Times New Roman"/>
              <w:sz w:val="24"/>
              <w:szCs w:val="24"/>
            </w:rPr>
            <w:instrText>deniers publics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ou privés de la peine</w:t>
          </w:r>
          <w:r w:rsidR="00E122B2">
            <w:rPr>
              <w:rFonts w:cs="Times New Roman"/>
              <w:sz w:val="24"/>
              <w:szCs w:val="24"/>
            </w:rPr>
            <w:fldChar w:fldCharType="begin"/>
          </w:r>
          <w:r w:rsidR="00E122B2">
            <w:instrText xml:space="preserve"> XE "</w:instrText>
          </w:r>
          <w:r w:rsidR="00E122B2" w:rsidRPr="002F6668">
            <w:rPr>
              <w:rFonts w:cs="Times New Roman"/>
              <w:sz w:val="24"/>
              <w:szCs w:val="24"/>
            </w:rPr>
            <w:instrText>peine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de travaux forcés</w:t>
          </w:r>
          <w:r w:rsidR="00E122B2">
            <w:rPr>
              <w:rFonts w:cs="Times New Roman"/>
              <w:sz w:val="24"/>
              <w:szCs w:val="24"/>
            </w:rPr>
            <w:fldChar w:fldCharType="begin"/>
          </w:r>
          <w:r w:rsidR="00E122B2">
            <w:instrText xml:space="preserve"> XE "</w:instrText>
          </w:r>
          <w:r w:rsidR="00E122B2" w:rsidRPr="005D4D5A">
            <w:rPr>
              <w:rFonts w:cs="Times New Roman"/>
              <w:sz w:val="24"/>
              <w:szCs w:val="24"/>
            </w:rPr>
            <w:instrText>travaux forcés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w:t>
          </w:r>
          <w:r w:rsidR="00E122B2">
            <w:rPr>
              <w:rFonts w:cs="Times New Roman"/>
              <w:sz w:val="24"/>
              <w:szCs w:val="24"/>
            </w:rPr>
            <w:t>(</w:t>
          </w:r>
          <w:r w:rsidR="00E122B2" w:rsidRPr="00336ABF">
            <w:rPr>
              <w:rFonts w:cs="Times New Roman"/>
              <w:sz w:val="24"/>
              <w:szCs w:val="24"/>
            </w:rPr>
            <w:t>d’une année à 20 ans</w:t>
          </w:r>
          <w:r w:rsidR="00E122B2">
            <w:rPr>
              <w:rFonts w:cs="Times New Roman"/>
              <w:sz w:val="24"/>
              <w:szCs w:val="24"/>
            </w:rPr>
            <w:t>)</w:t>
          </w:r>
          <w:r w:rsidR="00E122B2" w:rsidRPr="00336ABF">
            <w:rPr>
              <w:rStyle w:val="Appelnotedebasdep"/>
              <w:rFonts w:cs="Times New Roman"/>
              <w:sz w:val="24"/>
              <w:szCs w:val="24"/>
            </w:rPr>
            <w:footnoteReference w:id="87"/>
          </w:r>
          <w:r w:rsidR="00E122B2" w:rsidRPr="00336ABF">
            <w:rPr>
              <w:rFonts w:cs="Times New Roman"/>
              <w:sz w:val="24"/>
              <w:szCs w:val="24"/>
            </w:rPr>
            <w:t xml:space="preserve"> et l’article 150 du code pénal militaire</w:t>
          </w:r>
          <w:r w:rsidR="00E122B2">
            <w:rPr>
              <w:rFonts w:cs="Times New Roman"/>
              <w:sz w:val="24"/>
              <w:szCs w:val="24"/>
            </w:rPr>
            <w:fldChar w:fldCharType="begin"/>
          </w:r>
          <w:r w:rsidR="00E122B2">
            <w:instrText xml:space="preserve"> XE "</w:instrText>
          </w:r>
          <w:r w:rsidR="00E122B2" w:rsidRPr="00E75805">
            <w:rPr>
              <w:rFonts w:cs="Times New Roman"/>
              <w:sz w:val="24"/>
              <w:szCs w:val="24"/>
            </w:rPr>
            <w:instrText>militaire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qui puni</w:t>
          </w:r>
          <w:r w:rsidR="00E122B2">
            <w:rPr>
              <w:rFonts w:cs="Times New Roman"/>
              <w:sz w:val="24"/>
              <w:szCs w:val="24"/>
            </w:rPr>
            <w:t>t</w:t>
          </w:r>
          <w:r w:rsidR="00E122B2" w:rsidRPr="00336ABF">
            <w:rPr>
              <w:rFonts w:cs="Times New Roman"/>
              <w:sz w:val="24"/>
              <w:szCs w:val="24"/>
            </w:rPr>
            <w:t xml:space="preserve"> ceux qui divulguent, diffusent, publient ou reproduisent des informations secrètes, ceux qui en fournissent les moyens (…) si les auteurs sont fonctionnaires</w:t>
          </w:r>
          <w:r w:rsidR="00E122B2">
            <w:rPr>
              <w:rFonts w:cs="Times New Roman"/>
              <w:sz w:val="24"/>
              <w:szCs w:val="24"/>
            </w:rPr>
            <w:fldChar w:fldCharType="begin"/>
          </w:r>
          <w:r w:rsidR="00E122B2">
            <w:instrText xml:space="preserve"> XE "</w:instrText>
          </w:r>
          <w:r w:rsidR="00E122B2" w:rsidRPr="00573C8B">
            <w:rPr>
              <w:rFonts w:cs="Times New Roman"/>
              <w:sz w:val="24"/>
              <w:szCs w:val="24"/>
            </w:rPr>
            <w:instrText>fonctionnaires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ou agents de l’autorité</w:t>
          </w:r>
          <w:r w:rsidR="00E122B2">
            <w:rPr>
              <w:rFonts w:cs="Times New Roman"/>
              <w:sz w:val="24"/>
              <w:szCs w:val="24"/>
            </w:rPr>
            <w:fldChar w:fldCharType="begin"/>
          </w:r>
          <w:r w:rsidR="00E122B2">
            <w:instrText xml:space="preserve"> XE "</w:instrText>
          </w:r>
          <w:r w:rsidR="00E122B2" w:rsidRPr="00F02C45">
            <w:rPr>
              <w:rFonts w:cs="Times New Roman"/>
              <w:sz w:val="24"/>
              <w:szCs w:val="24"/>
            </w:rPr>
            <w:instrText>autorité</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 d’un à cinq ans de travaux forcés</w:t>
          </w:r>
          <w:r w:rsidR="00E122B2" w:rsidRPr="00336ABF">
            <w:rPr>
              <w:rStyle w:val="Appelnotedebasdep"/>
              <w:rFonts w:cs="Times New Roman"/>
              <w:sz w:val="24"/>
              <w:szCs w:val="24"/>
            </w:rPr>
            <w:footnoteReference w:id="88"/>
          </w:r>
          <w:r>
            <w:rPr>
              <w:rFonts w:cs="Times New Roman"/>
              <w:sz w:val="24"/>
              <w:szCs w:val="24"/>
            </w:rPr>
            <w:t> ; d</w:t>
          </w:r>
          <w:r w:rsidR="00E122B2" w:rsidRPr="007C28A0">
            <w:rPr>
              <w:rFonts w:cs="Times New Roman"/>
              <w:sz w:val="24"/>
              <w:szCs w:val="24"/>
            </w:rPr>
            <w:t>oit-on interpréter</w:t>
          </w:r>
          <w:r w:rsidR="00E122B2" w:rsidRPr="007C28A0">
            <w:rPr>
              <w:rFonts w:cs="Times New Roman"/>
              <w:sz w:val="24"/>
              <w:szCs w:val="24"/>
            </w:rPr>
            <w:fldChar w:fldCharType="begin"/>
          </w:r>
          <w:r w:rsidR="00E122B2">
            <w:instrText xml:space="preserve"> XE "</w:instrText>
          </w:r>
          <w:r w:rsidR="00E122B2" w:rsidRPr="007C28A0">
            <w:rPr>
              <w:rFonts w:cs="Times New Roman"/>
              <w:sz w:val="24"/>
              <w:szCs w:val="24"/>
            </w:rPr>
            <w:instrText>interpréter</w:instrText>
          </w:r>
          <w:r w:rsidR="00E122B2">
            <w:instrText xml:space="preserve">" </w:instrText>
          </w:r>
          <w:r w:rsidR="00E122B2" w:rsidRPr="007C28A0">
            <w:rPr>
              <w:rFonts w:cs="Times New Roman"/>
              <w:sz w:val="24"/>
              <w:szCs w:val="24"/>
            </w:rPr>
            <w:fldChar w:fldCharType="end"/>
          </w:r>
          <w:r w:rsidR="00E122B2" w:rsidRPr="007C28A0">
            <w:rPr>
              <w:rFonts w:cs="Times New Roman"/>
              <w:sz w:val="24"/>
              <w:szCs w:val="24"/>
            </w:rPr>
            <w:t xml:space="preserve"> cela </w:t>
          </w:r>
          <w:r w:rsidR="00E122B2">
            <w:rPr>
              <w:rFonts w:cs="Times New Roman"/>
              <w:sz w:val="24"/>
              <w:szCs w:val="24"/>
            </w:rPr>
            <w:t>comme d</w:t>
          </w:r>
          <w:r w:rsidR="00E122B2" w:rsidRPr="007C28A0">
            <w:rPr>
              <w:rFonts w:cs="Times New Roman"/>
              <w:sz w:val="24"/>
              <w:szCs w:val="24"/>
            </w:rPr>
            <w:t xml:space="preserve">es peines inconstitutionnelles et/ou inconventionnelles ? </w:t>
          </w:r>
        </w:p>
        <w:p w14:paraId="4216F7EC" w14:textId="75F9CBF3" w:rsidR="003A69DB" w:rsidRDefault="00E122B2" w:rsidP="003A69DB">
          <w:pPr>
            <w:spacing w:line="360" w:lineRule="auto"/>
            <w:ind w:left="-15" w:firstLine="710"/>
            <w:rPr>
              <w:rFonts w:cs="Times New Roman"/>
              <w:sz w:val="24"/>
              <w:szCs w:val="24"/>
            </w:rPr>
          </w:pPr>
          <w:r w:rsidRPr="00336ABF">
            <w:rPr>
              <w:rFonts w:cs="Times New Roman"/>
              <w:sz w:val="24"/>
              <w:szCs w:val="24"/>
            </w:rPr>
            <w:t>Et</w:t>
          </w:r>
          <w:ins w:id="1159" w:author="laura franckx" w:date="2021-02-22T14:30:00Z">
            <w:r w:rsidR="00197929">
              <w:rPr>
                <w:rFonts w:cs="Times New Roman"/>
                <w:sz w:val="24"/>
                <w:szCs w:val="24"/>
              </w:rPr>
              <w:t>,</w:t>
            </w:r>
          </w:ins>
          <w:r w:rsidRPr="00336ABF">
            <w:rPr>
              <w:rFonts w:cs="Times New Roman"/>
              <w:sz w:val="24"/>
              <w:szCs w:val="24"/>
            </w:rPr>
            <w:t xml:space="preserve"> même si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336ABF">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336ABF">
            <w:rPr>
              <w:rFonts w:cs="Times New Roman"/>
              <w:sz w:val="24"/>
              <w:szCs w:val="24"/>
            </w:rPr>
            <w:t xml:space="preserve"> en qualité de </w:t>
          </w:r>
          <w:ins w:id="1160" w:author="laura franckx" w:date="2021-02-22T14:31:00Z">
            <w:r w:rsidR="00197929">
              <w:rPr>
                <w:rFonts w:cs="Times New Roman"/>
                <w:sz w:val="24"/>
                <w:szCs w:val="24"/>
              </w:rPr>
              <w:t>porte-parole</w:t>
            </w:r>
          </w:ins>
          <w:del w:id="1161" w:author="laura franckx" w:date="2021-02-22T14:31:00Z">
            <w:r w:rsidRPr="00336ABF" w:rsidDel="00197929">
              <w:rPr>
                <w:rFonts w:cs="Times New Roman"/>
                <w:sz w:val="24"/>
                <w:szCs w:val="24"/>
              </w:rPr>
              <w:delText>la bou</w:delText>
            </w:r>
          </w:del>
          <w:del w:id="1162" w:author="laura franckx" w:date="2021-02-22T14:30:00Z">
            <w:r w:rsidRPr="00336ABF" w:rsidDel="00197929">
              <w:rPr>
                <w:rFonts w:cs="Times New Roman"/>
                <w:sz w:val="24"/>
                <w:szCs w:val="24"/>
              </w:rPr>
              <w:delText>che</w:delText>
            </w:r>
          </w:del>
          <w:r w:rsidRPr="00336ABF">
            <w:rPr>
              <w:rFonts w:cs="Times New Roman"/>
              <w:sz w:val="24"/>
              <w:szCs w:val="24"/>
            </w:rPr>
            <w:t xml:space="preserve">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allait un jour contrairement au précédent </w:t>
          </w:r>
          <w:r>
            <w:rPr>
              <w:rFonts w:cs="Times New Roman"/>
              <w:sz w:val="24"/>
              <w:szCs w:val="24"/>
            </w:rPr>
            <w:t>de la CSJ rendu le 19 aout 2011</w:t>
          </w:r>
          <w:r w:rsidRPr="00336ABF">
            <w:rPr>
              <w:rFonts w:cs="Times New Roman"/>
              <w:sz w:val="24"/>
              <w:szCs w:val="24"/>
            </w:rPr>
            <w:t xml:space="preserve"> sous R.Const. 166/TSR, considérer cette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xml:space="preserve"> comme inconstitutionnelle, cette décision</w:t>
          </w:r>
          <w:r>
            <w:rPr>
              <w:rFonts w:cs="Times New Roman"/>
              <w:sz w:val="24"/>
              <w:szCs w:val="24"/>
            </w:rPr>
            <w:fldChar w:fldCharType="begin"/>
          </w:r>
          <w:r>
            <w:instrText xml:space="preserve"> XE "</w:instrText>
          </w:r>
          <w:r w:rsidRPr="00AF3C2E">
            <w:rPr>
              <w:rFonts w:cs="Times New Roman"/>
              <w:sz w:val="24"/>
              <w:szCs w:val="24"/>
            </w:rPr>
            <w:instrText>décision</w:instrText>
          </w:r>
          <w:r>
            <w:instrText xml:space="preserve">" </w:instrText>
          </w:r>
          <w:r>
            <w:rPr>
              <w:rFonts w:cs="Times New Roman"/>
              <w:sz w:val="24"/>
              <w:szCs w:val="24"/>
            </w:rPr>
            <w:fldChar w:fldCharType="end"/>
          </w:r>
          <w:r w:rsidRPr="00336ABF">
            <w:rPr>
              <w:rFonts w:cs="Times New Roman"/>
              <w:sz w:val="24"/>
              <w:szCs w:val="24"/>
            </w:rPr>
            <w:t xml:space="preserve"> échappera-t-elle aux critiques d’« incurie judiciaire</w:t>
          </w:r>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r w:rsidRPr="00336ABF">
            <w:rPr>
              <w:rFonts w:cs="Times New Roman"/>
              <w:sz w:val="24"/>
              <w:szCs w:val="24"/>
            </w:rPr>
            <w:t> » ou d’« ignorance de règles</w:t>
          </w:r>
          <w:r>
            <w:rPr>
              <w:rFonts w:cs="Times New Roman"/>
              <w:sz w:val="24"/>
              <w:szCs w:val="24"/>
            </w:rPr>
            <w:fldChar w:fldCharType="begin"/>
          </w:r>
          <w:r>
            <w:instrText xml:space="preserve"> XE "</w:instrText>
          </w:r>
          <w:r w:rsidRPr="00BE3CA4">
            <w:rPr>
              <w:rFonts w:cs="Times New Roman"/>
              <w:sz w:val="24"/>
              <w:szCs w:val="24"/>
            </w:rPr>
            <w:instrText>règles</w:instrText>
          </w:r>
          <w:r>
            <w:instrText xml:space="preserve">" </w:instrText>
          </w:r>
          <w:r>
            <w:rPr>
              <w:rFonts w:cs="Times New Roman"/>
              <w:sz w:val="24"/>
              <w:szCs w:val="24"/>
            </w:rPr>
            <w:fldChar w:fldCharType="end"/>
          </w:r>
          <w:r w:rsidRPr="00336ABF">
            <w:rPr>
              <w:rFonts w:cs="Times New Roman"/>
              <w:sz w:val="24"/>
              <w:szCs w:val="24"/>
            </w:rPr>
            <w:t xml:space="preserve"> de Droit international des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 ou encore du « refus d’application des instruments</w:t>
          </w:r>
          <w:r>
            <w:rPr>
              <w:rFonts w:cs="Times New Roman"/>
              <w:sz w:val="24"/>
              <w:szCs w:val="24"/>
            </w:rPr>
            <w:fldChar w:fldCharType="begin"/>
          </w:r>
          <w:r>
            <w:instrText xml:space="preserve"> XE "</w:instrText>
          </w:r>
          <w:r w:rsidRPr="00A1640D">
            <w:rPr>
              <w:rFonts w:cs="Times New Roman"/>
              <w:sz w:val="24"/>
              <w:szCs w:val="24"/>
            </w:rPr>
            <w:instrText>instruments</w:instrText>
          </w:r>
          <w:r>
            <w:instrText xml:space="preserve">" </w:instrText>
          </w:r>
          <w:r>
            <w:rPr>
              <w:rFonts w:cs="Times New Roman"/>
              <w:sz w:val="24"/>
              <w:szCs w:val="24"/>
            </w:rPr>
            <w:fldChar w:fldCharType="end"/>
          </w:r>
          <w:r w:rsidRPr="00336ABF">
            <w:rPr>
              <w:rFonts w:cs="Times New Roman"/>
              <w:sz w:val="24"/>
              <w:szCs w:val="24"/>
            </w:rPr>
            <w:t xml:space="preserve"> internationaux</w:t>
          </w:r>
          <w:r>
            <w:rPr>
              <w:rFonts w:cs="Times New Roman"/>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sz w:val="24"/>
              <w:szCs w:val="24"/>
            </w:rPr>
            <w:fldChar w:fldCharType="end"/>
          </w:r>
          <w:r w:rsidRPr="00336ABF">
            <w:rPr>
              <w:rFonts w:cs="Times New Roman"/>
              <w:sz w:val="24"/>
              <w:szCs w:val="24"/>
            </w:rPr>
            <w:t xml:space="preserve"> par les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sidRPr="00336ABF">
            <w:rPr>
              <w:rFonts w:cs="Times New Roman"/>
              <w:sz w:val="24"/>
              <w:szCs w:val="24"/>
            </w:rPr>
            <w:t xml:space="preserve"> nationales congolaises » ? </w:t>
          </w:r>
        </w:p>
        <w:p w14:paraId="3087E7C4" w14:textId="31872B17" w:rsidR="00E35FCE" w:rsidRDefault="009F0D76" w:rsidP="003A69DB">
          <w:pPr>
            <w:spacing w:line="360" w:lineRule="auto"/>
            <w:ind w:left="-15" w:firstLine="710"/>
            <w:rPr>
              <w:rFonts w:cs="Times New Roman"/>
              <w:sz w:val="24"/>
              <w:szCs w:val="24"/>
            </w:rPr>
          </w:pPr>
          <w:ins w:id="1163" w:author="laura franckx" w:date="2021-02-22T11:59:00Z">
            <w:r>
              <w:rPr>
                <w:rFonts w:cs="Times New Roman"/>
                <w:sz w:val="24"/>
                <w:szCs w:val="24"/>
              </w:rPr>
              <w:t>Ce ne</w:t>
            </w:r>
          </w:ins>
          <w:del w:id="1164" w:author="laura franckx" w:date="2021-02-22T11:59:00Z">
            <w:r w:rsidR="00E122B2" w:rsidDel="009F0D76">
              <w:rPr>
                <w:rFonts w:cs="Times New Roman"/>
                <w:sz w:val="24"/>
                <w:szCs w:val="24"/>
              </w:rPr>
              <w:delText>Il en</w:delText>
            </w:r>
          </w:del>
          <w:r w:rsidR="00E122B2">
            <w:rPr>
              <w:rFonts w:cs="Times New Roman"/>
              <w:sz w:val="24"/>
              <w:szCs w:val="24"/>
            </w:rPr>
            <w:t xml:space="preserve"> sera pas le cas. Cela sera démontré</w:t>
          </w:r>
          <w:r w:rsidR="00D75ECE">
            <w:rPr>
              <w:rFonts w:cs="Times New Roman"/>
              <w:sz w:val="24"/>
              <w:szCs w:val="24"/>
            </w:rPr>
            <w:t xml:space="preserve"> dans la </w:t>
          </w:r>
          <w:r w:rsidR="0033347E">
            <w:rPr>
              <w:rFonts w:cs="Times New Roman"/>
              <w:sz w:val="24"/>
              <w:szCs w:val="24"/>
            </w:rPr>
            <w:t xml:space="preserve">dernière </w:t>
          </w:r>
          <w:r w:rsidR="00D75ECE">
            <w:rPr>
              <w:rFonts w:cs="Times New Roman"/>
              <w:sz w:val="24"/>
              <w:szCs w:val="24"/>
            </w:rPr>
            <w:t>section de ce chapitre</w:t>
          </w:r>
          <w:ins w:id="1165" w:author="laura franckx" w:date="2021-02-22T14:32:00Z">
            <w:r w:rsidR="00197929">
              <w:rPr>
                <w:rFonts w:cs="Times New Roman"/>
                <w:sz w:val="24"/>
                <w:szCs w:val="24"/>
              </w:rPr>
              <w:t>.</w:t>
            </w:r>
          </w:ins>
          <w:del w:id="1166" w:author="laura franckx" w:date="2021-02-22T14:31:00Z">
            <w:r w:rsidR="00E122B2" w:rsidDel="00197929">
              <w:rPr>
                <w:rFonts w:cs="Times New Roman"/>
                <w:sz w:val="24"/>
                <w:szCs w:val="24"/>
              </w:rPr>
              <w:delText>,</w:delText>
            </w:r>
          </w:del>
          <w:r w:rsidR="00E122B2">
            <w:rPr>
              <w:rFonts w:cs="Times New Roman"/>
              <w:sz w:val="24"/>
              <w:szCs w:val="24"/>
            </w:rPr>
            <w:t xml:space="preserve"> </w:t>
          </w:r>
          <w:ins w:id="1167" w:author="laura franckx" w:date="2021-02-22T14:32:00Z">
            <w:r w:rsidR="00197929">
              <w:rPr>
                <w:rFonts w:cs="Times New Roman"/>
                <w:sz w:val="24"/>
                <w:szCs w:val="24"/>
              </w:rPr>
              <w:t>Nous commencerons</w:t>
            </w:r>
          </w:ins>
          <w:del w:id="1168" w:author="laura franckx" w:date="2021-02-22T14:32:00Z">
            <w:r w:rsidR="00E122B2" w:rsidDel="00197929">
              <w:rPr>
                <w:rFonts w:cs="Times New Roman"/>
                <w:sz w:val="24"/>
                <w:szCs w:val="24"/>
              </w:rPr>
              <w:delText>parlons</w:delText>
            </w:r>
          </w:del>
          <w:r w:rsidR="00E122B2">
            <w:rPr>
              <w:rFonts w:cs="Times New Roman"/>
              <w:sz w:val="24"/>
              <w:szCs w:val="24"/>
            </w:rPr>
            <w:t xml:space="preserve"> d’abord </w:t>
          </w:r>
          <w:ins w:id="1169" w:author="laura franckx" w:date="2021-02-22T14:32:00Z">
            <w:r w:rsidR="00197929">
              <w:rPr>
                <w:rFonts w:cs="Times New Roman"/>
                <w:sz w:val="24"/>
                <w:szCs w:val="24"/>
              </w:rPr>
              <w:t xml:space="preserve">par parler </w:t>
            </w:r>
          </w:ins>
          <w:r w:rsidR="00E122B2">
            <w:rPr>
              <w:rFonts w:cs="Times New Roman"/>
              <w:sz w:val="24"/>
              <w:szCs w:val="24"/>
            </w:rPr>
            <w:t>de</w:t>
          </w:r>
          <w:r w:rsidR="00E122B2" w:rsidRPr="00DB63AA">
            <w:rPr>
              <w:rFonts w:cs="Times New Roman"/>
              <w:sz w:val="24"/>
              <w:szCs w:val="24"/>
            </w:rPr>
            <w:t xml:space="preserve"> la procession de l’exception d’inconstitutionnalité</w:t>
          </w:r>
          <w:r w:rsidR="00E122B2" w:rsidRPr="00DB63AA">
            <w:rPr>
              <w:rFonts w:cs="Times New Roman"/>
              <w:sz w:val="24"/>
              <w:szCs w:val="24"/>
            </w:rPr>
            <w:fldChar w:fldCharType="begin"/>
          </w:r>
          <w:r w:rsidR="00E122B2">
            <w:instrText xml:space="preserve"> XE "</w:instrText>
          </w:r>
          <w:r w:rsidR="00E122B2" w:rsidRPr="00DB63AA">
            <w:rPr>
              <w:rFonts w:cs="Times New Roman"/>
              <w:sz w:val="24"/>
              <w:szCs w:val="24"/>
            </w:rPr>
            <w:instrText>inconstitutionnalité</w:instrText>
          </w:r>
          <w:r w:rsidR="00E122B2">
            <w:instrText xml:space="preserve">" </w:instrText>
          </w:r>
          <w:r w:rsidR="00E122B2" w:rsidRPr="00DB63AA">
            <w:rPr>
              <w:rFonts w:cs="Times New Roman"/>
              <w:sz w:val="24"/>
              <w:szCs w:val="24"/>
            </w:rPr>
            <w:fldChar w:fldCharType="end"/>
          </w:r>
          <w:r w:rsidR="00E122B2" w:rsidRPr="00DB63AA">
            <w:rPr>
              <w:rFonts w:cs="Times New Roman"/>
              <w:sz w:val="24"/>
              <w:szCs w:val="24"/>
            </w:rPr>
            <w:t xml:space="preserve"> et celle d’inconventionnalité</w:t>
          </w:r>
          <w:r w:rsidR="00E122B2" w:rsidRPr="00DB63AA">
            <w:rPr>
              <w:rFonts w:cs="Times New Roman"/>
              <w:sz w:val="24"/>
              <w:szCs w:val="24"/>
            </w:rPr>
            <w:fldChar w:fldCharType="begin"/>
          </w:r>
          <w:r w:rsidR="00E122B2">
            <w:instrText xml:space="preserve"> XE "</w:instrText>
          </w:r>
          <w:r w:rsidR="00E122B2" w:rsidRPr="00DB63AA">
            <w:rPr>
              <w:rFonts w:cs="Times New Roman"/>
              <w:sz w:val="24"/>
              <w:szCs w:val="24"/>
            </w:rPr>
            <w:instrText>inconventionnalité</w:instrText>
          </w:r>
          <w:r w:rsidR="00E122B2">
            <w:instrText xml:space="preserve">" </w:instrText>
          </w:r>
          <w:r w:rsidR="00E122B2" w:rsidRPr="00DB63AA">
            <w:rPr>
              <w:rFonts w:cs="Times New Roman"/>
              <w:sz w:val="24"/>
              <w:szCs w:val="24"/>
            </w:rPr>
            <w:fldChar w:fldCharType="end"/>
          </w:r>
          <w:r w:rsidR="00E122B2" w:rsidRPr="00DB63AA">
            <w:rPr>
              <w:rFonts w:cs="Times New Roman"/>
              <w:sz w:val="24"/>
              <w:szCs w:val="24"/>
            </w:rPr>
            <w:t>.</w:t>
          </w:r>
        </w:p>
        <w:p w14:paraId="36205973" w14:textId="68D3046C" w:rsidR="00E122B2" w:rsidRPr="00DB63AA" w:rsidRDefault="00E122B2" w:rsidP="003A69DB">
          <w:pPr>
            <w:spacing w:line="360" w:lineRule="auto"/>
            <w:ind w:left="-15" w:firstLine="710"/>
            <w:rPr>
              <w:rFonts w:cs="Times New Roman"/>
              <w:sz w:val="24"/>
              <w:szCs w:val="24"/>
            </w:rPr>
          </w:pPr>
          <w:r w:rsidRPr="00DB63AA">
            <w:rPr>
              <w:rFonts w:cs="Times New Roman"/>
              <w:sz w:val="24"/>
              <w:szCs w:val="24"/>
            </w:rPr>
            <w:t xml:space="preserve"> </w:t>
          </w:r>
        </w:p>
        <w:p w14:paraId="1214533E" w14:textId="77777777" w:rsidR="00E122B2" w:rsidRPr="00336ABF" w:rsidRDefault="00E122B2" w:rsidP="00E122B2">
          <w:pPr>
            <w:pStyle w:val="Titre3"/>
            <w:numPr>
              <w:ilvl w:val="0"/>
              <w:numId w:val="23"/>
            </w:numPr>
          </w:pPr>
          <w:bookmarkStart w:id="1170" w:name="_Toc53374764"/>
          <w:bookmarkStart w:id="1171" w:name="_Toc61859593"/>
          <w:bookmarkStart w:id="1172" w:name="_Toc63964243"/>
          <w:r>
            <w:t>La procession de l’exception d’inconstitutionnalité</w:t>
          </w:r>
          <w:r>
            <w:fldChar w:fldCharType="begin"/>
          </w:r>
          <w:r>
            <w:instrText xml:space="preserve"> XE "</w:instrText>
          </w:r>
          <w:r w:rsidRPr="007928AB">
            <w:rPr>
              <w:rFonts w:cs="Times New Roman"/>
              <w:sz w:val="24"/>
            </w:rPr>
            <w:instrText>inconstitutionnalité</w:instrText>
          </w:r>
          <w:r>
            <w:instrText xml:space="preserve">" </w:instrText>
          </w:r>
          <w:r>
            <w:fldChar w:fldCharType="end"/>
          </w:r>
          <w:r>
            <w:t xml:space="preserve"> et d’inconventionnalité</w:t>
          </w:r>
          <w:r>
            <w:fldChar w:fldCharType="begin"/>
          </w:r>
          <w:r>
            <w:instrText xml:space="preserve"> XE "</w:instrText>
          </w:r>
          <w:r w:rsidRPr="00925B89">
            <w:rPr>
              <w:rFonts w:cs="Times New Roman"/>
              <w:sz w:val="24"/>
            </w:rPr>
            <w:instrText>inconventionnalité</w:instrText>
          </w:r>
          <w:r>
            <w:instrText xml:space="preserve">" </w:instrText>
          </w:r>
          <w:r>
            <w:fldChar w:fldCharType="end"/>
          </w:r>
          <w:r>
            <w:t xml:space="preserve"> en Droit comparé</w:t>
          </w:r>
          <w:bookmarkEnd w:id="1170"/>
          <w:bookmarkEnd w:id="1171"/>
          <w:bookmarkEnd w:id="1172"/>
        </w:p>
        <w:p w14:paraId="38F9C00E" w14:textId="298CDFF5" w:rsidR="008B6129" w:rsidRPr="008B6129" w:rsidRDefault="00E122B2" w:rsidP="00863E8D">
          <w:pPr>
            <w:spacing w:line="360" w:lineRule="auto"/>
            <w:ind w:left="-15" w:firstLine="724"/>
            <w:rPr>
              <w:rFonts w:cs="Times New Roman"/>
              <w:sz w:val="24"/>
              <w:szCs w:val="24"/>
            </w:rPr>
          </w:pPr>
          <w:r>
            <w:rPr>
              <w:rFonts w:cs="Times New Roman"/>
              <w:sz w:val="24"/>
              <w:szCs w:val="24"/>
            </w:rPr>
            <w:t>Ce point va répondre à la question :</w:t>
          </w:r>
          <w:del w:id="1173" w:author="laura franckx" w:date="2021-02-22T11:59:00Z">
            <w:r w:rsidRPr="00B16898" w:rsidDel="009F0D76">
              <w:rPr>
                <w:rFonts w:cs="Times New Roman"/>
                <w:sz w:val="24"/>
                <w:szCs w:val="24"/>
              </w:rPr>
              <w:delText>-</w:delText>
            </w:r>
          </w:del>
          <w:r>
            <w:rPr>
              <w:rFonts w:cs="Times New Roman"/>
              <w:sz w:val="24"/>
              <w:szCs w:val="24"/>
            </w:rPr>
            <w:t xml:space="preserve"> peut-</w:t>
          </w:r>
          <w:r w:rsidRPr="00B16898">
            <w:rPr>
              <w:rFonts w:cs="Times New Roman"/>
              <w:sz w:val="24"/>
              <w:szCs w:val="24"/>
            </w:rPr>
            <w:t>on soulever l’exception d’inconstitutionnalité et celle d’inconventionnalité</w:t>
          </w:r>
          <w:r w:rsidRPr="00B16898">
            <w:rPr>
              <w:rFonts w:cs="Times New Roman"/>
              <w:sz w:val="24"/>
              <w:szCs w:val="24"/>
            </w:rPr>
            <w:fldChar w:fldCharType="begin"/>
          </w:r>
          <w:r>
            <w:instrText xml:space="preserve"> XE "</w:instrText>
          </w:r>
          <w:r w:rsidRPr="00B16898">
            <w:rPr>
              <w:rFonts w:cs="Times New Roman"/>
              <w:sz w:val="24"/>
              <w:szCs w:val="24"/>
            </w:rPr>
            <w:instrText>inconventionnalité</w:instrText>
          </w:r>
          <w:r>
            <w:instrText xml:space="preserve">" </w:instrText>
          </w:r>
          <w:r w:rsidRPr="00B16898">
            <w:rPr>
              <w:rFonts w:cs="Times New Roman"/>
              <w:sz w:val="24"/>
              <w:szCs w:val="24"/>
            </w:rPr>
            <w:fldChar w:fldCharType="end"/>
          </w:r>
          <w:r w:rsidRPr="00B16898">
            <w:rPr>
              <w:rFonts w:cs="Times New Roman"/>
              <w:sz w:val="24"/>
              <w:szCs w:val="24"/>
            </w:rPr>
            <w:t xml:space="preserve"> </w:t>
          </w:r>
          <w:r w:rsidRPr="00B16898">
            <w:rPr>
              <w:rFonts w:cs="Times New Roman"/>
              <w:i/>
              <w:sz w:val="24"/>
              <w:szCs w:val="24"/>
            </w:rPr>
            <w:t>in limine litis</w:t>
          </w:r>
          <w:ins w:id="1174" w:author="laura franckx" w:date="2021-02-22T14:32:00Z">
            <w:r w:rsidR="00197929">
              <w:rPr>
                <w:rFonts w:cs="Times New Roman"/>
                <w:i/>
                <w:sz w:val="24"/>
                <w:szCs w:val="24"/>
              </w:rPr>
              <w:t>,</w:t>
            </w:r>
          </w:ins>
          <w:r>
            <w:rPr>
              <w:rFonts w:cs="Times New Roman"/>
              <w:i/>
              <w:sz w:val="24"/>
              <w:szCs w:val="24"/>
            </w:rPr>
            <w:t xml:space="preserve"> </w:t>
          </w:r>
          <w:r>
            <w:rPr>
              <w:rFonts w:cs="Times New Roman"/>
              <w:sz w:val="24"/>
              <w:szCs w:val="24"/>
            </w:rPr>
            <w:t>soit</w:t>
          </w:r>
          <w:r w:rsidRPr="00B16898">
            <w:rPr>
              <w:rFonts w:cs="Times New Roman"/>
              <w:sz w:val="24"/>
              <w:szCs w:val="24"/>
            </w:rPr>
            <w:t xml:space="preserve"> en tout état de cause</w:t>
          </w:r>
          <w:r w:rsidRPr="00B16898">
            <w:rPr>
              <w:rFonts w:cs="Times New Roman"/>
              <w:sz w:val="24"/>
              <w:szCs w:val="24"/>
            </w:rPr>
            <w:fldChar w:fldCharType="begin"/>
          </w:r>
          <w:r>
            <w:instrText xml:space="preserve"> XE "</w:instrText>
          </w:r>
          <w:r w:rsidRPr="00B16898">
            <w:rPr>
              <w:rFonts w:cs="Times New Roman"/>
              <w:sz w:val="24"/>
              <w:szCs w:val="24"/>
            </w:rPr>
            <w:instrText>cause</w:instrText>
          </w:r>
          <w:r>
            <w:instrText xml:space="preserve">" </w:instrText>
          </w:r>
          <w:r w:rsidRPr="00B16898">
            <w:rPr>
              <w:rFonts w:cs="Times New Roman"/>
              <w:sz w:val="24"/>
              <w:szCs w:val="24"/>
            </w:rPr>
            <w:fldChar w:fldCharType="end"/>
          </w:r>
          <w:r w:rsidRPr="00B16898">
            <w:rPr>
              <w:rFonts w:cs="Times New Roman"/>
              <w:sz w:val="24"/>
              <w:szCs w:val="24"/>
            </w:rPr>
            <w:t xml:space="preserve"> ? </w:t>
          </w:r>
        </w:p>
        <w:p w14:paraId="56291588" w14:textId="77777777" w:rsidR="00197929" w:rsidRDefault="00C24F6A" w:rsidP="009F0D76">
          <w:pPr>
            <w:pStyle w:val="Paragraphedeliste"/>
            <w:spacing w:before="240" w:line="360" w:lineRule="auto"/>
            <w:ind w:left="360"/>
            <w:rPr>
              <w:ins w:id="1175" w:author="laura franckx" w:date="2021-02-22T14:32:00Z"/>
              <w:rFonts w:cs="Times New Roman"/>
              <w:b/>
              <w:sz w:val="24"/>
              <w:szCs w:val="24"/>
            </w:rPr>
          </w:pPr>
          <w:r>
            <w:rPr>
              <w:rFonts w:cs="Times New Roman"/>
              <w:b/>
              <w:sz w:val="24"/>
              <w:szCs w:val="24"/>
            </w:rPr>
            <w:t>Méthode comparative</w:t>
          </w:r>
        </w:p>
        <w:p w14:paraId="706B677C" w14:textId="1C78823D" w:rsidR="00BC4940" w:rsidRDefault="00C24F6A">
          <w:pPr>
            <w:pStyle w:val="Paragraphedeliste"/>
            <w:spacing w:before="240" w:line="360" w:lineRule="auto"/>
            <w:ind w:left="360"/>
            <w:rPr>
              <w:rFonts w:cs="Times New Roman"/>
              <w:sz w:val="24"/>
              <w:szCs w:val="24"/>
            </w:rPr>
            <w:pPrChange w:id="1176" w:author="laura franckx" w:date="2021-02-22T11:59:00Z">
              <w:pPr>
                <w:pStyle w:val="Paragraphedeliste"/>
                <w:numPr>
                  <w:numId w:val="38"/>
                </w:numPr>
                <w:spacing w:before="240" w:line="360" w:lineRule="auto"/>
                <w:ind w:left="0" w:firstLine="360"/>
              </w:pPr>
            </w:pPrChange>
          </w:pPr>
          <w:del w:id="1177" w:author="laura franckx" w:date="2021-02-22T14:32:00Z">
            <w:r w:rsidDel="00197929">
              <w:rPr>
                <w:rFonts w:cs="Times New Roman"/>
                <w:b/>
                <w:sz w:val="24"/>
                <w:szCs w:val="24"/>
              </w:rPr>
              <w:delText xml:space="preserve">. </w:delText>
            </w:r>
          </w:del>
          <w:r w:rsidR="00E122B2">
            <w:rPr>
              <w:rFonts w:cs="Times New Roman"/>
              <w:sz w:val="24"/>
              <w:szCs w:val="24"/>
            </w:rPr>
            <w:t>De prime abord, notons que l</w:t>
          </w:r>
          <w:r w:rsidR="00E122B2" w:rsidRPr="004610B5">
            <w:rPr>
              <w:rFonts w:cs="Times New Roman"/>
              <w:sz w:val="24"/>
              <w:szCs w:val="24"/>
            </w:rPr>
            <w:t>a méthode</w:t>
          </w:r>
          <w:r w:rsidR="00E122B2">
            <w:rPr>
              <w:rFonts w:cs="Times New Roman"/>
              <w:sz w:val="24"/>
              <w:szCs w:val="24"/>
            </w:rPr>
            <w:fldChar w:fldCharType="begin"/>
          </w:r>
          <w:r w:rsidR="00E122B2">
            <w:instrText xml:space="preserve"> XE "</w:instrText>
          </w:r>
          <w:r w:rsidR="00E122B2" w:rsidRPr="002734B6">
            <w:rPr>
              <w:rFonts w:cs="Times New Roman"/>
              <w:sz w:val="24"/>
              <w:szCs w:val="24"/>
            </w:rPr>
            <w:instrText>méthode</w:instrText>
          </w:r>
          <w:r w:rsidR="00E122B2">
            <w:instrText xml:space="preserve">" </w:instrText>
          </w:r>
          <w:r w:rsidR="00E122B2">
            <w:rPr>
              <w:rFonts w:cs="Times New Roman"/>
              <w:sz w:val="24"/>
              <w:szCs w:val="24"/>
            </w:rPr>
            <w:fldChar w:fldCharType="end"/>
          </w:r>
          <w:r w:rsidR="00E122B2" w:rsidRPr="004610B5">
            <w:rPr>
              <w:rFonts w:cs="Times New Roman"/>
              <w:sz w:val="24"/>
              <w:szCs w:val="24"/>
            </w:rPr>
            <w:t xml:space="preserve"> comparative</w:t>
          </w:r>
          <w:r w:rsidR="00E122B2">
            <w:rPr>
              <w:rFonts w:cs="Times New Roman"/>
              <w:sz w:val="24"/>
              <w:szCs w:val="24"/>
            </w:rPr>
            <w:fldChar w:fldCharType="begin"/>
          </w:r>
          <w:r w:rsidR="00E122B2">
            <w:instrText xml:space="preserve"> XE "</w:instrText>
          </w:r>
          <w:r w:rsidR="00E122B2" w:rsidRPr="00843502">
            <w:rPr>
              <w:rFonts w:cs="Times New Roman"/>
              <w:sz w:val="24"/>
              <w:szCs w:val="24"/>
            </w:rPr>
            <w:instrText>comparative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w:t>
          </w:r>
          <w:r w:rsidR="00E122B2" w:rsidRPr="004610B5">
            <w:rPr>
              <w:rFonts w:cs="Times New Roman"/>
              <w:sz w:val="24"/>
              <w:szCs w:val="24"/>
            </w:rPr>
            <w:t>est une méthode de droit</w:t>
          </w:r>
          <w:r w:rsidR="00E122B2">
            <w:rPr>
              <w:rFonts w:cs="Times New Roman"/>
              <w:sz w:val="24"/>
              <w:szCs w:val="24"/>
            </w:rPr>
            <w:fldChar w:fldCharType="begin"/>
          </w:r>
          <w:r w:rsidR="00E122B2">
            <w:instrText xml:space="preserve"> XE "</w:instrText>
          </w:r>
          <w:r w:rsidR="00E122B2" w:rsidRPr="00CE4BA8">
            <w:rPr>
              <w:rFonts w:cs="Times New Roman"/>
              <w:sz w:val="24"/>
              <w:szCs w:val="24"/>
            </w:rPr>
            <w:instrText>droit</w:instrText>
          </w:r>
          <w:r w:rsidR="00E122B2">
            <w:instrText xml:space="preserve">" </w:instrText>
          </w:r>
          <w:r w:rsidR="00E122B2">
            <w:rPr>
              <w:rFonts w:cs="Times New Roman"/>
              <w:sz w:val="24"/>
              <w:szCs w:val="24"/>
            </w:rPr>
            <w:fldChar w:fldCharType="end"/>
          </w:r>
          <w:r w:rsidR="00E122B2" w:rsidRPr="004610B5">
            <w:rPr>
              <w:rFonts w:cs="Times New Roman"/>
              <w:sz w:val="24"/>
              <w:szCs w:val="24"/>
            </w:rPr>
            <w:t xml:space="preserve"> qui nous permet de faire une c</w:t>
          </w:r>
          <w:r w:rsidR="00E122B2">
            <w:rPr>
              <w:rFonts w:cs="Times New Roman"/>
              <w:sz w:val="24"/>
              <w:szCs w:val="24"/>
            </w:rPr>
            <w:t xml:space="preserve">omparaison </w:t>
          </w:r>
          <w:r w:rsidR="00E122B2" w:rsidRPr="004610B5">
            <w:rPr>
              <w:rFonts w:cs="Times New Roman"/>
              <w:sz w:val="24"/>
              <w:szCs w:val="24"/>
            </w:rPr>
            <w:t>entre les sources primaires et secondaires de deux systèmes juridiques</w:t>
          </w:r>
          <w:r w:rsidR="00E122B2">
            <w:rPr>
              <w:rFonts w:cs="Times New Roman"/>
              <w:sz w:val="24"/>
              <w:szCs w:val="24"/>
            </w:rPr>
            <w:t>. On compare,</w:t>
          </w:r>
          <w:r w:rsidR="00E122B2" w:rsidRPr="004610B5">
            <w:rPr>
              <w:rFonts w:cs="Times New Roman"/>
              <w:sz w:val="24"/>
              <w:szCs w:val="24"/>
            </w:rPr>
            <w:t xml:space="preserve"> d’un côté, le système</w:t>
          </w:r>
          <w:r w:rsidR="00E122B2">
            <w:rPr>
              <w:rFonts w:cs="Times New Roman"/>
              <w:sz w:val="24"/>
              <w:szCs w:val="24"/>
            </w:rPr>
            <w:fldChar w:fldCharType="begin"/>
          </w:r>
          <w:r w:rsidR="00E122B2">
            <w:instrText xml:space="preserve"> XE "</w:instrText>
          </w:r>
          <w:r w:rsidR="00E122B2" w:rsidRPr="000B79C2">
            <w:rPr>
              <w:rFonts w:cs="Times New Roman"/>
              <w:sz w:val="24"/>
              <w:szCs w:val="24"/>
            </w:rPr>
            <w:instrText>système</w:instrText>
          </w:r>
          <w:r w:rsidR="00E122B2">
            <w:instrText xml:space="preserve">" </w:instrText>
          </w:r>
          <w:r w:rsidR="00E122B2">
            <w:rPr>
              <w:rFonts w:cs="Times New Roman"/>
              <w:sz w:val="24"/>
              <w:szCs w:val="24"/>
            </w:rPr>
            <w:fldChar w:fldCharType="end"/>
          </w:r>
          <w:r w:rsidR="00E122B2" w:rsidRPr="004610B5">
            <w:rPr>
              <w:rFonts w:cs="Times New Roman"/>
              <w:sz w:val="24"/>
              <w:szCs w:val="24"/>
            </w:rPr>
            <w:t xml:space="preserve"> juridique</w:t>
          </w:r>
          <w:r w:rsidR="00E122B2">
            <w:rPr>
              <w:rFonts w:cs="Times New Roman"/>
              <w:sz w:val="24"/>
              <w:szCs w:val="24"/>
            </w:rPr>
            <w:fldChar w:fldCharType="begin"/>
          </w:r>
          <w:r w:rsidR="00E122B2">
            <w:instrText xml:space="preserve"> XE "</w:instrText>
          </w:r>
          <w:r w:rsidR="00E122B2" w:rsidRPr="00A32A2C">
            <w:rPr>
              <w:rFonts w:cs="Times New Roman"/>
              <w:sz w:val="24"/>
              <w:szCs w:val="24"/>
            </w:rPr>
            <w:instrText>juridique</w:instrText>
          </w:r>
          <w:r w:rsidR="00E122B2">
            <w:instrText xml:space="preserve">" </w:instrText>
          </w:r>
          <w:r w:rsidR="00E122B2">
            <w:rPr>
              <w:rFonts w:cs="Times New Roman"/>
              <w:sz w:val="24"/>
              <w:szCs w:val="24"/>
            </w:rPr>
            <w:fldChar w:fldCharType="end"/>
          </w:r>
          <w:r w:rsidR="00E122B2" w:rsidRPr="004610B5">
            <w:rPr>
              <w:rFonts w:cs="Times New Roman"/>
              <w:sz w:val="24"/>
              <w:szCs w:val="24"/>
            </w:rPr>
            <w:t xml:space="preserve"> international et régional</w:t>
          </w:r>
          <w:r w:rsidR="00E122B2">
            <w:rPr>
              <w:rFonts w:cs="Times New Roman"/>
              <w:sz w:val="24"/>
              <w:szCs w:val="24"/>
            </w:rPr>
            <w:fldChar w:fldCharType="begin"/>
          </w:r>
          <w:r w:rsidR="00E122B2">
            <w:instrText xml:space="preserve"> XE "</w:instrText>
          </w:r>
          <w:r w:rsidR="00E122B2" w:rsidRPr="006454A7">
            <w:rPr>
              <w:rFonts w:cs="Times New Roman"/>
              <w:sz w:val="24"/>
              <w:szCs w:val="24"/>
            </w:rPr>
            <w:instrText>régional</w:instrText>
          </w:r>
          <w:r w:rsidR="00E122B2">
            <w:instrText xml:space="preserve">" </w:instrText>
          </w:r>
          <w:r w:rsidR="00E122B2">
            <w:rPr>
              <w:rFonts w:cs="Times New Roman"/>
              <w:sz w:val="24"/>
              <w:szCs w:val="24"/>
            </w:rPr>
            <w:fldChar w:fldCharType="end"/>
          </w:r>
          <w:r w:rsidR="00E122B2" w:rsidRPr="004610B5">
            <w:rPr>
              <w:rFonts w:cs="Times New Roman"/>
              <w:sz w:val="24"/>
              <w:szCs w:val="24"/>
            </w:rPr>
            <w:t xml:space="preserve"> et, de l’autre, le système juridique national. Elle peut également s’effectuer entre les différentes familles juridiques, notamment entre la famille romano-germanique et celle de la </w:t>
          </w:r>
          <w:r w:rsidR="00E122B2" w:rsidRPr="00C9113A">
            <w:rPr>
              <w:rFonts w:cs="Times New Roman"/>
              <w:i/>
              <w:sz w:val="24"/>
              <w:szCs w:val="24"/>
            </w:rPr>
            <w:t>Common law</w:t>
          </w:r>
          <w:r w:rsidR="00E122B2" w:rsidRPr="004610B5">
            <w:rPr>
              <w:rFonts w:cs="Times New Roman"/>
              <w:sz w:val="24"/>
              <w:szCs w:val="24"/>
            </w:rPr>
            <w:t xml:space="preserve"> (anglo-saxonne)</w:t>
          </w:r>
          <w:r w:rsidR="00E122B2" w:rsidRPr="00C9113A">
            <w:rPr>
              <w:rStyle w:val="Appelnotedebasdep"/>
              <w:rFonts w:cs="Times New Roman"/>
              <w:sz w:val="24"/>
              <w:szCs w:val="24"/>
            </w:rPr>
            <w:t xml:space="preserve"> </w:t>
          </w:r>
          <w:r w:rsidR="00E122B2">
            <w:rPr>
              <w:rStyle w:val="Appelnotedebasdep"/>
              <w:rFonts w:cs="Times New Roman"/>
              <w:sz w:val="24"/>
              <w:szCs w:val="24"/>
            </w:rPr>
            <w:footnoteReference w:id="89"/>
          </w:r>
          <w:r w:rsidR="00E122B2" w:rsidRPr="004610B5">
            <w:rPr>
              <w:rFonts w:cs="Times New Roman"/>
              <w:sz w:val="24"/>
              <w:szCs w:val="24"/>
            </w:rPr>
            <w:t>.</w:t>
          </w:r>
          <w:r w:rsidR="00E122B2">
            <w:rPr>
              <w:rFonts w:cs="Times New Roman"/>
              <w:sz w:val="24"/>
              <w:szCs w:val="24"/>
            </w:rPr>
            <w:t xml:space="preserve"> </w:t>
          </w:r>
        </w:p>
        <w:p w14:paraId="56A3DB0A" w14:textId="636E008C" w:rsidR="00E122B2" w:rsidRDefault="00E122B2" w:rsidP="00BC4940">
          <w:pPr>
            <w:spacing w:line="360" w:lineRule="auto"/>
            <w:ind w:left="-15" w:firstLine="724"/>
            <w:rPr>
              <w:rFonts w:cs="Times New Roman"/>
              <w:sz w:val="24"/>
              <w:szCs w:val="24"/>
            </w:rPr>
          </w:pPr>
          <w:r>
            <w:rPr>
              <w:rFonts w:cs="Times New Roman"/>
              <w:sz w:val="24"/>
              <w:szCs w:val="24"/>
            </w:rPr>
            <w:t>Il nous semble que le mérite de cette méthode est dans le fait que les avancées des uns peuvent inspirer et conduire les autres à perfectionner leurs systèmes tant normatifs qu’institutionnels.</w:t>
          </w:r>
        </w:p>
        <w:p w14:paraId="0C033F2C" w14:textId="77777777" w:rsidR="00197929" w:rsidRDefault="00940365" w:rsidP="009F0D76">
          <w:pPr>
            <w:pStyle w:val="Paragraphedeliste"/>
            <w:spacing w:before="240" w:line="360" w:lineRule="auto"/>
            <w:ind w:left="360"/>
            <w:rPr>
              <w:ins w:id="1178" w:author="laura franckx" w:date="2021-02-22T14:33:00Z"/>
              <w:rFonts w:cs="Times New Roman"/>
              <w:b/>
              <w:sz w:val="24"/>
              <w:szCs w:val="24"/>
            </w:rPr>
          </w:pPr>
          <w:r>
            <w:rPr>
              <w:rFonts w:cs="Times New Roman"/>
              <w:b/>
              <w:sz w:val="24"/>
              <w:szCs w:val="24"/>
            </w:rPr>
            <w:t xml:space="preserve">Définition de la </w:t>
          </w:r>
          <w:r w:rsidR="00CA58A3">
            <w:rPr>
              <w:rFonts w:cs="Times New Roman"/>
              <w:b/>
              <w:sz w:val="24"/>
              <w:szCs w:val="24"/>
            </w:rPr>
            <w:t>procession</w:t>
          </w:r>
          <w:r>
            <w:rPr>
              <w:rFonts w:cs="Times New Roman"/>
              <w:b/>
              <w:sz w:val="24"/>
              <w:szCs w:val="24"/>
            </w:rPr>
            <w:t xml:space="preserve"> d’exception</w:t>
          </w:r>
        </w:p>
        <w:p w14:paraId="789E708F" w14:textId="739B3653" w:rsidR="00E122B2" w:rsidRPr="004A7E8B" w:rsidRDefault="00940365">
          <w:pPr>
            <w:pStyle w:val="Paragraphedeliste"/>
            <w:spacing w:before="240" w:line="360" w:lineRule="auto"/>
            <w:ind w:left="360"/>
            <w:rPr>
              <w:rFonts w:cs="Times New Roman"/>
              <w:sz w:val="24"/>
              <w:szCs w:val="24"/>
            </w:rPr>
            <w:pPrChange w:id="1179" w:author="laura franckx" w:date="2021-02-22T11:59:00Z">
              <w:pPr>
                <w:pStyle w:val="Paragraphedeliste"/>
                <w:numPr>
                  <w:numId w:val="38"/>
                </w:numPr>
                <w:spacing w:before="240" w:line="360" w:lineRule="auto"/>
                <w:ind w:left="0" w:firstLine="360"/>
              </w:pPr>
            </w:pPrChange>
          </w:pPr>
          <w:del w:id="1180" w:author="laura franckx" w:date="2021-02-22T14:33:00Z">
            <w:r w:rsidDel="00197929">
              <w:rPr>
                <w:rFonts w:cs="Times New Roman"/>
                <w:b/>
                <w:sz w:val="24"/>
                <w:szCs w:val="24"/>
              </w:rPr>
              <w:delText xml:space="preserve">. </w:delText>
            </w:r>
          </w:del>
          <w:r w:rsidR="00E122B2" w:rsidRPr="004A7E8B">
            <w:rPr>
              <w:rFonts w:cs="Times New Roman"/>
              <w:sz w:val="24"/>
              <w:szCs w:val="24"/>
            </w:rPr>
            <w:t>La procession des exceptions</w:t>
          </w:r>
          <w:r w:rsidR="00E122B2" w:rsidRPr="004A7E8B">
            <w:rPr>
              <w:rFonts w:cs="Times New Roman"/>
              <w:sz w:val="24"/>
              <w:szCs w:val="24"/>
            </w:rPr>
            <w:fldChar w:fldCharType="begin"/>
          </w:r>
          <w:r w:rsidR="00E122B2">
            <w:instrText xml:space="preserve"> XE "</w:instrText>
          </w:r>
          <w:r w:rsidR="00E122B2" w:rsidRPr="004A7E8B">
            <w:rPr>
              <w:rFonts w:cs="Times New Roman"/>
              <w:sz w:val="24"/>
              <w:szCs w:val="24"/>
            </w:rPr>
            <w:instrText>exceptions</w:instrText>
          </w:r>
          <w:r w:rsidR="00E122B2">
            <w:instrText xml:space="preserve">" </w:instrText>
          </w:r>
          <w:r w:rsidR="00E122B2" w:rsidRPr="004A7E8B">
            <w:rPr>
              <w:rFonts w:cs="Times New Roman"/>
              <w:sz w:val="24"/>
              <w:szCs w:val="24"/>
            </w:rPr>
            <w:fldChar w:fldCharType="end"/>
          </w:r>
          <w:r w:rsidR="00E122B2" w:rsidRPr="004A7E8B">
            <w:rPr>
              <w:rFonts w:cs="Times New Roman"/>
              <w:sz w:val="24"/>
              <w:szCs w:val="24"/>
            </w:rPr>
            <w:t xml:space="preserve"> ou le régime</w:t>
          </w:r>
          <w:r w:rsidR="00E122B2" w:rsidRPr="004A7E8B">
            <w:rPr>
              <w:rFonts w:cs="Times New Roman"/>
              <w:sz w:val="24"/>
              <w:szCs w:val="24"/>
            </w:rPr>
            <w:fldChar w:fldCharType="begin"/>
          </w:r>
          <w:r w:rsidR="00E122B2">
            <w:instrText xml:space="preserve"> XE "</w:instrText>
          </w:r>
          <w:r w:rsidR="00E122B2" w:rsidRPr="004A7E8B">
            <w:rPr>
              <w:rFonts w:cs="Times New Roman"/>
              <w:sz w:val="24"/>
              <w:szCs w:val="24"/>
            </w:rPr>
            <w:instrText>régime</w:instrText>
          </w:r>
          <w:r w:rsidR="00E122B2">
            <w:instrText xml:space="preserve">" </w:instrText>
          </w:r>
          <w:r w:rsidR="00E122B2" w:rsidRPr="004A7E8B">
            <w:rPr>
              <w:rFonts w:cs="Times New Roman"/>
              <w:sz w:val="24"/>
              <w:szCs w:val="24"/>
            </w:rPr>
            <w:fldChar w:fldCharType="end"/>
          </w:r>
          <w:r w:rsidR="00E122B2" w:rsidRPr="004A7E8B">
            <w:rPr>
              <w:rFonts w:cs="Times New Roman"/>
              <w:sz w:val="24"/>
              <w:szCs w:val="24"/>
            </w:rPr>
            <w:t xml:space="preserve"> procédural</w:t>
          </w:r>
          <w:r w:rsidR="00E122B2" w:rsidRPr="004A7E8B">
            <w:rPr>
              <w:rFonts w:cs="Times New Roman"/>
              <w:sz w:val="24"/>
              <w:szCs w:val="24"/>
            </w:rPr>
            <w:fldChar w:fldCharType="begin"/>
          </w:r>
          <w:r w:rsidR="00E122B2">
            <w:instrText xml:space="preserve"> XE "</w:instrText>
          </w:r>
          <w:r w:rsidR="00E122B2" w:rsidRPr="004A7E8B">
            <w:rPr>
              <w:rFonts w:cs="Times New Roman"/>
              <w:sz w:val="24"/>
              <w:szCs w:val="24"/>
            </w:rPr>
            <w:instrText>procédural</w:instrText>
          </w:r>
          <w:r w:rsidR="00E122B2">
            <w:instrText xml:space="preserve">" </w:instrText>
          </w:r>
          <w:r w:rsidR="00E122B2" w:rsidRPr="004A7E8B">
            <w:rPr>
              <w:rFonts w:cs="Times New Roman"/>
              <w:sz w:val="24"/>
              <w:szCs w:val="24"/>
            </w:rPr>
            <w:fldChar w:fldCharType="end"/>
          </w:r>
          <w:r w:rsidR="00E122B2" w:rsidRPr="004A7E8B">
            <w:rPr>
              <w:rFonts w:cs="Times New Roman"/>
              <w:sz w:val="24"/>
              <w:szCs w:val="24"/>
            </w:rPr>
            <w:t xml:space="preserve"> des incidents en </w:t>
          </w:r>
          <w:ins w:id="1181" w:author="laura franckx" w:date="2021-02-22T14:33:00Z">
            <w:r w:rsidR="00197929">
              <w:rPr>
                <w:rFonts w:cs="Times New Roman"/>
                <w:sz w:val="24"/>
                <w:szCs w:val="24"/>
              </w:rPr>
              <w:t>d</w:t>
            </w:r>
          </w:ins>
          <w:del w:id="1182" w:author="laura franckx" w:date="2021-02-22T14:33:00Z">
            <w:r w:rsidR="00E122B2" w:rsidRPr="004A7E8B" w:rsidDel="00197929">
              <w:rPr>
                <w:rFonts w:cs="Times New Roman"/>
                <w:sz w:val="24"/>
                <w:szCs w:val="24"/>
              </w:rPr>
              <w:delText>D</w:delText>
            </w:r>
          </w:del>
          <w:r w:rsidR="00E122B2" w:rsidRPr="004A7E8B">
            <w:rPr>
              <w:rFonts w:cs="Times New Roman"/>
              <w:sz w:val="24"/>
              <w:szCs w:val="24"/>
            </w:rPr>
            <w:t>roit de procédure</w:t>
          </w:r>
          <w:r w:rsidR="00E122B2" w:rsidRPr="004A7E8B">
            <w:rPr>
              <w:rFonts w:cs="Times New Roman"/>
              <w:sz w:val="24"/>
              <w:szCs w:val="24"/>
            </w:rPr>
            <w:fldChar w:fldCharType="begin"/>
          </w:r>
          <w:r w:rsidR="00E122B2">
            <w:instrText xml:space="preserve"> XE "</w:instrText>
          </w:r>
          <w:r w:rsidR="00E122B2" w:rsidRPr="004A7E8B">
            <w:rPr>
              <w:rFonts w:cs="Times New Roman"/>
              <w:sz w:val="24"/>
              <w:szCs w:val="24"/>
            </w:rPr>
            <w:instrText>procédure</w:instrText>
          </w:r>
          <w:r w:rsidR="00E122B2">
            <w:instrText xml:space="preserve">" </w:instrText>
          </w:r>
          <w:r w:rsidR="00E122B2" w:rsidRPr="004A7E8B">
            <w:rPr>
              <w:rFonts w:cs="Times New Roman"/>
              <w:sz w:val="24"/>
              <w:szCs w:val="24"/>
            </w:rPr>
            <w:fldChar w:fldCharType="end"/>
          </w:r>
          <w:r w:rsidR="00E122B2" w:rsidRPr="004A7E8B">
            <w:rPr>
              <w:rFonts w:cs="Times New Roman"/>
              <w:sz w:val="24"/>
              <w:szCs w:val="24"/>
            </w:rPr>
            <w:t xml:space="preserve"> renvoi</w:t>
          </w:r>
          <w:r w:rsidR="00E122B2">
            <w:rPr>
              <w:rFonts w:cs="Times New Roman"/>
              <w:sz w:val="24"/>
              <w:szCs w:val="24"/>
            </w:rPr>
            <w:t xml:space="preserve">e à </w:t>
          </w:r>
          <w:del w:id="1183" w:author="laura franckx" w:date="2021-02-22T11:59:00Z">
            <w:r w:rsidR="00E122B2" w:rsidRPr="004A7E8B" w:rsidDel="009F0D76">
              <w:rPr>
                <w:rFonts w:cs="Times New Roman"/>
                <w:sz w:val="24"/>
                <w:szCs w:val="24"/>
              </w:rPr>
              <w:delText> </w:delText>
            </w:r>
          </w:del>
          <w:r w:rsidR="00E122B2" w:rsidRPr="004A7E8B">
            <w:rPr>
              <w:rFonts w:cs="Times New Roman"/>
              <w:sz w:val="24"/>
              <w:szCs w:val="24"/>
            </w:rPr>
            <w:t>l’ordre selon lequel les exceptions seront présentées</w:t>
          </w:r>
          <w:r w:rsidR="00E122B2">
            <w:rPr>
              <w:rStyle w:val="Appelnotedebasdep"/>
              <w:rFonts w:cs="Times New Roman"/>
              <w:sz w:val="24"/>
              <w:szCs w:val="24"/>
            </w:rPr>
            <w:footnoteReference w:id="90"/>
          </w:r>
          <w:r w:rsidR="00E122B2" w:rsidRPr="004A7E8B">
            <w:rPr>
              <w:rFonts w:cs="Times New Roman"/>
              <w:sz w:val="24"/>
              <w:szCs w:val="24"/>
            </w:rPr>
            <w:t xml:space="preserve">.  </w:t>
          </w:r>
        </w:p>
        <w:p w14:paraId="05012ABA" w14:textId="7B7C1D55" w:rsidR="005558DB" w:rsidRDefault="00B85FA3" w:rsidP="00BC4940">
          <w:pPr>
            <w:spacing w:line="360" w:lineRule="auto"/>
            <w:ind w:left="-15" w:firstLine="724"/>
            <w:rPr>
              <w:rFonts w:cs="Times New Roman"/>
              <w:sz w:val="24"/>
              <w:szCs w:val="24"/>
            </w:rPr>
          </w:pPr>
          <w:r>
            <w:rPr>
              <w:rFonts w:cs="Times New Roman"/>
              <w:sz w:val="24"/>
              <w:szCs w:val="24"/>
            </w:rPr>
            <w:t>S</w:t>
          </w:r>
          <w:r w:rsidR="00E122B2">
            <w:rPr>
              <w:rFonts w:cs="Times New Roman"/>
              <w:sz w:val="24"/>
              <w:szCs w:val="24"/>
            </w:rPr>
            <w:t xml:space="preserve">oulever une exception « en tout </w:t>
          </w:r>
          <w:r w:rsidR="00E122B2" w:rsidRPr="00F10ABE">
            <w:rPr>
              <w:rFonts w:cs="Times New Roman"/>
              <w:sz w:val="24"/>
              <w:szCs w:val="24"/>
            </w:rPr>
            <w:t>état de</w:t>
          </w:r>
          <w:r w:rsidR="00E122B2">
            <w:rPr>
              <w:rFonts w:cs="Times New Roman"/>
              <w:sz w:val="24"/>
              <w:szCs w:val="24"/>
            </w:rPr>
            <w:t xml:space="preserve"> cause », c’est-à-dire la faire prévaloir à </w:t>
          </w:r>
          <w:r w:rsidR="00E122B2" w:rsidRPr="00F10ABE">
            <w:rPr>
              <w:rFonts w:cs="Times New Roman"/>
              <w:sz w:val="24"/>
              <w:szCs w:val="24"/>
            </w:rPr>
            <w:t>tout moment de l’instance</w:t>
          </w:r>
          <w:r w:rsidR="00E122B2">
            <w:rPr>
              <w:rFonts w:cs="Times New Roman"/>
              <w:sz w:val="24"/>
              <w:szCs w:val="24"/>
            </w:rPr>
            <w:t>. Par opposition,</w:t>
          </w:r>
          <w:r w:rsidR="00E122B2">
            <w:rPr>
              <w:rFonts w:cs="Times New Roman"/>
              <w:sz w:val="24"/>
              <w:szCs w:val="24"/>
            </w:rPr>
            <w:fldChar w:fldCharType="begin"/>
          </w:r>
          <w:r w:rsidR="00E122B2">
            <w:instrText xml:space="preserve"> XE "</w:instrText>
          </w:r>
          <w:r w:rsidR="00E122B2" w:rsidRPr="002C67C4">
            <w:rPr>
              <w:rFonts w:cs="Times New Roman"/>
              <w:sz w:val="24"/>
              <w:szCs w:val="24"/>
            </w:rPr>
            <w:instrText>opposition</w:instrText>
          </w:r>
          <w:r w:rsidR="00E122B2">
            <w:instrText xml:space="preserve">" </w:instrText>
          </w:r>
          <w:r w:rsidR="00E122B2">
            <w:rPr>
              <w:rFonts w:cs="Times New Roman"/>
              <w:sz w:val="24"/>
              <w:szCs w:val="24"/>
            </w:rPr>
            <w:fldChar w:fldCharType="end"/>
          </w:r>
          <w:r w:rsidR="00E122B2" w:rsidRPr="00F10ABE">
            <w:rPr>
              <w:rFonts w:cs="Times New Roman"/>
              <w:sz w:val="24"/>
              <w:szCs w:val="24"/>
            </w:rPr>
            <w:t xml:space="preserve"> </w:t>
          </w:r>
          <w:r w:rsidR="00E122B2">
            <w:rPr>
              <w:rFonts w:cs="Times New Roman"/>
              <w:sz w:val="24"/>
              <w:szCs w:val="24"/>
            </w:rPr>
            <w:t>on dit soulever une exception « au seuil de l’instance » ce que l’on désigne par l’expression latine « </w:t>
          </w:r>
          <w:r w:rsidR="00E122B2" w:rsidRPr="00C10E13">
            <w:rPr>
              <w:rFonts w:cs="Times New Roman"/>
              <w:i/>
              <w:sz w:val="24"/>
              <w:szCs w:val="24"/>
            </w:rPr>
            <w:t>in limine litis</w:t>
          </w:r>
          <w:r w:rsidR="00E122B2">
            <w:rPr>
              <w:rFonts w:cs="Times New Roman"/>
              <w:sz w:val="24"/>
              <w:szCs w:val="24"/>
            </w:rPr>
            <w:t> »</w:t>
          </w:r>
          <w:ins w:id="1184" w:author="laura franckx" w:date="2021-02-22T14:33:00Z">
            <w:r w:rsidR="00197929">
              <w:rPr>
                <w:rFonts w:cs="Times New Roman"/>
                <w:sz w:val="24"/>
                <w:szCs w:val="24"/>
              </w:rPr>
              <w:t>,</w:t>
            </w:r>
          </w:ins>
          <w:r w:rsidR="00E122B2">
            <w:rPr>
              <w:rFonts w:cs="Times New Roman"/>
              <w:sz w:val="24"/>
              <w:szCs w:val="24"/>
            </w:rPr>
            <w:t xml:space="preserve"> </w:t>
          </w:r>
          <w:ins w:id="1185" w:author="laura franckx" w:date="2021-02-22T14:33:00Z">
            <w:r w:rsidR="00197929">
              <w:rPr>
                <w:rFonts w:cs="Times New Roman"/>
                <w:sz w:val="24"/>
                <w:szCs w:val="24"/>
              </w:rPr>
              <w:t>p</w:t>
            </w:r>
          </w:ins>
          <w:del w:id="1186" w:author="laura franckx" w:date="2021-02-22T14:33:00Z">
            <w:r w:rsidR="00E122B2" w:rsidRPr="00F10ABE" w:rsidDel="00197929">
              <w:rPr>
                <w:rFonts w:cs="Times New Roman"/>
                <w:sz w:val="24"/>
                <w:szCs w:val="24"/>
              </w:rPr>
              <w:delText>P</w:delText>
            </w:r>
          </w:del>
          <w:r w:rsidR="00E122B2" w:rsidRPr="00F10ABE">
            <w:rPr>
              <w:rFonts w:cs="Times New Roman"/>
              <w:sz w:val="24"/>
              <w:szCs w:val="24"/>
            </w:rPr>
            <w:t>arfois employé</w:t>
          </w:r>
          <w:ins w:id="1187" w:author="laura franckx" w:date="2021-02-22T14:33:00Z">
            <w:r w:rsidR="00197929">
              <w:rPr>
                <w:rFonts w:cs="Times New Roman"/>
                <w:sz w:val="24"/>
                <w:szCs w:val="24"/>
              </w:rPr>
              <w:t>e</w:t>
            </w:r>
          </w:ins>
          <w:r w:rsidR="00E122B2" w:rsidRPr="00F10ABE">
            <w:rPr>
              <w:rFonts w:cs="Times New Roman"/>
              <w:sz w:val="24"/>
              <w:szCs w:val="24"/>
            </w:rPr>
            <w:t xml:space="preserve"> pour « à toute hauteur de la procédure</w:t>
          </w:r>
          <w:r w:rsidR="00E122B2">
            <w:rPr>
              <w:rFonts w:cs="Times New Roman"/>
              <w:sz w:val="24"/>
              <w:szCs w:val="24"/>
            </w:rPr>
            <w:fldChar w:fldCharType="begin"/>
          </w:r>
          <w:r w:rsidR="00E122B2">
            <w:instrText xml:space="preserve"> XE "</w:instrText>
          </w:r>
          <w:r w:rsidR="00E122B2" w:rsidRPr="00F414F5">
            <w:rPr>
              <w:rFonts w:cs="Times New Roman"/>
              <w:sz w:val="24"/>
              <w:szCs w:val="24"/>
            </w:rPr>
            <w:instrText>procédure</w:instrText>
          </w:r>
          <w:r w:rsidR="00E122B2">
            <w:instrText xml:space="preserve">" </w:instrText>
          </w:r>
          <w:r w:rsidR="00E122B2">
            <w:rPr>
              <w:rFonts w:cs="Times New Roman"/>
              <w:sz w:val="24"/>
              <w:szCs w:val="24"/>
            </w:rPr>
            <w:fldChar w:fldCharType="end"/>
          </w:r>
          <w:r w:rsidR="00E122B2" w:rsidRPr="00F10ABE">
            <w:rPr>
              <w:rFonts w:cs="Times New Roman"/>
              <w:sz w:val="24"/>
              <w:szCs w:val="24"/>
            </w:rPr>
            <w:t xml:space="preserve"> » (en première instance ou en appel)</w:t>
          </w:r>
          <w:r w:rsidR="00E122B2">
            <w:rPr>
              <w:rStyle w:val="Appelnotedebasdep"/>
              <w:rFonts w:cs="Times New Roman"/>
              <w:sz w:val="24"/>
              <w:szCs w:val="24"/>
            </w:rPr>
            <w:footnoteReference w:id="91"/>
          </w:r>
          <w:r w:rsidR="00E122B2" w:rsidRPr="00F10ABE">
            <w:rPr>
              <w:rFonts w:cs="Times New Roman"/>
              <w:sz w:val="24"/>
              <w:szCs w:val="24"/>
            </w:rPr>
            <w:t>.</w:t>
          </w:r>
        </w:p>
        <w:p w14:paraId="2249A5C1" w14:textId="77777777" w:rsidR="00AA25B7" w:rsidRDefault="00CA58A3" w:rsidP="009F0D76">
          <w:pPr>
            <w:pStyle w:val="Paragraphedeliste"/>
            <w:spacing w:before="240" w:line="360" w:lineRule="auto"/>
            <w:ind w:left="360"/>
            <w:rPr>
              <w:ins w:id="1188" w:author="laura franckx" w:date="2021-02-22T14:34:00Z"/>
              <w:rFonts w:cs="Times New Roman"/>
              <w:b/>
              <w:sz w:val="24"/>
              <w:szCs w:val="24"/>
            </w:rPr>
          </w:pPr>
          <w:r>
            <w:rPr>
              <w:rFonts w:cs="Times New Roman"/>
              <w:b/>
              <w:sz w:val="24"/>
              <w:szCs w:val="24"/>
            </w:rPr>
            <w:t xml:space="preserve">La comparaison avec le </w:t>
          </w:r>
          <w:ins w:id="1189" w:author="laura franckx" w:date="2021-02-22T14:33:00Z">
            <w:r w:rsidR="00AA25B7">
              <w:rPr>
                <w:rFonts w:cs="Times New Roman"/>
                <w:b/>
                <w:sz w:val="24"/>
                <w:szCs w:val="24"/>
              </w:rPr>
              <w:t>d</w:t>
            </w:r>
          </w:ins>
          <w:del w:id="1190" w:author="laura franckx" w:date="2021-02-22T14:33:00Z">
            <w:r w:rsidDel="00AA25B7">
              <w:rPr>
                <w:rFonts w:cs="Times New Roman"/>
                <w:b/>
                <w:sz w:val="24"/>
                <w:szCs w:val="24"/>
              </w:rPr>
              <w:delText>D</w:delText>
            </w:r>
          </w:del>
          <w:r>
            <w:rPr>
              <w:rFonts w:cs="Times New Roman"/>
              <w:b/>
              <w:sz w:val="24"/>
              <w:szCs w:val="24"/>
            </w:rPr>
            <w:t>roit français</w:t>
          </w:r>
        </w:p>
        <w:p w14:paraId="77BE012C" w14:textId="7E68A916" w:rsidR="005558DB" w:rsidRPr="005558DB" w:rsidRDefault="00CA58A3">
          <w:pPr>
            <w:pStyle w:val="Paragraphedeliste"/>
            <w:spacing w:before="240" w:line="360" w:lineRule="auto"/>
            <w:ind w:left="360"/>
            <w:rPr>
              <w:rFonts w:cs="Times New Roman"/>
              <w:sz w:val="24"/>
              <w:szCs w:val="24"/>
            </w:rPr>
            <w:pPrChange w:id="1191" w:author="laura franckx" w:date="2021-02-22T11:59:00Z">
              <w:pPr>
                <w:pStyle w:val="Paragraphedeliste"/>
                <w:numPr>
                  <w:numId w:val="38"/>
                </w:numPr>
                <w:spacing w:before="240" w:line="360" w:lineRule="auto"/>
                <w:ind w:left="0" w:firstLine="360"/>
              </w:pPr>
            </w:pPrChange>
          </w:pPr>
          <w:del w:id="1192" w:author="laura franckx" w:date="2021-02-22T14:34:00Z">
            <w:r w:rsidDel="00AA25B7">
              <w:rPr>
                <w:rFonts w:cs="Times New Roman"/>
                <w:b/>
                <w:sz w:val="24"/>
                <w:szCs w:val="24"/>
              </w:rPr>
              <w:lastRenderedPageBreak/>
              <w:delText xml:space="preserve">. </w:delText>
            </w:r>
          </w:del>
          <w:r w:rsidR="005558DB" w:rsidRPr="005558DB">
            <w:rPr>
              <w:rFonts w:cs="Times New Roman"/>
              <w:sz w:val="24"/>
              <w:szCs w:val="24"/>
            </w:rPr>
            <w:t xml:space="preserve">Il faut signaler que dans la perspective du </w:t>
          </w:r>
          <w:ins w:id="1193" w:author="laura franckx" w:date="2021-02-22T14:34:00Z">
            <w:r w:rsidR="00AA25B7">
              <w:rPr>
                <w:rFonts w:cs="Times New Roman"/>
                <w:sz w:val="24"/>
                <w:szCs w:val="24"/>
              </w:rPr>
              <w:t>d</w:t>
            </w:r>
          </w:ins>
          <w:del w:id="1194" w:author="laura franckx" w:date="2021-02-22T14:34:00Z">
            <w:r w:rsidR="005558DB" w:rsidRPr="005558DB" w:rsidDel="00AA25B7">
              <w:rPr>
                <w:rFonts w:cs="Times New Roman"/>
                <w:sz w:val="24"/>
                <w:szCs w:val="24"/>
              </w:rPr>
              <w:delText>D</w:delText>
            </w:r>
          </w:del>
          <w:r w:rsidR="005558DB" w:rsidRPr="005558DB">
            <w:rPr>
              <w:rFonts w:cs="Times New Roman"/>
              <w:sz w:val="24"/>
              <w:szCs w:val="24"/>
            </w:rPr>
            <w:t xml:space="preserve">roit comparé, en France par exemple, </w:t>
          </w:r>
          <w:r w:rsidR="005558DB" w:rsidRPr="005558DB">
            <w:rPr>
              <w:rFonts w:cs="Times New Roman"/>
              <w:iCs/>
              <w:sz w:val="24"/>
              <w:szCs w:val="24"/>
            </w:rPr>
            <w:t>les avocats peuvent</w:t>
          </w:r>
          <w:r w:rsidR="005558DB" w:rsidRPr="005558DB">
            <w:rPr>
              <w:rFonts w:cs="Times New Roman"/>
              <w:iCs/>
              <w:sz w:val="24"/>
              <w:szCs w:val="24"/>
            </w:rPr>
            <w:fldChar w:fldCharType="begin"/>
          </w:r>
          <w:r w:rsidR="005558DB">
            <w:instrText xml:space="preserve"> XE "</w:instrText>
          </w:r>
          <w:r w:rsidR="005558DB" w:rsidRPr="005558DB">
            <w:rPr>
              <w:rFonts w:cs="Times New Roman"/>
              <w:sz w:val="24"/>
              <w:szCs w:val="24"/>
            </w:rPr>
            <w:instrText>pouvoir</w:instrText>
          </w:r>
          <w:r w:rsidR="005558DB">
            <w:instrText xml:space="preserve">" </w:instrText>
          </w:r>
          <w:r w:rsidR="005558DB" w:rsidRPr="005558DB">
            <w:rPr>
              <w:rFonts w:cs="Times New Roman"/>
              <w:iCs/>
              <w:sz w:val="24"/>
              <w:szCs w:val="24"/>
            </w:rPr>
            <w:fldChar w:fldCharType="end"/>
          </w:r>
          <w:r w:rsidR="005558DB" w:rsidRPr="005558DB">
            <w:rPr>
              <w:rFonts w:cs="Times New Roman"/>
              <w:iCs/>
              <w:sz w:val="24"/>
              <w:szCs w:val="24"/>
            </w:rPr>
            <w:t xml:space="preserve"> soutenir qu’une loi</w:t>
          </w:r>
          <w:r w:rsidR="005558DB" w:rsidRPr="005558DB">
            <w:rPr>
              <w:rFonts w:cs="Times New Roman"/>
              <w:iCs/>
              <w:sz w:val="24"/>
              <w:szCs w:val="24"/>
            </w:rPr>
            <w:fldChar w:fldCharType="begin"/>
          </w:r>
          <w:r w:rsidR="005558DB">
            <w:instrText xml:space="preserve"> XE "</w:instrText>
          </w:r>
          <w:r w:rsidR="005558DB" w:rsidRPr="005558DB">
            <w:rPr>
              <w:rFonts w:cs="Times New Roman"/>
              <w:sz w:val="24"/>
              <w:szCs w:val="24"/>
            </w:rPr>
            <w:instrText>loi</w:instrText>
          </w:r>
          <w:r w:rsidR="005558DB">
            <w:instrText xml:space="preserve">" </w:instrText>
          </w:r>
          <w:r w:rsidR="005558DB" w:rsidRPr="005558DB">
            <w:rPr>
              <w:rFonts w:cs="Times New Roman"/>
              <w:iCs/>
              <w:sz w:val="24"/>
              <w:szCs w:val="24"/>
            </w:rPr>
            <w:fldChar w:fldCharType="end"/>
          </w:r>
          <w:r w:rsidR="005558DB" w:rsidRPr="005558DB">
            <w:rPr>
              <w:rFonts w:cs="Times New Roman"/>
              <w:iCs/>
              <w:sz w:val="24"/>
              <w:szCs w:val="24"/>
            </w:rPr>
            <w:t xml:space="preserve"> n’est pas conforme à la Constitution</w:t>
          </w:r>
          <w:r w:rsidR="005558DB" w:rsidRPr="005558DB">
            <w:rPr>
              <w:rFonts w:cs="Times New Roman"/>
              <w:iCs/>
              <w:sz w:val="24"/>
              <w:szCs w:val="24"/>
            </w:rPr>
            <w:fldChar w:fldCharType="begin"/>
          </w:r>
          <w:r w:rsidR="005558DB">
            <w:instrText xml:space="preserve"> XE "</w:instrText>
          </w:r>
          <w:r w:rsidR="005558DB" w:rsidRPr="005558DB">
            <w:rPr>
              <w:rFonts w:cs="Times New Roman"/>
              <w:sz w:val="24"/>
              <w:szCs w:val="24"/>
            </w:rPr>
            <w:instrText>Constitution</w:instrText>
          </w:r>
          <w:r w:rsidR="005558DB">
            <w:instrText xml:space="preserve">" </w:instrText>
          </w:r>
          <w:r w:rsidR="005558DB" w:rsidRPr="005558DB">
            <w:rPr>
              <w:rFonts w:cs="Times New Roman"/>
              <w:iCs/>
              <w:sz w:val="24"/>
              <w:szCs w:val="24"/>
            </w:rPr>
            <w:fldChar w:fldCharType="end"/>
          </w:r>
          <w:r w:rsidR="005558DB" w:rsidRPr="005558DB">
            <w:rPr>
              <w:rFonts w:cs="Times New Roman"/>
              <w:iCs/>
              <w:sz w:val="24"/>
              <w:szCs w:val="24"/>
            </w:rPr>
            <w:t xml:space="preserve"> et ainsi saisir le Conseil</w:t>
          </w:r>
          <w:r w:rsidR="005558DB" w:rsidRPr="005558DB">
            <w:rPr>
              <w:rFonts w:cs="Times New Roman"/>
              <w:iCs/>
              <w:sz w:val="24"/>
              <w:szCs w:val="24"/>
            </w:rPr>
            <w:fldChar w:fldCharType="begin"/>
          </w:r>
          <w:r w:rsidR="005558DB">
            <w:instrText xml:space="preserve"> XE "</w:instrText>
          </w:r>
          <w:r w:rsidR="005558DB" w:rsidRPr="005558DB">
            <w:rPr>
              <w:rFonts w:cs="Times New Roman"/>
              <w:sz w:val="24"/>
              <w:szCs w:val="24"/>
            </w:rPr>
            <w:instrText>Conseil</w:instrText>
          </w:r>
          <w:r w:rsidR="005558DB">
            <w:instrText xml:space="preserve">" </w:instrText>
          </w:r>
          <w:r w:rsidR="005558DB" w:rsidRPr="005558DB">
            <w:rPr>
              <w:rFonts w:cs="Times New Roman"/>
              <w:iCs/>
              <w:sz w:val="24"/>
              <w:szCs w:val="24"/>
            </w:rPr>
            <w:fldChar w:fldCharType="end"/>
          </w:r>
          <w:r w:rsidR="005558DB" w:rsidRPr="005558DB">
            <w:rPr>
              <w:rFonts w:cs="Times New Roman"/>
              <w:iCs/>
              <w:sz w:val="24"/>
              <w:szCs w:val="24"/>
            </w:rPr>
            <w:t xml:space="preserve"> constitutionnel</w:t>
          </w:r>
          <w:r w:rsidR="005558DB" w:rsidRPr="005558DB">
            <w:rPr>
              <w:rFonts w:cs="Times New Roman"/>
              <w:iCs/>
              <w:sz w:val="24"/>
              <w:szCs w:val="24"/>
            </w:rPr>
            <w:fldChar w:fldCharType="begin"/>
          </w:r>
          <w:r w:rsidR="005558DB">
            <w:instrText xml:space="preserve"> XE "</w:instrText>
          </w:r>
          <w:r w:rsidR="005558DB" w:rsidRPr="005558DB">
            <w:rPr>
              <w:rFonts w:cs="Times New Roman"/>
              <w:sz w:val="24"/>
              <w:szCs w:val="24"/>
            </w:rPr>
            <w:instrText>constitutionnel</w:instrText>
          </w:r>
          <w:r w:rsidR="005558DB">
            <w:instrText xml:space="preserve">" </w:instrText>
          </w:r>
          <w:r w:rsidR="005558DB" w:rsidRPr="005558DB">
            <w:rPr>
              <w:rFonts w:cs="Times New Roman"/>
              <w:iCs/>
              <w:sz w:val="24"/>
              <w:szCs w:val="24"/>
            </w:rPr>
            <w:fldChar w:fldCharType="end"/>
          </w:r>
          <w:r w:rsidR="005558DB" w:rsidRPr="005558DB">
            <w:rPr>
              <w:rFonts w:cs="Times New Roman"/>
              <w:iCs/>
              <w:sz w:val="24"/>
              <w:szCs w:val="24"/>
            </w:rPr>
            <w:t>. Il appartiendra aux avocats de viser les articles de la loi dans leurs conclusions</w:t>
          </w:r>
          <w:r w:rsidR="005558DB" w:rsidRPr="005558DB">
            <w:rPr>
              <w:rFonts w:cs="Times New Roman"/>
              <w:iCs/>
              <w:sz w:val="24"/>
              <w:szCs w:val="24"/>
            </w:rPr>
            <w:fldChar w:fldCharType="begin"/>
          </w:r>
          <w:r w:rsidR="005558DB">
            <w:instrText xml:space="preserve"> XE "</w:instrText>
          </w:r>
          <w:r w:rsidR="005558DB" w:rsidRPr="005558DB">
            <w:rPr>
              <w:rFonts w:cs="Times New Roman"/>
              <w:sz w:val="24"/>
              <w:szCs w:val="24"/>
            </w:rPr>
            <w:instrText>conclusions</w:instrText>
          </w:r>
          <w:r w:rsidR="005558DB">
            <w:instrText xml:space="preserve">" </w:instrText>
          </w:r>
          <w:r w:rsidR="005558DB" w:rsidRPr="005558DB">
            <w:rPr>
              <w:rFonts w:cs="Times New Roman"/>
              <w:iCs/>
              <w:sz w:val="24"/>
              <w:szCs w:val="24"/>
            </w:rPr>
            <w:fldChar w:fldCharType="end"/>
          </w:r>
          <w:r w:rsidR="005558DB" w:rsidRPr="005558DB">
            <w:rPr>
              <w:rFonts w:cs="Times New Roman"/>
              <w:iCs/>
              <w:sz w:val="24"/>
              <w:szCs w:val="24"/>
            </w:rPr>
            <w:t xml:space="preserve"> (motif qu’il n’est pas impératif de soulever </w:t>
          </w:r>
          <w:r w:rsidR="005558DB" w:rsidRPr="005558DB">
            <w:rPr>
              <w:rFonts w:cs="Times New Roman"/>
              <w:i/>
              <w:iCs/>
              <w:sz w:val="24"/>
              <w:szCs w:val="24"/>
            </w:rPr>
            <w:t>in limine litis</w:t>
          </w:r>
          <w:r w:rsidR="005558DB" w:rsidRPr="005558DB">
            <w:rPr>
              <w:rFonts w:cs="Times New Roman"/>
              <w:iCs/>
              <w:sz w:val="24"/>
              <w:szCs w:val="24"/>
            </w:rPr>
            <w:t>)</w:t>
          </w:r>
          <w:r w:rsidR="005558DB" w:rsidRPr="00336ABF">
            <w:rPr>
              <w:rStyle w:val="Appelnotedebasdep"/>
              <w:rFonts w:cs="Times New Roman"/>
              <w:sz w:val="24"/>
              <w:szCs w:val="24"/>
            </w:rPr>
            <w:footnoteReference w:id="92"/>
          </w:r>
          <w:r w:rsidR="005558DB" w:rsidRPr="005558DB">
            <w:rPr>
              <w:rFonts w:cs="Times New Roman"/>
              <w:sz w:val="24"/>
              <w:szCs w:val="24"/>
            </w:rPr>
            <w:t>. Si cela n’est pas le cas, la possibilité de soulever l’exception d’inconstitutionnalité</w:t>
          </w:r>
          <w:r w:rsidR="005558DB" w:rsidRPr="005558DB">
            <w:rPr>
              <w:rFonts w:cs="Times New Roman"/>
              <w:sz w:val="24"/>
              <w:szCs w:val="24"/>
            </w:rPr>
            <w:fldChar w:fldCharType="begin"/>
          </w:r>
          <w:r w:rsidR="005558DB">
            <w:instrText xml:space="preserve"> XE "</w:instrText>
          </w:r>
          <w:r w:rsidR="005558DB" w:rsidRPr="005558DB">
            <w:rPr>
              <w:rFonts w:cs="Times New Roman"/>
              <w:sz w:val="24"/>
              <w:szCs w:val="24"/>
            </w:rPr>
            <w:instrText>inconstitutionnalité</w:instrText>
          </w:r>
          <w:r w:rsidR="005558DB">
            <w:instrText xml:space="preserve">" </w:instrText>
          </w:r>
          <w:r w:rsidR="005558DB" w:rsidRPr="005558DB">
            <w:rPr>
              <w:rFonts w:cs="Times New Roman"/>
              <w:sz w:val="24"/>
              <w:szCs w:val="24"/>
            </w:rPr>
            <w:fldChar w:fldCharType="end"/>
          </w:r>
          <w:r w:rsidR="005558DB" w:rsidRPr="005558DB">
            <w:rPr>
              <w:rFonts w:cs="Times New Roman"/>
              <w:sz w:val="24"/>
              <w:szCs w:val="24"/>
            </w:rPr>
            <w:t xml:space="preserve"> en tout état de cause</w:t>
          </w:r>
          <w:r w:rsidR="005558DB" w:rsidRPr="005558DB">
            <w:rPr>
              <w:rFonts w:cs="Times New Roman"/>
              <w:sz w:val="24"/>
              <w:szCs w:val="24"/>
            </w:rPr>
            <w:fldChar w:fldCharType="begin"/>
          </w:r>
          <w:r w:rsidR="005558DB">
            <w:instrText xml:space="preserve"> XE "</w:instrText>
          </w:r>
          <w:r w:rsidR="005558DB" w:rsidRPr="005558DB">
            <w:rPr>
              <w:rFonts w:cs="Times New Roman"/>
              <w:sz w:val="24"/>
              <w:szCs w:val="24"/>
            </w:rPr>
            <w:instrText>cause</w:instrText>
          </w:r>
          <w:r w:rsidR="005558DB">
            <w:instrText xml:space="preserve">" </w:instrText>
          </w:r>
          <w:r w:rsidR="005558DB" w:rsidRPr="005558DB">
            <w:rPr>
              <w:rFonts w:cs="Times New Roman"/>
              <w:sz w:val="24"/>
              <w:szCs w:val="24"/>
            </w:rPr>
            <w:fldChar w:fldCharType="end"/>
          </w:r>
          <w:r w:rsidR="005558DB" w:rsidRPr="005558DB">
            <w:rPr>
              <w:rFonts w:cs="Times New Roman"/>
              <w:sz w:val="24"/>
              <w:szCs w:val="24"/>
            </w:rPr>
            <w:t xml:space="preserve"> serait envisageable. </w:t>
          </w:r>
        </w:p>
        <w:p w14:paraId="7847D0C0" w14:textId="77777777" w:rsidR="00AA25B7" w:rsidRDefault="00CA58A3" w:rsidP="009F0D76">
          <w:pPr>
            <w:pStyle w:val="Paragraphedeliste"/>
            <w:spacing w:before="240" w:line="360" w:lineRule="auto"/>
            <w:ind w:left="360"/>
            <w:rPr>
              <w:ins w:id="1195" w:author="laura franckx" w:date="2021-02-22T14:34:00Z"/>
              <w:rFonts w:cs="Times New Roman"/>
              <w:sz w:val="24"/>
              <w:szCs w:val="24"/>
            </w:rPr>
          </w:pPr>
          <w:del w:id="1196" w:author="laura franckx" w:date="2021-02-22T11:59:00Z">
            <w:r w:rsidDel="009F0D76">
              <w:rPr>
                <w:rFonts w:cs="Times New Roman"/>
                <w:sz w:val="24"/>
                <w:szCs w:val="24"/>
              </w:rPr>
              <w:delText xml:space="preserve"> </w:delText>
            </w:r>
          </w:del>
          <w:r>
            <w:rPr>
              <w:rFonts w:cs="Times New Roman"/>
              <w:b/>
              <w:sz w:val="24"/>
              <w:szCs w:val="24"/>
            </w:rPr>
            <w:t>La position du Droit congolais en matière de procession d’exception</w:t>
          </w:r>
        </w:p>
        <w:p w14:paraId="5E2D3976" w14:textId="51F89E87" w:rsidR="008A7712" w:rsidRDefault="00CA58A3">
          <w:pPr>
            <w:pStyle w:val="Paragraphedeliste"/>
            <w:spacing w:before="240" w:line="360" w:lineRule="auto"/>
            <w:ind w:left="360"/>
            <w:rPr>
              <w:rFonts w:cs="Times New Roman"/>
              <w:sz w:val="24"/>
              <w:szCs w:val="24"/>
            </w:rPr>
            <w:pPrChange w:id="1197" w:author="laura franckx" w:date="2021-02-22T11:59:00Z">
              <w:pPr>
                <w:pStyle w:val="Paragraphedeliste"/>
                <w:numPr>
                  <w:numId w:val="38"/>
                </w:numPr>
                <w:spacing w:before="240" w:line="360" w:lineRule="auto"/>
                <w:ind w:left="0" w:firstLine="360"/>
              </w:pPr>
            </w:pPrChange>
          </w:pPr>
          <w:del w:id="1198" w:author="laura franckx" w:date="2021-02-22T14:34:00Z">
            <w:r w:rsidDel="00AA25B7">
              <w:rPr>
                <w:rFonts w:cs="Times New Roman"/>
                <w:b/>
                <w:sz w:val="24"/>
                <w:szCs w:val="24"/>
              </w:rPr>
              <w:delText xml:space="preserve">. </w:delText>
            </w:r>
            <w:r w:rsidR="00E122B2" w:rsidRPr="00336ABF" w:rsidDel="00AA25B7">
              <w:rPr>
                <w:rFonts w:cs="Times New Roman"/>
                <w:sz w:val="24"/>
                <w:szCs w:val="24"/>
              </w:rPr>
              <w:delText xml:space="preserve">Mais, </w:delText>
            </w:r>
          </w:del>
          <w:ins w:id="1199" w:author="laura franckx" w:date="2021-02-22T14:34:00Z">
            <w:r w:rsidR="00AA25B7">
              <w:rPr>
                <w:rFonts w:cs="Times New Roman"/>
                <w:sz w:val="24"/>
                <w:szCs w:val="24"/>
              </w:rPr>
              <w:t>E</w:t>
            </w:r>
          </w:ins>
          <w:del w:id="1200" w:author="laura franckx" w:date="2021-02-22T14:34:00Z">
            <w:r w:rsidR="00E122B2" w:rsidRPr="00336ABF" w:rsidDel="00AA25B7">
              <w:rPr>
                <w:rFonts w:cs="Times New Roman"/>
                <w:sz w:val="24"/>
                <w:szCs w:val="24"/>
              </w:rPr>
              <w:delText>e</w:delText>
            </w:r>
          </w:del>
          <w:r w:rsidR="00E122B2" w:rsidRPr="00336ABF">
            <w:rPr>
              <w:rFonts w:cs="Times New Roman"/>
              <w:sz w:val="24"/>
              <w:szCs w:val="24"/>
            </w:rPr>
            <w:t xml:space="preserve">n </w:t>
          </w:r>
          <w:ins w:id="1201" w:author="laura franckx" w:date="2021-02-22T14:34:00Z">
            <w:r w:rsidR="00AA25B7">
              <w:rPr>
                <w:rFonts w:cs="Times New Roman"/>
                <w:sz w:val="24"/>
                <w:szCs w:val="24"/>
              </w:rPr>
              <w:t>d</w:t>
            </w:r>
          </w:ins>
          <w:del w:id="1202" w:author="laura franckx" w:date="2021-02-22T14:34:00Z">
            <w:r w:rsidR="00E122B2" w:rsidRPr="00336ABF" w:rsidDel="00AA25B7">
              <w:rPr>
                <w:rFonts w:cs="Times New Roman"/>
                <w:sz w:val="24"/>
                <w:szCs w:val="24"/>
              </w:rPr>
              <w:delText>D</w:delText>
            </w:r>
          </w:del>
          <w:r w:rsidR="00E122B2" w:rsidRPr="00336ABF">
            <w:rPr>
              <w:rFonts w:cs="Times New Roman"/>
              <w:sz w:val="24"/>
              <w:szCs w:val="24"/>
            </w:rPr>
            <w:t>roit congolais la doctrine</w:t>
          </w:r>
          <w:r w:rsidR="00E122B2">
            <w:rPr>
              <w:rFonts w:cs="Times New Roman"/>
              <w:sz w:val="24"/>
              <w:szCs w:val="24"/>
            </w:rPr>
            <w:fldChar w:fldCharType="begin"/>
          </w:r>
          <w:r w:rsidR="00E122B2">
            <w:instrText xml:space="preserve"> XE "</w:instrText>
          </w:r>
          <w:r w:rsidR="00E122B2" w:rsidRPr="002245A6">
            <w:rPr>
              <w:rFonts w:cs="Times New Roman"/>
              <w:sz w:val="24"/>
              <w:szCs w:val="24"/>
            </w:rPr>
            <w:instrText>doctrine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et la jurisprudence</w:t>
          </w:r>
          <w:r w:rsidR="00E122B2">
            <w:rPr>
              <w:rFonts w:cs="Times New Roman"/>
              <w:sz w:val="24"/>
              <w:szCs w:val="24"/>
            </w:rPr>
            <w:fldChar w:fldCharType="begin"/>
          </w:r>
          <w:r w:rsidR="00E122B2">
            <w:instrText xml:space="preserve"> XE "</w:instrText>
          </w:r>
          <w:r w:rsidR="00E122B2" w:rsidRPr="00DB71E8">
            <w:rPr>
              <w:rFonts w:cs="Times New Roman"/>
              <w:sz w:val="24"/>
              <w:szCs w:val="24"/>
            </w:rPr>
            <w:instrText>jurisprudence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paraissent s’orienter dans un sens contraire. </w:t>
          </w:r>
        </w:p>
        <w:p w14:paraId="646295D0" w14:textId="49E67B7B" w:rsidR="000F6610" w:rsidRPr="00AA25B7" w:rsidRDefault="008A7712">
          <w:pPr>
            <w:spacing w:before="240" w:line="360" w:lineRule="auto"/>
            <w:rPr>
              <w:rFonts w:cs="Times New Roman"/>
              <w:sz w:val="24"/>
              <w:szCs w:val="24"/>
              <w:rPrChange w:id="1203" w:author="laura franckx" w:date="2021-02-22T14:34:00Z">
                <w:rPr/>
              </w:rPrChange>
            </w:rPr>
            <w:pPrChange w:id="1204" w:author="laura franckx" w:date="2021-02-22T14:34:00Z">
              <w:pPr>
                <w:pStyle w:val="Paragraphedeliste"/>
                <w:numPr>
                  <w:numId w:val="38"/>
                </w:numPr>
                <w:spacing w:before="240" w:line="360" w:lineRule="auto"/>
                <w:ind w:left="0" w:firstLine="360"/>
              </w:pPr>
            </w:pPrChange>
          </w:pPr>
          <w:del w:id="1205" w:author="laura franckx" w:date="2021-02-22T14:34:00Z">
            <w:r w:rsidRPr="00AA25B7" w:rsidDel="00AA25B7">
              <w:rPr>
                <w:rFonts w:cs="Times New Roman"/>
                <w:b/>
                <w:sz w:val="24"/>
                <w:szCs w:val="24"/>
                <w:rPrChange w:id="1206" w:author="laura franckx" w:date="2021-02-22T14:34:00Z">
                  <w:rPr>
                    <w:b/>
                  </w:rPr>
                </w:rPrChange>
              </w:rPr>
              <w:delText xml:space="preserve">La jurisprudence congolaise. </w:delText>
            </w:r>
          </w:del>
          <w:r w:rsidR="000F6610" w:rsidRPr="00AA25B7">
            <w:rPr>
              <w:rFonts w:cs="Times New Roman"/>
              <w:sz w:val="24"/>
              <w:szCs w:val="24"/>
              <w:rPrChange w:id="1207" w:author="laura franckx" w:date="2021-02-22T14:34:00Z">
                <w:rPr/>
              </w:rPrChange>
            </w:rPr>
            <w:t xml:space="preserve">A cet effet, en RDC il a été jugé </w:t>
          </w:r>
          <w:r w:rsidR="000F6610" w:rsidRPr="00AA25B7">
            <w:rPr>
              <w:rFonts w:cs="Times New Roman"/>
              <w:sz w:val="24"/>
              <w:szCs w:val="24"/>
              <w:rPrChange w:id="1208" w:author="laura franckx" w:date="2021-02-22T14:34:00Z">
                <w:rPr/>
              </w:rPrChange>
            </w:rPr>
            <w:fldChar w:fldCharType="begin"/>
          </w:r>
          <w:r w:rsidR="000F6610">
            <w:instrText xml:space="preserve"> XE "</w:instrText>
          </w:r>
          <w:r w:rsidR="000F6610" w:rsidRPr="00AA25B7">
            <w:rPr>
              <w:rFonts w:cs="Times New Roman"/>
              <w:sz w:val="24"/>
              <w:szCs w:val="24"/>
              <w:rPrChange w:id="1209" w:author="laura franckx" w:date="2021-02-22T14:34:00Z">
                <w:rPr/>
              </w:rPrChange>
            </w:rPr>
            <w:instrText>jugé</w:instrText>
          </w:r>
          <w:r w:rsidR="000F6610">
            <w:instrText xml:space="preserve">" </w:instrText>
          </w:r>
          <w:r w:rsidR="000F6610" w:rsidRPr="00AA25B7">
            <w:rPr>
              <w:rFonts w:cs="Times New Roman"/>
              <w:sz w:val="24"/>
              <w:szCs w:val="24"/>
              <w:rPrChange w:id="1210" w:author="laura franckx" w:date="2021-02-22T14:34:00Z">
                <w:rPr/>
              </w:rPrChange>
            </w:rPr>
            <w:fldChar w:fldCharType="end"/>
          </w:r>
          <w:r w:rsidR="000F6610" w:rsidRPr="00AA25B7">
            <w:rPr>
              <w:rFonts w:cs="Times New Roman"/>
              <w:sz w:val="24"/>
              <w:szCs w:val="24"/>
              <w:rPrChange w:id="1211" w:author="laura franckx" w:date="2021-02-22T14:34:00Z">
                <w:rPr/>
              </w:rPrChange>
            </w:rPr>
            <w:t xml:space="preserve">que : </w:t>
          </w:r>
        </w:p>
        <w:p w14:paraId="446EAE2D" w14:textId="43784933" w:rsidR="00E122B2" w:rsidRDefault="000F2AD5" w:rsidP="000F6610">
          <w:pPr>
            <w:spacing w:line="360" w:lineRule="auto"/>
            <w:ind w:left="1134" w:right="568"/>
            <w:rPr>
              <w:rFonts w:cs="Times New Roman"/>
              <w:sz w:val="24"/>
              <w:szCs w:val="24"/>
            </w:rPr>
          </w:pPr>
          <w:r>
            <w:rPr>
              <w:rFonts w:cs="Times New Roman"/>
              <w:sz w:val="24"/>
              <w:szCs w:val="24"/>
            </w:rPr>
            <w:t>« le ‘‘</w:t>
          </w:r>
          <w:r w:rsidR="00E122B2" w:rsidRPr="00336ABF">
            <w:rPr>
              <w:rFonts w:cs="Times New Roman"/>
              <w:sz w:val="24"/>
              <w:szCs w:val="24"/>
            </w:rPr>
            <w:t> </w:t>
          </w:r>
          <w:r w:rsidR="00E122B2" w:rsidRPr="00336ABF">
            <w:rPr>
              <w:rFonts w:cs="Times New Roman"/>
              <w:i/>
              <w:sz w:val="24"/>
              <w:szCs w:val="24"/>
            </w:rPr>
            <w:t>limine litis</w:t>
          </w:r>
          <w:r>
            <w:rPr>
              <w:rFonts w:cs="Times New Roman"/>
              <w:sz w:val="24"/>
              <w:szCs w:val="24"/>
            </w:rPr>
            <w:t>’’</w:t>
          </w:r>
          <w:r w:rsidR="00E122B2" w:rsidRPr="00336ABF">
            <w:rPr>
              <w:rFonts w:cs="Times New Roman"/>
              <w:sz w:val="24"/>
              <w:szCs w:val="24"/>
            </w:rPr>
            <w:t xml:space="preserve"> n’est pas le premier appel de la cause</w:t>
          </w:r>
          <w:r w:rsidR="00E122B2">
            <w:rPr>
              <w:rFonts w:cs="Times New Roman"/>
              <w:sz w:val="24"/>
              <w:szCs w:val="24"/>
            </w:rPr>
            <w:fldChar w:fldCharType="begin"/>
          </w:r>
          <w:r w:rsidR="00E122B2">
            <w:instrText xml:space="preserve"> XE "</w:instrText>
          </w:r>
          <w:r w:rsidR="00E122B2" w:rsidRPr="00414BB0">
            <w:rPr>
              <w:rFonts w:cs="Times New Roman"/>
              <w:sz w:val="24"/>
              <w:szCs w:val="24"/>
            </w:rPr>
            <w:instrText>cause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mais le moment où les parties après avoir échangé conclusions</w:t>
          </w:r>
          <w:r w:rsidR="00E122B2">
            <w:rPr>
              <w:rFonts w:cs="Times New Roman"/>
              <w:sz w:val="24"/>
              <w:szCs w:val="24"/>
            </w:rPr>
            <w:fldChar w:fldCharType="begin"/>
          </w:r>
          <w:r w:rsidR="00E122B2">
            <w:instrText xml:space="preserve"> XE "</w:instrText>
          </w:r>
          <w:r w:rsidR="00E122B2" w:rsidRPr="00743DB7">
            <w:rPr>
              <w:rFonts w:cs="Times New Roman"/>
              <w:sz w:val="24"/>
              <w:szCs w:val="24"/>
            </w:rPr>
            <w:instrText>conclusions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et dossiers plaident à l’audience et déposent leurs pièces et défenses en vue d’obtenir jugement</w:t>
          </w:r>
          <w:r w:rsidR="008A7712" w:rsidRPr="00336ABF">
            <w:rPr>
              <w:rStyle w:val="Appelnotedebasdep"/>
              <w:rFonts w:cs="Times New Roman"/>
              <w:i/>
              <w:sz w:val="24"/>
              <w:szCs w:val="24"/>
            </w:rPr>
            <w:footnoteReference w:id="93"/>
          </w:r>
          <w:r w:rsidR="00617236">
            <w:rPr>
              <w:rFonts w:cs="Times New Roman"/>
              <w:sz w:val="24"/>
              <w:szCs w:val="24"/>
            </w:rPr>
            <w:t> »</w:t>
          </w:r>
          <w:r w:rsidR="00E122B2">
            <w:rPr>
              <w:rFonts w:cs="Times New Roman"/>
              <w:sz w:val="24"/>
              <w:szCs w:val="24"/>
            </w:rPr>
            <w:fldChar w:fldCharType="begin"/>
          </w:r>
          <w:r w:rsidR="00E122B2">
            <w:instrText xml:space="preserve"> XE "</w:instrText>
          </w:r>
          <w:r w:rsidR="00E122B2" w:rsidRPr="00F43374">
            <w:rPr>
              <w:rFonts w:cs="Times New Roman"/>
              <w:sz w:val="24"/>
              <w:szCs w:val="24"/>
            </w:rPr>
            <w:instrText>jugement</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w:t>
          </w:r>
        </w:p>
        <w:p w14:paraId="651CC485" w14:textId="0DE9F157" w:rsidR="00E122B2" w:rsidRPr="00C805C5" w:rsidRDefault="008A7712">
          <w:pPr>
            <w:pStyle w:val="Paragraphedeliste"/>
            <w:spacing w:before="240" w:line="360" w:lineRule="auto"/>
            <w:ind w:left="360"/>
            <w:rPr>
              <w:rFonts w:cs="Times New Roman"/>
              <w:sz w:val="24"/>
              <w:szCs w:val="24"/>
            </w:rPr>
            <w:pPrChange w:id="1212" w:author="laura franckx" w:date="2021-02-22T11:58:00Z">
              <w:pPr>
                <w:pStyle w:val="Paragraphedeliste"/>
                <w:numPr>
                  <w:numId w:val="38"/>
                </w:numPr>
                <w:spacing w:before="240" w:line="360" w:lineRule="auto"/>
                <w:ind w:left="0" w:firstLine="360"/>
              </w:pPr>
            </w:pPrChange>
          </w:pPr>
          <w:del w:id="1213" w:author="laura franckx" w:date="2021-02-22T14:34:00Z">
            <w:r w:rsidDel="00AA25B7">
              <w:rPr>
                <w:rFonts w:cs="Times New Roman"/>
                <w:b/>
                <w:sz w:val="24"/>
                <w:szCs w:val="24"/>
              </w:rPr>
              <w:delText xml:space="preserve">La doctrine congolaise dominante. </w:delText>
            </w:r>
            <w:r w:rsidR="00E122B2" w:rsidRPr="00C90BFB" w:rsidDel="00AA25B7">
              <w:rPr>
                <w:rFonts w:cs="Times New Roman"/>
                <w:sz w:val="24"/>
                <w:szCs w:val="24"/>
              </w:rPr>
              <w:delText>De</w:delText>
            </w:r>
          </w:del>
          <w:ins w:id="1214" w:author="laura franckx" w:date="2021-02-22T14:34:00Z">
            <w:r w:rsidR="00AA25B7">
              <w:rPr>
                <w:rFonts w:cs="Times New Roman"/>
                <w:sz w:val="24"/>
                <w:szCs w:val="24"/>
              </w:rPr>
              <w:t xml:space="preserve"> Pour </w:t>
            </w:r>
          </w:ins>
          <w:del w:id="1215" w:author="laura franckx" w:date="2021-02-22T14:34:00Z">
            <w:r w:rsidR="00E122B2" w:rsidRPr="00C90BFB" w:rsidDel="00AA25B7">
              <w:rPr>
                <w:rFonts w:cs="Times New Roman"/>
                <w:sz w:val="24"/>
                <w:szCs w:val="24"/>
              </w:rPr>
              <w:delText xml:space="preserve"> </w:delText>
            </w:r>
          </w:del>
          <w:r w:rsidR="00E122B2" w:rsidRPr="00C90BFB">
            <w:rPr>
              <w:rFonts w:cs="Times New Roman"/>
              <w:sz w:val="24"/>
              <w:szCs w:val="24"/>
            </w:rPr>
            <w:t>sa part, la doctrine</w:t>
          </w:r>
          <w:r w:rsidR="00E122B2" w:rsidRPr="00C90BFB">
            <w:rPr>
              <w:rFonts w:cs="Times New Roman"/>
              <w:sz w:val="24"/>
              <w:szCs w:val="24"/>
            </w:rPr>
            <w:fldChar w:fldCharType="begin"/>
          </w:r>
          <w:r w:rsidR="00E122B2">
            <w:instrText xml:space="preserve"> XE "</w:instrText>
          </w:r>
          <w:r w:rsidR="00E122B2" w:rsidRPr="00C90BFB">
            <w:rPr>
              <w:rFonts w:cs="Times New Roman"/>
              <w:sz w:val="24"/>
              <w:szCs w:val="24"/>
            </w:rPr>
            <w:instrText>doctrine</w:instrText>
          </w:r>
          <w:r w:rsidR="00E122B2">
            <w:instrText xml:space="preserve">" </w:instrText>
          </w:r>
          <w:r w:rsidR="00E122B2" w:rsidRPr="00C90BFB">
            <w:rPr>
              <w:rFonts w:cs="Times New Roman"/>
              <w:sz w:val="24"/>
              <w:szCs w:val="24"/>
            </w:rPr>
            <w:fldChar w:fldCharType="end"/>
          </w:r>
          <w:r w:rsidR="00E122B2" w:rsidRPr="00C90BFB">
            <w:rPr>
              <w:rFonts w:cs="Times New Roman"/>
              <w:sz w:val="24"/>
              <w:szCs w:val="24"/>
            </w:rPr>
            <w:t xml:space="preserve"> congolaise garde le même point de vue. Il convient de citer dans le cadre du Droit commun de procédure</w:t>
          </w:r>
          <w:r w:rsidR="00E122B2" w:rsidRPr="00C90BFB">
            <w:rPr>
              <w:rFonts w:cs="Times New Roman"/>
              <w:sz w:val="24"/>
              <w:szCs w:val="24"/>
            </w:rPr>
            <w:fldChar w:fldCharType="begin"/>
          </w:r>
          <w:r w:rsidR="00E122B2">
            <w:instrText xml:space="preserve"> XE "</w:instrText>
          </w:r>
          <w:r w:rsidR="00E122B2" w:rsidRPr="00C90BFB">
            <w:rPr>
              <w:rFonts w:cs="Times New Roman"/>
              <w:sz w:val="24"/>
              <w:szCs w:val="24"/>
            </w:rPr>
            <w:instrText>procédure</w:instrText>
          </w:r>
          <w:r w:rsidR="00E122B2">
            <w:instrText xml:space="preserve">" </w:instrText>
          </w:r>
          <w:r w:rsidR="00E122B2" w:rsidRPr="00C90BFB">
            <w:rPr>
              <w:rFonts w:cs="Times New Roman"/>
              <w:sz w:val="24"/>
              <w:szCs w:val="24"/>
            </w:rPr>
            <w:fldChar w:fldCharType="end"/>
          </w:r>
          <w:r w:rsidR="00E122B2" w:rsidRPr="00C90BFB">
            <w:rPr>
              <w:rFonts w:cs="Times New Roman"/>
              <w:sz w:val="24"/>
              <w:szCs w:val="24"/>
            </w:rPr>
            <w:t xml:space="preserve">, Gérard Katambwe Malipo qui professe que le </w:t>
          </w:r>
          <w:ins w:id="1216" w:author="laura franckx" w:date="2021-02-22T14:35:00Z">
            <w:r w:rsidR="00AA25B7">
              <w:rPr>
                <w:rFonts w:cs="Times New Roman"/>
                <w:sz w:val="24"/>
                <w:szCs w:val="24"/>
              </w:rPr>
              <w:t>c</w:t>
            </w:r>
          </w:ins>
          <w:del w:id="1217" w:author="laura franckx" w:date="2021-02-22T14:35:00Z">
            <w:r w:rsidR="00E122B2" w:rsidRPr="00C90BFB" w:rsidDel="00AA25B7">
              <w:rPr>
                <w:rFonts w:cs="Times New Roman"/>
                <w:sz w:val="24"/>
                <w:szCs w:val="24"/>
              </w:rPr>
              <w:delText>C</w:delText>
            </w:r>
          </w:del>
          <w:r w:rsidR="00E122B2" w:rsidRPr="00C90BFB">
            <w:rPr>
              <w:rFonts w:cs="Times New Roman"/>
              <w:sz w:val="24"/>
              <w:szCs w:val="24"/>
            </w:rPr>
            <w:t>ode</w:t>
          </w:r>
          <w:r w:rsidR="00E122B2" w:rsidRPr="00C90BFB">
            <w:rPr>
              <w:rFonts w:cs="Times New Roman"/>
              <w:sz w:val="24"/>
              <w:szCs w:val="24"/>
            </w:rPr>
            <w:fldChar w:fldCharType="begin"/>
          </w:r>
          <w:r w:rsidR="00E122B2">
            <w:instrText xml:space="preserve"> XE "</w:instrText>
          </w:r>
          <w:r w:rsidR="00E122B2" w:rsidRPr="00C90BFB">
            <w:rPr>
              <w:rFonts w:cs="Times New Roman"/>
              <w:iCs/>
              <w:sz w:val="24"/>
              <w:szCs w:val="24"/>
            </w:rPr>
            <w:instrText>Code</w:instrText>
          </w:r>
          <w:r w:rsidR="00E122B2">
            <w:instrText xml:space="preserve">" </w:instrText>
          </w:r>
          <w:r w:rsidR="00E122B2" w:rsidRPr="00C90BFB">
            <w:rPr>
              <w:rFonts w:cs="Times New Roman"/>
              <w:sz w:val="24"/>
              <w:szCs w:val="24"/>
            </w:rPr>
            <w:fldChar w:fldCharType="end"/>
          </w:r>
          <w:r w:rsidR="00E122B2" w:rsidRPr="00C90BFB">
            <w:rPr>
              <w:rFonts w:cs="Times New Roman"/>
              <w:sz w:val="24"/>
              <w:szCs w:val="24"/>
            </w:rPr>
            <w:t xml:space="preserve"> de procédure ne prévoit pas </w:t>
          </w:r>
          <w:del w:id="1218" w:author="laura franckx" w:date="2021-02-22T14:35:00Z">
            <w:r w:rsidR="00E122B2" w:rsidRPr="00C90BFB" w:rsidDel="00AA25B7">
              <w:rPr>
                <w:rFonts w:cs="Times New Roman"/>
                <w:sz w:val="24"/>
                <w:szCs w:val="24"/>
              </w:rPr>
              <w:delText xml:space="preserve"> </w:delText>
            </w:r>
          </w:del>
          <w:r w:rsidR="00E122B2" w:rsidRPr="00C90BFB">
            <w:rPr>
              <w:rFonts w:cs="Times New Roman"/>
              <w:sz w:val="24"/>
              <w:szCs w:val="24"/>
            </w:rPr>
            <w:t>l’ordre dans lequel les exceptions</w:t>
          </w:r>
          <w:r w:rsidR="00E122B2" w:rsidRPr="00C90BFB">
            <w:rPr>
              <w:rFonts w:cs="Times New Roman"/>
              <w:sz w:val="24"/>
              <w:szCs w:val="24"/>
            </w:rPr>
            <w:fldChar w:fldCharType="begin"/>
          </w:r>
          <w:r w:rsidR="00E122B2">
            <w:instrText xml:space="preserve"> XE "</w:instrText>
          </w:r>
          <w:r w:rsidR="00E122B2" w:rsidRPr="00C90BFB">
            <w:rPr>
              <w:rFonts w:cs="Times New Roman"/>
              <w:sz w:val="24"/>
              <w:szCs w:val="24"/>
            </w:rPr>
            <w:instrText>exceptions</w:instrText>
          </w:r>
          <w:r w:rsidR="00E122B2">
            <w:instrText xml:space="preserve">" </w:instrText>
          </w:r>
          <w:r w:rsidR="00E122B2" w:rsidRPr="00C90BFB">
            <w:rPr>
              <w:rFonts w:cs="Times New Roman"/>
              <w:sz w:val="24"/>
              <w:szCs w:val="24"/>
            </w:rPr>
            <w:fldChar w:fldCharType="end"/>
          </w:r>
          <w:r w:rsidR="00E122B2">
            <w:rPr>
              <w:rFonts w:cs="Times New Roman"/>
              <w:sz w:val="24"/>
              <w:szCs w:val="24"/>
            </w:rPr>
            <w:t xml:space="preserve"> doivent être présentées</w:t>
          </w:r>
          <w:ins w:id="1219" w:author="laura franckx" w:date="2021-02-22T14:35:00Z">
            <w:r w:rsidR="00D319BC">
              <w:rPr>
                <w:rFonts w:cs="Times New Roman"/>
                <w:sz w:val="24"/>
                <w:szCs w:val="24"/>
              </w:rPr>
              <w:t>.</w:t>
            </w:r>
          </w:ins>
          <w:r w:rsidR="00E122B2">
            <w:rPr>
              <w:rFonts w:cs="Times New Roman"/>
              <w:sz w:val="24"/>
              <w:szCs w:val="24"/>
            </w:rPr>
            <w:t xml:space="preserve"> </w:t>
          </w:r>
          <w:ins w:id="1220" w:author="laura franckx" w:date="2021-02-22T14:35:00Z">
            <w:r w:rsidR="00D319BC">
              <w:rPr>
                <w:rFonts w:cs="Times New Roman"/>
                <w:sz w:val="24"/>
                <w:szCs w:val="24"/>
              </w:rPr>
              <w:t>C</w:t>
            </w:r>
          </w:ins>
          <w:del w:id="1221" w:author="laura franckx" w:date="2021-02-22T14:35:00Z">
            <w:r w:rsidR="00E122B2" w:rsidDel="00D319BC">
              <w:rPr>
                <w:rFonts w:cs="Times New Roman"/>
                <w:sz w:val="24"/>
                <w:szCs w:val="24"/>
              </w:rPr>
              <w:delText>c</w:delText>
            </w:r>
          </w:del>
          <w:r w:rsidR="00E122B2">
            <w:rPr>
              <w:rFonts w:cs="Times New Roman"/>
              <w:sz w:val="24"/>
              <w:szCs w:val="24"/>
            </w:rPr>
            <w:t>ependant</w:t>
          </w:r>
          <w:r w:rsidR="00E122B2" w:rsidRPr="00C90BFB">
            <w:rPr>
              <w:rFonts w:cs="Times New Roman"/>
              <w:sz w:val="24"/>
              <w:szCs w:val="24"/>
            </w:rPr>
            <w:t xml:space="preserve"> la </w:t>
          </w:r>
          <w:ins w:id="1222" w:author="laura franckx" w:date="2021-02-22T14:35:00Z">
            <w:r w:rsidR="00D319BC">
              <w:rPr>
                <w:rFonts w:cs="Times New Roman"/>
                <w:sz w:val="24"/>
                <w:szCs w:val="24"/>
              </w:rPr>
              <w:t>j</w:t>
            </w:r>
          </w:ins>
          <w:del w:id="1223" w:author="laura franckx" w:date="2021-02-22T14:35:00Z">
            <w:r w:rsidR="00E122B2" w:rsidRPr="00C90BFB" w:rsidDel="00D319BC">
              <w:rPr>
                <w:rFonts w:cs="Times New Roman"/>
                <w:sz w:val="24"/>
                <w:szCs w:val="24"/>
              </w:rPr>
              <w:delText>J</w:delText>
            </w:r>
          </w:del>
          <w:r w:rsidR="00E122B2" w:rsidRPr="00C90BFB">
            <w:rPr>
              <w:rFonts w:cs="Times New Roman"/>
              <w:sz w:val="24"/>
              <w:szCs w:val="24"/>
            </w:rPr>
            <w:t xml:space="preserve">urisprudence a décidé que les exceptions devaient être proposées </w:t>
          </w:r>
          <w:r w:rsidR="00E122B2" w:rsidRPr="00C90BFB">
            <w:rPr>
              <w:rFonts w:cs="Times New Roman"/>
              <w:i/>
              <w:sz w:val="24"/>
              <w:szCs w:val="24"/>
            </w:rPr>
            <w:t>in limine litis</w:t>
          </w:r>
          <w:del w:id="1224" w:author="laura franckx" w:date="2021-02-22T14:36:00Z">
            <w:r w:rsidR="00E122B2" w:rsidRPr="00C90BFB" w:rsidDel="00D319BC">
              <w:rPr>
                <w:rFonts w:cs="Times New Roman"/>
                <w:i/>
                <w:sz w:val="24"/>
                <w:szCs w:val="24"/>
              </w:rPr>
              <w:delText xml:space="preserve">, </w:delText>
            </w:r>
            <w:r w:rsidR="00E122B2" w:rsidRPr="00C90BFB" w:rsidDel="00D319BC">
              <w:rPr>
                <w:rFonts w:cs="Times New Roman"/>
                <w:sz w:val="24"/>
                <w:szCs w:val="24"/>
              </w:rPr>
              <w:delText>c’est-à-dire avant toute défense</w:delText>
            </w:r>
            <w:r w:rsidR="00E122B2" w:rsidRPr="00C90BFB" w:rsidDel="00D319BC">
              <w:rPr>
                <w:rFonts w:cs="Times New Roman"/>
                <w:sz w:val="24"/>
                <w:szCs w:val="24"/>
              </w:rPr>
              <w:fldChar w:fldCharType="begin"/>
            </w:r>
            <w:r w:rsidR="00E122B2" w:rsidDel="00D319BC">
              <w:delInstrText xml:space="preserve"> XE "</w:delInstrText>
            </w:r>
            <w:r w:rsidR="00E122B2" w:rsidRPr="00C90BFB" w:rsidDel="00D319BC">
              <w:rPr>
                <w:rFonts w:cs="Times New Roman"/>
                <w:sz w:val="24"/>
                <w:szCs w:val="24"/>
              </w:rPr>
              <w:delInstrText>défense</w:delInstrText>
            </w:r>
            <w:r w:rsidR="00E122B2" w:rsidDel="00D319BC">
              <w:delInstrText xml:space="preserve">" </w:delInstrText>
            </w:r>
            <w:r w:rsidR="00E122B2" w:rsidRPr="00C90BFB" w:rsidDel="00D319BC">
              <w:rPr>
                <w:rFonts w:cs="Times New Roman"/>
                <w:sz w:val="24"/>
                <w:szCs w:val="24"/>
              </w:rPr>
              <w:fldChar w:fldCharType="end"/>
            </w:r>
            <w:r w:rsidR="00E122B2" w:rsidRPr="00C90BFB" w:rsidDel="00D319BC">
              <w:rPr>
                <w:rFonts w:cs="Times New Roman"/>
                <w:sz w:val="24"/>
                <w:szCs w:val="24"/>
              </w:rPr>
              <w:delText xml:space="preserve"> au fond</w:delText>
            </w:r>
          </w:del>
          <w:r w:rsidR="00E122B2" w:rsidRPr="00C90BFB">
            <w:rPr>
              <w:rFonts w:cs="Times New Roman"/>
              <w:sz w:val="24"/>
              <w:szCs w:val="24"/>
            </w:rPr>
            <w:fldChar w:fldCharType="begin"/>
          </w:r>
          <w:r w:rsidR="00E122B2">
            <w:instrText xml:space="preserve"> XE "</w:instrText>
          </w:r>
          <w:r w:rsidR="00E122B2" w:rsidRPr="00C90BFB">
            <w:rPr>
              <w:rFonts w:cs="Times New Roman"/>
              <w:sz w:val="24"/>
              <w:szCs w:val="24"/>
            </w:rPr>
            <w:instrText>fond</w:instrText>
          </w:r>
          <w:r w:rsidR="00E122B2">
            <w:instrText xml:space="preserve">" </w:instrText>
          </w:r>
          <w:r w:rsidR="00E122B2" w:rsidRPr="00C90BFB">
            <w:rPr>
              <w:rFonts w:cs="Times New Roman"/>
              <w:sz w:val="24"/>
              <w:szCs w:val="24"/>
            </w:rPr>
            <w:fldChar w:fldCharType="end"/>
          </w:r>
          <w:r w:rsidR="00E122B2" w:rsidRPr="00C90BFB">
            <w:rPr>
              <w:rFonts w:cs="Times New Roman"/>
              <w:sz w:val="24"/>
              <w:szCs w:val="24"/>
            </w:rPr>
            <w:t>, au risque pour la partie de les couvrir ou d’y avoir renoncé</w:t>
          </w:r>
          <w:r w:rsidR="00E122B2">
            <w:rPr>
              <w:rStyle w:val="Appelnotedebasdep"/>
              <w:rFonts w:cs="Times New Roman"/>
              <w:sz w:val="24"/>
              <w:szCs w:val="24"/>
            </w:rPr>
            <w:footnoteReference w:id="94"/>
          </w:r>
          <w:del w:id="1225" w:author="laura franckx" w:date="2021-02-22T14:36:00Z">
            <w:r w:rsidR="00E122B2" w:rsidRPr="00C90BFB" w:rsidDel="00D319BC">
              <w:rPr>
                <w:rFonts w:cs="Times New Roman"/>
                <w:sz w:val="24"/>
                <w:szCs w:val="24"/>
              </w:rPr>
              <w:delText>»</w:delText>
            </w:r>
          </w:del>
          <w:r w:rsidR="00E122B2" w:rsidRPr="00C90BFB">
            <w:rPr>
              <w:rFonts w:cs="Times New Roman"/>
              <w:sz w:val="24"/>
              <w:szCs w:val="24"/>
            </w:rPr>
            <w:t xml:space="preserve">.  </w:t>
          </w:r>
          <w:r w:rsidR="00E122B2" w:rsidRPr="00C90BFB">
            <w:rPr>
              <w:rFonts w:cs="Times New Roman"/>
              <w:i/>
              <w:sz w:val="24"/>
              <w:szCs w:val="24"/>
            </w:rPr>
            <w:t xml:space="preserve"> </w:t>
          </w:r>
          <w:r w:rsidR="00E122B2" w:rsidRPr="00852D8E">
            <w:rPr>
              <w:rFonts w:cs="Times New Roman"/>
              <w:sz w:val="24"/>
              <w:szCs w:val="24"/>
            </w:rPr>
            <w:t>Katuala Kaba Kashala et Mukadi Bonyi orientent leur point de vue dans le même sens </w:t>
          </w:r>
          <w:r w:rsidR="00E122B2" w:rsidRPr="00C90BFB">
            <w:rPr>
              <w:rFonts w:cs="Times New Roman"/>
              <w:sz w:val="24"/>
              <w:szCs w:val="24"/>
            </w:rPr>
            <w:t xml:space="preserve">: « il a également été admis que les exceptions devaient être proposées </w:t>
          </w:r>
          <w:r w:rsidR="00E122B2" w:rsidRPr="00C90BFB">
            <w:rPr>
              <w:rFonts w:cs="Times New Roman"/>
              <w:i/>
              <w:sz w:val="24"/>
              <w:szCs w:val="24"/>
            </w:rPr>
            <w:t>in limine litis</w:t>
          </w:r>
          <w:r w:rsidR="00E122B2" w:rsidRPr="00C90BFB">
            <w:rPr>
              <w:rFonts w:cs="Times New Roman"/>
              <w:sz w:val="24"/>
              <w:szCs w:val="24"/>
            </w:rPr>
            <w:t xml:space="preserve"> c’est-à-dire que les exceptions se discutent au début du procès</w:t>
          </w:r>
          <w:r w:rsidR="00E122B2" w:rsidRPr="00C90BFB">
            <w:rPr>
              <w:rFonts w:cs="Times New Roman"/>
              <w:sz w:val="24"/>
              <w:szCs w:val="24"/>
            </w:rPr>
            <w:fldChar w:fldCharType="begin"/>
          </w:r>
          <w:r w:rsidR="00E122B2">
            <w:instrText xml:space="preserve"> XE "</w:instrText>
          </w:r>
          <w:r w:rsidR="00E122B2" w:rsidRPr="00C90BFB">
            <w:rPr>
              <w:rFonts w:cs="Times New Roman"/>
              <w:sz w:val="24"/>
              <w:szCs w:val="24"/>
            </w:rPr>
            <w:instrText>procès</w:instrText>
          </w:r>
          <w:r w:rsidR="00E122B2">
            <w:instrText xml:space="preserve">" </w:instrText>
          </w:r>
          <w:r w:rsidR="00E122B2" w:rsidRPr="00C90BFB">
            <w:rPr>
              <w:rFonts w:cs="Times New Roman"/>
              <w:sz w:val="24"/>
              <w:szCs w:val="24"/>
            </w:rPr>
            <w:fldChar w:fldCharType="end"/>
          </w:r>
          <w:r w:rsidR="00E122B2" w:rsidRPr="00C90BFB">
            <w:rPr>
              <w:rFonts w:cs="Times New Roman"/>
              <w:sz w:val="24"/>
              <w:szCs w:val="24"/>
            </w:rPr>
            <w:t xml:space="preserve"> avant qu’on en vienne à présenter les moyens de fond</w:t>
          </w:r>
          <w:r w:rsidR="00E122B2" w:rsidRPr="00336ABF">
            <w:rPr>
              <w:rStyle w:val="Appelnotedebasdep"/>
              <w:rFonts w:cs="Times New Roman"/>
              <w:i/>
              <w:sz w:val="24"/>
              <w:szCs w:val="24"/>
            </w:rPr>
            <w:footnoteReference w:id="95"/>
          </w:r>
          <w:ins w:id="1226" w:author="laura franckx" w:date="2021-02-22T14:36:00Z">
            <w:r w:rsidR="00D319BC">
              <w:rPr>
                <w:rFonts w:cs="Times New Roman"/>
                <w:sz w:val="24"/>
                <w:szCs w:val="24"/>
              </w:rPr>
              <w:t> »</w:t>
            </w:r>
          </w:ins>
          <w:r w:rsidR="00E122B2" w:rsidRPr="00C90BFB">
            <w:rPr>
              <w:rFonts w:cs="Times New Roman"/>
              <w:sz w:val="24"/>
              <w:szCs w:val="24"/>
            </w:rPr>
            <w:t>.</w:t>
          </w:r>
          <w:r w:rsidR="00E122B2">
            <w:rPr>
              <w:rFonts w:cs="Times New Roman"/>
              <w:sz w:val="24"/>
              <w:szCs w:val="24"/>
            </w:rPr>
            <w:t xml:space="preserve"> </w:t>
          </w:r>
          <w:r w:rsidR="00E122B2" w:rsidRPr="00C805C5">
            <w:rPr>
              <w:rFonts w:cs="Times New Roman"/>
              <w:sz w:val="24"/>
              <w:szCs w:val="24"/>
            </w:rPr>
            <w:t>En matière pénale</w:t>
          </w:r>
          <w:r w:rsidR="00E122B2" w:rsidRPr="00C805C5">
            <w:rPr>
              <w:rFonts w:cs="Times New Roman"/>
              <w:sz w:val="24"/>
              <w:szCs w:val="24"/>
            </w:rPr>
            <w:fldChar w:fldCharType="begin"/>
          </w:r>
          <w:r w:rsidR="00E122B2">
            <w:instrText xml:space="preserve"> XE "</w:instrText>
          </w:r>
          <w:r w:rsidR="00E122B2" w:rsidRPr="00C805C5">
            <w:rPr>
              <w:rFonts w:cs="Times New Roman"/>
              <w:sz w:val="24"/>
              <w:szCs w:val="24"/>
            </w:rPr>
            <w:instrText>pénale</w:instrText>
          </w:r>
          <w:r w:rsidR="00E122B2">
            <w:instrText xml:space="preserve">" </w:instrText>
          </w:r>
          <w:r w:rsidR="00E122B2" w:rsidRPr="00C805C5">
            <w:rPr>
              <w:rFonts w:cs="Times New Roman"/>
              <w:sz w:val="24"/>
              <w:szCs w:val="24"/>
            </w:rPr>
            <w:fldChar w:fldCharType="end"/>
          </w:r>
          <w:r w:rsidR="00E122B2" w:rsidRPr="00C805C5">
            <w:rPr>
              <w:rFonts w:cs="Times New Roman"/>
              <w:sz w:val="24"/>
              <w:szCs w:val="24"/>
            </w:rPr>
            <w:t>, à son tour Luzolo Bambi souligne qu’en matière de régime</w:t>
          </w:r>
          <w:r w:rsidR="00E122B2" w:rsidRPr="00C805C5">
            <w:rPr>
              <w:rFonts w:cs="Times New Roman"/>
              <w:sz w:val="24"/>
              <w:szCs w:val="24"/>
            </w:rPr>
            <w:fldChar w:fldCharType="begin"/>
          </w:r>
          <w:r w:rsidR="00E122B2">
            <w:instrText xml:space="preserve"> XE "</w:instrText>
          </w:r>
          <w:r w:rsidR="00E122B2" w:rsidRPr="00C805C5">
            <w:rPr>
              <w:rFonts w:cs="Times New Roman"/>
              <w:sz w:val="24"/>
              <w:szCs w:val="24"/>
            </w:rPr>
            <w:instrText>régime</w:instrText>
          </w:r>
          <w:r w:rsidR="00E122B2">
            <w:instrText xml:space="preserve">" </w:instrText>
          </w:r>
          <w:r w:rsidR="00E122B2" w:rsidRPr="00C805C5">
            <w:rPr>
              <w:rFonts w:cs="Times New Roman"/>
              <w:sz w:val="24"/>
              <w:szCs w:val="24"/>
            </w:rPr>
            <w:fldChar w:fldCharType="end"/>
          </w:r>
          <w:r w:rsidR="00E122B2" w:rsidRPr="00C805C5">
            <w:rPr>
              <w:rFonts w:cs="Times New Roman"/>
              <w:sz w:val="24"/>
              <w:szCs w:val="24"/>
            </w:rPr>
            <w:t xml:space="preserve"> procédural</w:t>
          </w:r>
          <w:r w:rsidR="00E122B2" w:rsidRPr="00C805C5">
            <w:rPr>
              <w:rFonts w:cs="Times New Roman"/>
              <w:sz w:val="24"/>
              <w:szCs w:val="24"/>
            </w:rPr>
            <w:fldChar w:fldCharType="begin"/>
          </w:r>
          <w:r w:rsidR="00E122B2">
            <w:instrText xml:space="preserve"> XE "</w:instrText>
          </w:r>
          <w:r w:rsidR="00E122B2" w:rsidRPr="00C805C5">
            <w:rPr>
              <w:rFonts w:cs="Times New Roman"/>
              <w:sz w:val="24"/>
              <w:szCs w:val="24"/>
            </w:rPr>
            <w:instrText>procédural</w:instrText>
          </w:r>
          <w:r w:rsidR="00E122B2">
            <w:instrText xml:space="preserve">" </w:instrText>
          </w:r>
          <w:r w:rsidR="00E122B2" w:rsidRPr="00C805C5">
            <w:rPr>
              <w:rFonts w:cs="Times New Roman"/>
              <w:sz w:val="24"/>
              <w:szCs w:val="24"/>
            </w:rPr>
            <w:fldChar w:fldCharType="end"/>
          </w:r>
          <w:r w:rsidR="00E122B2" w:rsidRPr="00C805C5">
            <w:rPr>
              <w:rFonts w:cs="Times New Roman"/>
              <w:sz w:val="24"/>
              <w:szCs w:val="24"/>
            </w:rPr>
            <w:t xml:space="preserve"> des incidents, d</w:t>
          </w:r>
          <w:r w:rsidR="00E122B2" w:rsidRPr="00C805C5">
            <w:rPr>
              <w:rFonts w:cs="Times New Roman"/>
              <w:i/>
              <w:sz w:val="24"/>
              <w:szCs w:val="24"/>
            </w:rPr>
            <w:t>'</w:t>
          </w:r>
          <w:r w:rsidR="00E122B2">
            <w:rPr>
              <w:rFonts w:cs="Times New Roman"/>
              <w:iCs/>
              <w:sz w:val="24"/>
              <w:szCs w:val="24"/>
            </w:rPr>
            <w:t xml:space="preserve">une manière générale, </w:t>
          </w:r>
          <w:r w:rsidR="00E122B2" w:rsidRPr="00C805C5">
            <w:rPr>
              <w:rFonts w:cs="Times New Roman"/>
              <w:iCs/>
              <w:sz w:val="24"/>
              <w:szCs w:val="24"/>
            </w:rPr>
            <w:t xml:space="preserve">les incidents doivent être soulevés </w:t>
          </w:r>
          <w:r w:rsidR="00E122B2" w:rsidRPr="00C805C5">
            <w:rPr>
              <w:rFonts w:cs="Times New Roman"/>
              <w:i/>
              <w:iCs/>
              <w:sz w:val="24"/>
              <w:szCs w:val="24"/>
            </w:rPr>
            <w:t>in limine litis</w:t>
          </w:r>
          <w:del w:id="1227" w:author="laura franckx" w:date="2021-02-22T14:36:00Z">
            <w:r w:rsidR="00E122B2" w:rsidRPr="00C805C5" w:rsidDel="00D319BC">
              <w:rPr>
                <w:rFonts w:cs="Times New Roman"/>
                <w:iCs/>
                <w:sz w:val="24"/>
                <w:szCs w:val="24"/>
              </w:rPr>
              <w:delText xml:space="preserve"> c'est-à-dire avant tout examen au fond</w:delText>
            </w:r>
          </w:del>
          <w:r w:rsidR="00E122B2" w:rsidRPr="00C805C5">
            <w:rPr>
              <w:rFonts w:cs="Times New Roman"/>
              <w:iCs/>
              <w:sz w:val="24"/>
              <w:szCs w:val="24"/>
            </w:rPr>
            <w:fldChar w:fldCharType="begin"/>
          </w:r>
          <w:r w:rsidR="00E122B2">
            <w:instrText xml:space="preserve"> XE "</w:instrText>
          </w:r>
          <w:r w:rsidR="00E122B2" w:rsidRPr="00C805C5">
            <w:rPr>
              <w:rFonts w:cs="Times New Roman"/>
              <w:sz w:val="24"/>
              <w:szCs w:val="24"/>
            </w:rPr>
            <w:instrText>fond</w:instrText>
          </w:r>
          <w:r w:rsidR="00E122B2">
            <w:instrText xml:space="preserve">" </w:instrText>
          </w:r>
          <w:r w:rsidR="00E122B2" w:rsidRPr="00C805C5">
            <w:rPr>
              <w:rFonts w:cs="Times New Roman"/>
              <w:iCs/>
              <w:sz w:val="24"/>
              <w:szCs w:val="24"/>
            </w:rPr>
            <w:fldChar w:fldCharType="end"/>
          </w:r>
          <w:r w:rsidR="00E122B2" w:rsidRPr="00C805C5">
            <w:rPr>
              <w:rFonts w:cs="Times New Roman"/>
              <w:iCs/>
              <w:sz w:val="24"/>
              <w:szCs w:val="24"/>
            </w:rPr>
            <w:t xml:space="preserve">, surtout dans le cas de </w:t>
          </w:r>
          <w:r w:rsidR="00E122B2" w:rsidRPr="00C805C5">
            <w:rPr>
              <w:rFonts w:cs="Times New Roman"/>
              <w:i/>
              <w:sz w:val="24"/>
              <w:szCs w:val="24"/>
            </w:rPr>
            <w:t>obscuri libelli</w:t>
          </w:r>
          <w:r w:rsidR="00E122B2" w:rsidRPr="00C805C5">
            <w:rPr>
              <w:rFonts w:cs="Times New Roman"/>
              <w:iCs/>
              <w:sz w:val="24"/>
              <w:szCs w:val="24"/>
            </w:rPr>
            <w:t>. Devant une exception soulevée par une partie, le tribunal</w:t>
          </w:r>
          <w:r w:rsidR="00E122B2" w:rsidRPr="00C805C5">
            <w:rPr>
              <w:rFonts w:cs="Times New Roman"/>
              <w:iCs/>
              <w:sz w:val="24"/>
              <w:szCs w:val="24"/>
            </w:rPr>
            <w:fldChar w:fldCharType="begin"/>
          </w:r>
          <w:r w:rsidR="00E122B2">
            <w:instrText xml:space="preserve"> XE "</w:instrText>
          </w:r>
          <w:r w:rsidR="00E122B2" w:rsidRPr="00C805C5">
            <w:rPr>
              <w:rFonts w:cs="Times New Roman"/>
              <w:iCs/>
              <w:sz w:val="24"/>
              <w:szCs w:val="24"/>
            </w:rPr>
            <w:instrText>tribunal</w:instrText>
          </w:r>
          <w:r w:rsidR="00E122B2">
            <w:instrText xml:space="preserve">" </w:instrText>
          </w:r>
          <w:r w:rsidR="00E122B2" w:rsidRPr="00C805C5">
            <w:rPr>
              <w:rFonts w:cs="Times New Roman"/>
              <w:iCs/>
              <w:sz w:val="24"/>
              <w:szCs w:val="24"/>
            </w:rPr>
            <w:fldChar w:fldCharType="end"/>
          </w:r>
          <w:r w:rsidR="00E122B2" w:rsidRPr="00C805C5">
            <w:rPr>
              <w:rFonts w:cs="Times New Roman"/>
              <w:iCs/>
              <w:sz w:val="24"/>
              <w:szCs w:val="24"/>
            </w:rPr>
            <w:t xml:space="preserve"> peut adopter deux attitudes : soit joindre l'incident au fond, soit rendre un jugement</w:t>
          </w:r>
          <w:r w:rsidR="00E122B2" w:rsidRPr="00C805C5">
            <w:rPr>
              <w:rFonts w:cs="Times New Roman"/>
              <w:iCs/>
              <w:sz w:val="24"/>
              <w:szCs w:val="24"/>
            </w:rPr>
            <w:fldChar w:fldCharType="begin"/>
          </w:r>
          <w:r w:rsidR="00E122B2">
            <w:instrText xml:space="preserve"> XE "</w:instrText>
          </w:r>
          <w:r w:rsidR="00E122B2" w:rsidRPr="00C805C5">
            <w:rPr>
              <w:rFonts w:cs="Times New Roman"/>
              <w:sz w:val="24"/>
              <w:szCs w:val="24"/>
            </w:rPr>
            <w:instrText>jugement</w:instrText>
          </w:r>
          <w:r w:rsidR="00E122B2">
            <w:instrText xml:space="preserve">" </w:instrText>
          </w:r>
          <w:r w:rsidR="00E122B2" w:rsidRPr="00C805C5">
            <w:rPr>
              <w:rFonts w:cs="Times New Roman"/>
              <w:iCs/>
              <w:sz w:val="24"/>
              <w:szCs w:val="24"/>
            </w:rPr>
            <w:fldChar w:fldCharType="end"/>
          </w:r>
          <w:r w:rsidR="00E122B2" w:rsidRPr="00C805C5">
            <w:rPr>
              <w:rFonts w:cs="Times New Roman"/>
              <w:iCs/>
              <w:sz w:val="24"/>
              <w:szCs w:val="24"/>
            </w:rPr>
            <w:t xml:space="preserve"> </w:t>
          </w:r>
          <w:r w:rsidR="00E122B2" w:rsidRPr="00852D8E">
            <w:rPr>
              <w:rFonts w:cs="Times New Roman"/>
              <w:iCs/>
              <w:sz w:val="24"/>
              <w:szCs w:val="24"/>
            </w:rPr>
            <w:t>sur l’incident</w:t>
          </w:r>
          <w:r w:rsidR="00E122B2" w:rsidRPr="00C805C5">
            <w:rPr>
              <w:rFonts w:cs="Times New Roman"/>
              <w:iCs/>
              <w:sz w:val="24"/>
              <w:szCs w:val="24"/>
            </w:rPr>
            <w:t xml:space="preserve">. Le </w:t>
          </w:r>
          <w:ins w:id="1228" w:author="laura franckx" w:date="2021-02-22T14:37:00Z">
            <w:r w:rsidR="00D319BC">
              <w:rPr>
                <w:rFonts w:cs="Times New Roman"/>
                <w:iCs/>
                <w:sz w:val="24"/>
                <w:szCs w:val="24"/>
              </w:rPr>
              <w:t>c</w:t>
            </w:r>
          </w:ins>
          <w:del w:id="1229" w:author="laura franckx" w:date="2021-02-22T14:37:00Z">
            <w:r w:rsidR="00E122B2" w:rsidRPr="00C805C5" w:rsidDel="00D319BC">
              <w:rPr>
                <w:rFonts w:cs="Times New Roman"/>
                <w:iCs/>
                <w:sz w:val="24"/>
                <w:szCs w:val="24"/>
              </w:rPr>
              <w:delText>C</w:delText>
            </w:r>
          </w:del>
          <w:r w:rsidR="00E122B2" w:rsidRPr="00C805C5">
            <w:rPr>
              <w:rFonts w:cs="Times New Roman"/>
              <w:iCs/>
              <w:sz w:val="24"/>
              <w:szCs w:val="24"/>
            </w:rPr>
            <w:t>hoix de l'une ou</w:t>
          </w:r>
          <w:ins w:id="1230" w:author="laura franckx" w:date="2021-02-22T14:37:00Z">
            <w:r w:rsidR="00D319BC">
              <w:rPr>
                <w:rFonts w:cs="Times New Roman"/>
                <w:iCs/>
                <w:sz w:val="24"/>
                <w:szCs w:val="24"/>
              </w:rPr>
              <w:t xml:space="preserve"> de</w:t>
            </w:r>
          </w:ins>
          <w:r w:rsidR="00E122B2" w:rsidRPr="00C805C5">
            <w:rPr>
              <w:rFonts w:cs="Times New Roman"/>
              <w:iCs/>
              <w:sz w:val="24"/>
              <w:szCs w:val="24"/>
            </w:rPr>
            <w:t xml:space="preserve"> l'autre attitude dépend du cas d'espèce</w:t>
          </w:r>
          <w:r w:rsidR="00E122B2" w:rsidRPr="00336ABF">
            <w:rPr>
              <w:rStyle w:val="Appelnotedebasdep"/>
              <w:rFonts w:cs="Times New Roman"/>
              <w:i/>
              <w:sz w:val="24"/>
              <w:szCs w:val="24"/>
            </w:rPr>
            <w:footnoteReference w:id="96"/>
          </w:r>
          <w:r w:rsidR="00E122B2" w:rsidRPr="00C805C5">
            <w:rPr>
              <w:rFonts w:cs="Times New Roman"/>
              <w:i/>
              <w:sz w:val="24"/>
              <w:szCs w:val="24"/>
            </w:rPr>
            <w:t>.</w:t>
          </w:r>
          <w:r w:rsidR="00E122B2" w:rsidRPr="00C805C5">
            <w:rPr>
              <w:rFonts w:cs="Times New Roman"/>
              <w:sz w:val="24"/>
              <w:szCs w:val="24"/>
            </w:rPr>
            <w:t xml:space="preserve"> </w:t>
          </w:r>
        </w:p>
        <w:p w14:paraId="561CCD6A" w14:textId="65043E26" w:rsidR="00304BAC" w:rsidRDefault="00E122B2" w:rsidP="00E122B2">
          <w:pPr>
            <w:spacing w:line="360" w:lineRule="auto"/>
            <w:ind w:left="-15" w:firstLine="724"/>
            <w:rPr>
              <w:rFonts w:cs="Times New Roman"/>
              <w:sz w:val="24"/>
              <w:szCs w:val="24"/>
            </w:rPr>
          </w:pPr>
          <w:r>
            <w:rPr>
              <w:rFonts w:cs="Times New Roman"/>
              <w:sz w:val="24"/>
              <w:szCs w:val="24"/>
            </w:rPr>
            <w:t>Ainsi, étant donné que</w:t>
          </w:r>
          <w:r w:rsidRPr="00D718F0">
            <w:rPr>
              <w:rFonts w:cs="Times New Roman"/>
              <w:color w:val="FF0000"/>
              <w:sz w:val="24"/>
              <w:szCs w:val="24"/>
            </w:rPr>
            <w:t xml:space="preserve"> </w:t>
          </w:r>
          <w:r w:rsidRPr="00852D8E">
            <w:rPr>
              <w:rFonts w:cs="Times New Roman"/>
              <w:sz w:val="24"/>
              <w:szCs w:val="24"/>
            </w:rPr>
            <w:t>plusieurs d</w:t>
          </w:r>
          <w:r>
            <w:rPr>
              <w:rFonts w:cs="Times New Roman"/>
              <w:sz w:val="24"/>
              <w:szCs w:val="24"/>
            </w:rPr>
            <w:t xml:space="preserve">octrinaires soutiennent la procession </w:t>
          </w:r>
          <w:r>
            <w:rPr>
              <w:rFonts w:cs="Times New Roman"/>
              <w:i/>
              <w:sz w:val="24"/>
              <w:szCs w:val="24"/>
            </w:rPr>
            <w:t xml:space="preserve">in limine litis, </w:t>
          </w:r>
          <w:r>
            <w:rPr>
              <w:rFonts w:cs="Times New Roman"/>
              <w:sz w:val="24"/>
              <w:szCs w:val="24"/>
            </w:rPr>
            <w:t>il appert d’emblée</w:t>
          </w:r>
          <w:ins w:id="1243" w:author="laura franckx" w:date="2021-02-22T14:37:00Z">
            <w:r w:rsidR="00D319BC">
              <w:rPr>
                <w:rFonts w:cs="Times New Roman"/>
                <w:sz w:val="24"/>
                <w:szCs w:val="24"/>
              </w:rPr>
              <w:t xml:space="preserve"> que</w:t>
            </w:r>
          </w:ins>
          <w:del w:id="1244" w:author="laura franckx" w:date="2021-02-22T14:37:00Z">
            <w:r w:rsidDel="00D319BC">
              <w:rPr>
                <w:rFonts w:cs="Times New Roman"/>
                <w:sz w:val="24"/>
                <w:szCs w:val="24"/>
              </w:rPr>
              <w:delText>,</w:delText>
            </w:r>
          </w:del>
          <w:r>
            <w:rPr>
              <w:rFonts w:cs="Times New Roman"/>
              <w:sz w:val="24"/>
              <w:szCs w:val="24"/>
            </w:rPr>
            <w:t xml:space="preserve"> le </w:t>
          </w:r>
          <w:ins w:id="1245" w:author="laura franckx" w:date="2021-02-22T14:37:00Z">
            <w:r w:rsidR="00D319BC">
              <w:rPr>
                <w:rFonts w:cs="Times New Roman"/>
                <w:sz w:val="24"/>
                <w:szCs w:val="24"/>
              </w:rPr>
              <w:t>d</w:t>
            </w:r>
          </w:ins>
          <w:del w:id="1246" w:author="laura franckx" w:date="2021-02-22T14:37:00Z">
            <w:r w:rsidDel="00D319BC">
              <w:rPr>
                <w:rFonts w:cs="Times New Roman"/>
                <w:sz w:val="24"/>
                <w:szCs w:val="24"/>
              </w:rPr>
              <w:delText>D</w:delText>
            </w:r>
          </w:del>
          <w:r>
            <w:rPr>
              <w:rFonts w:cs="Times New Roman"/>
              <w:sz w:val="24"/>
              <w:szCs w:val="24"/>
            </w:rPr>
            <w:t xml:space="preserve">roit congolais a pour </w:t>
          </w:r>
          <w:del w:id="1247" w:author="laura franckx" w:date="2021-02-22T11:59:00Z">
            <w:r w:rsidDel="009F0D76">
              <w:rPr>
                <w:rFonts w:cs="Times New Roman"/>
                <w:sz w:val="24"/>
                <w:szCs w:val="24"/>
              </w:rPr>
              <w:delText>model</w:delText>
            </w:r>
          </w:del>
          <w:ins w:id="1248" w:author="laura franckx" w:date="2021-02-22T11:59:00Z">
            <w:r w:rsidR="009F0D76">
              <w:rPr>
                <w:rFonts w:cs="Times New Roman"/>
                <w:sz w:val="24"/>
                <w:szCs w:val="24"/>
              </w:rPr>
              <w:t>modèle</w:t>
            </w:r>
          </w:ins>
          <w:del w:id="1249" w:author="laura franckx" w:date="2021-02-22T11:58:00Z">
            <w:r w:rsidDel="009F0D76">
              <w:rPr>
                <w:rFonts w:cs="Times New Roman"/>
                <w:sz w:val="24"/>
                <w:szCs w:val="24"/>
              </w:rPr>
              <w:delText>é</w:delText>
            </w:r>
          </w:del>
          <w:r>
            <w:rPr>
              <w:rFonts w:cs="Times New Roman"/>
              <w:sz w:val="24"/>
              <w:szCs w:val="24"/>
            </w:rPr>
            <w:t xml:space="preserve"> « la procession des exceptions</w:t>
          </w:r>
          <w:r>
            <w:rPr>
              <w:rFonts w:cs="Times New Roman"/>
              <w:sz w:val="24"/>
              <w:szCs w:val="24"/>
            </w:rPr>
            <w:fldChar w:fldCharType="begin"/>
          </w:r>
          <w:r>
            <w:instrText xml:space="preserve"> XE "</w:instrText>
          </w:r>
          <w:r w:rsidRPr="0088470E">
            <w:rPr>
              <w:rFonts w:cs="Times New Roman"/>
              <w:sz w:val="24"/>
              <w:szCs w:val="24"/>
            </w:rPr>
            <w:instrText>exceptions</w:instrText>
          </w:r>
          <w:r>
            <w:instrText xml:space="preserve">" </w:instrText>
          </w:r>
          <w:r>
            <w:rPr>
              <w:rFonts w:cs="Times New Roman"/>
              <w:sz w:val="24"/>
              <w:szCs w:val="24"/>
            </w:rPr>
            <w:fldChar w:fldCharType="end"/>
          </w:r>
          <w:r>
            <w:rPr>
              <w:rFonts w:cs="Times New Roman"/>
              <w:sz w:val="24"/>
              <w:szCs w:val="24"/>
            </w:rPr>
            <w:t xml:space="preserve"> </w:t>
          </w:r>
          <w:r>
            <w:rPr>
              <w:rFonts w:cs="Times New Roman"/>
              <w:i/>
              <w:sz w:val="24"/>
              <w:szCs w:val="24"/>
            </w:rPr>
            <w:t>in limine litis </w:t>
          </w:r>
          <w:r w:rsidRPr="001574CE">
            <w:rPr>
              <w:rFonts w:cs="Times New Roman"/>
              <w:sz w:val="24"/>
              <w:szCs w:val="24"/>
            </w:rPr>
            <w:t>»</w:t>
          </w:r>
          <w:r>
            <w:rPr>
              <w:rFonts w:cs="Times New Roman"/>
              <w:sz w:val="24"/>
              <w:szCs w:val="24"/>
            </w:rPr>
            <w:t xml:space="preserve">.  </w:t>
          </w:r>
        </w:p>
        <w:p w14:paraId="0EF75E18" w14:textId="263B3D27" w:rsidR="006C2712" w:rsidRDefault="00304BAC">
          <w:pPr>
            <w:pStyle w:val="Paragraphedeliste"/>
            <w:spacing w:before="240" w:line="360" w:lineRule="auto"/>
            <w:ind w:left="360"/>
            <w:rPr>
              <w:rFonts w:cs="Times New Roman"/>
              <w:sz w:val="24"/>
              <w:szCs w:val="24"/>
            </w:rPr>
            <w:pPrChange w:id="1250" w:author="laura franckx" w:date="2021-02-22T11:58:00Z">
              <w:pPr>
                <w:pStyle w:val="Paragraphedeliste"/>
                <w:numPr>
                  <w:numId w:val="38"/>
                </w:numPr>
                <w:spacing w:before="240" w:line="360" w:lineRule="auto"/>
                <w:ind w:left="0" w:firstLine="360"/>
              </w:pPr>
            </w:pPrChange>
          </w:pPr>
          <w:r>
            <w:rPr>
              <w:rFonts w:cs="Times New Roman"/>
              <w:sz w:val="24"/>
              <w:szCs w:val="24"/>
            </w:rPr>
            <w:t xml:space="preserve">Malheureusement, tous ces doctrinaires ne font pas référence à l’exception d’inconstitutionnalité. </w:t>
          </w:r>
          <w:r w:rsidR="00E122B2">
            <w:rPr>
              <w:rFonts w:cs="Times New Roman"/>
              <w:sz w:val="24"/>
              <w:szCs w:val="24"/>
            </w:rPr>
            <w:t xml:space="preserve">Comme </w:t>
          </w:r>
          <w:r w:rsidR="00E122B2" w:rsidRPr="006C2712">
            <w:rPr>
              <w:rFonts w:cs="Times New Roman"/>
              <w:sz w:val="24"/>
              <w:szCs w:val="24"/>
            </w:rPr>
            <w:t xml:space="preserve">les doctrinaires </w:t>
          </w:r>
          <w:r w:rsidR="00E122B2">
            <w:rPr>
              <w:rFonts w:cs="Times New Roman"/>
              <w:sz w:val="24"/>
              <w:szCs w:val="24"/>
            </w:rPr>
            <w:t>ne font aucunement référence à l’exception d’inconstitutionnalité</w:t>
          </w:r>
          <w:r w:rsidR="00E122B2">
            <w:rPr>
              <w:rFonts w:cs="Times New Roman"/>
              <w:sz w:val="24"/>
              <w:szCs w:val="24"/>
            </w:rPr>
            <w:fldChar w:fldCharType="begin"/>
          </w:r>
          <w:r w:rsidR="00E122B2">
            <w:instrText xml:space="preserve"> XE "</w:instrText>
          </w:r>
          <w:r w:rsidR="00E122B2" w:rsidRPr="007928AB">
            <w:rPr>
              <w:rFonts w:cs="Times New Roman"/>
              <w:sz w:val="24"/>
              <w:szCs w:val="24"/>
            </w:rPr>
            <w:instrText>inconstitutionnalité</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mais englobent </w:t>
          </w:r>
          <w:r w:rsidR="006C2712">
            <w:rPr>
              <w:rFonts w:cs="Times New Roman"/>
              <w:sz w:val="24"/>
              <w:szCs w:val="24"/>
            </w:rPr>
            <w:t xml:space="preserve">toutes </w:t>
          </w:r>
          <w:r w:rsidR="00E122B2">
            <w:rPr>
              <w:rFonts w:cs="Times New Roman"/>
              <w:sz w:val="24"/>
              <w:szCs w:val="24"/>
            </w:rPr>
            <w:t>les exceptions, nous estimons qu’il fallait procéder suivant le critère de caractère d’exceptions : d’ordre public et d’ordre privé. Suivant ce critère, si l’exception ou la fin de non-recevoir</w:t>
          </w:r>
          <w:r w:rsidR="00E122B2">
            <w:rPr>
              <w:rFonts w:cs="Times New Roman"/>
              <w:sz w:val="24"/>
              <w:szCs w:val="24"/>
            </w:rPr>
            <w:fldChar w:fldCharType="begin"/>
          </w:r>
          <w:r w:rsidR="00E122B2">
            <w:instrText xml:space="preserve"> XE "</w:instrText>
          </w:r>
          <w:r w:rsidR="00E122B2" w:rsidRPr="00BB711A">
            <w:rPr>
              <w:rFonts w:cs="Times New Roman"/>
              <w:sz w:val="24"/>
              <w:szCs w:val="24"/>
            </w:rPr>
            <w:instrText>recevoir</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est d’ordre (ou d’origine) privé, il appartient à la partie (généralement au défendeur) de l’invoquer ; s’il ne le fait pas et plaide directement au fond</w:t>
          </w:r>
          <w:r w:rsidR="00E122B2">
            <w:rPr>
              <w:rFonts w:cs="Times New Roman"/>
              <w:sz w:val="24"/>
              <w:szCs w:val="24"/>
            </w:rPr>
            <w:fldChar w:fldCharType="begin"/>
          </w:r>
          <w:r w:rsidR="00E122B2">
            <w:instrText xml:space="preserve"> XE "</w:instrText>
          </w:r>
          <w:r w:rsidR="00E122B2" w:rsidRPr="00F0056D">
            <w:rPr>
              <w:rFonts w:cs="Times New Roman"/>
              <w:sz w:val="24"/>
              <w:szCs w:val="24"/>
            </w:rPr>
            <w:instrText>fond</w:instrText>
          </w:r>
          <w:r w:rsidR="00E122B2">
            <w:instrText xml:space="preserve">" </w:instrText>
          </w:r>
          <w:r w:rsidR="00E122B2">
            <w:rPr>
              <w:rFonts w:cs="Times New Roman"/>
              <w:sz w:val="24"/>
              <w:szCs w:val="24"/>
            </w:rPr>
            <w:fldChar w:fldCharType="end"/>
          </w:r>
          <w:r w:rsidR="00E122B2">
            <w:rPr>
              <w:rFonts w:cs="Times New Roman"/>
              <w:sz w:val="24"/>
              <w:szCs w:val="24"/>
            </w:rPr>
            <w:t>, on dira que l’exception est couverte</w:t>
          </w:r>
          <w:ins w:id="1251" w:author="laura franckx" w:date="2021-02-22T14:38:00Z">
            <w:r w:rsidR="00D319BC">
              <w:rPr>
                <w:rFonts w:cs="Times New Roman"/>
                <w:sz w:val="24"/>
                <w:szCs w:val="24"/>
              </w:rPr>
              <w:t>.</w:t>
            </w:r>
          </w:ins>
          <w:del w:id="1252" w:author="laura franckx" w:date="2021-02-22T14:38:00Z">
            <w:r w:rsidR="00E122B2" w:rsidDel="00D319BC">
              <w:rPr>
                <w:rFonts w:cs="Times New Roman"/>
                <w:sz w:val="24"/>
                <w:szCs w:val="24"/>
              </w:rPr>
              <w:delText> ;</w:delText>
            </w:r>
          </w:del>
          <w:r w:rsidR="00E122B2">
            <w:rPr>
              <w:rFonts w:cs="Times New Roman"/>
              <w:sz w:val="24"/>
              <w:szCs w:val="24"/>
            </w:rPr>
            <w:t xml:space="preserve"> </w:t>
          </w:r>
          <w:ins w:id="1253" w:author="laura franckx" w:date="2021-02-22T14:38:00Z">
            <w:r w:rsidR="00D319BC">
              <w:rPr>
                <w:rFonts w:cs="Times New Roman"/>
                <w:sz w:val="24"/>
                <w:szCs w:val="24"/>
              </w:rPr>
              <w:t>L</w:t>
            </w:r>
          </w:ins>
          <w:del w:id="1254" w:author="laura franckx" w:date="2021-02-22T14:38:00Z">
            <w:r w:rsidR="00E122B2" w:rsidDel="00D319BC">
              <w:rPr>
                <w:rFonts w:cs="Times New Roman"/>
                <w:sz w:val="24"/>
                <w:szCs w:val="24"/>
              </w:rPr>
              <w:delText>l</w:delText>
            </w:r>
          </w:del>
          <w:r w:rsidR="00E122B2">
            <w:rPr>
              <w:rFonts w:cs="Times New Roman"/>
              <w:sz w:val="24"/>
              <w:szCs w:val="24"/>
            </w:rPr>
            <w:t>’exception d’ordre public sera soulevée en tout état de cause</w:t>
          </w:r>
          <w:r w:rsidR="00E122B2">
            <w:rPr>
              <w:rFonts w:cs="Times New Roman"/>
              <w:sz w:val="24"/>
              <w:szCs w:val="24"/>
            </w:rPr>
            <w:fldChar w:fldCharType="begin"/>
          </w:r>
          <w:r w:rsidR="00E122B2">
            <w:instrText xml:space="preserve"> XE "</w:instrText>
          </w:r>
          <w:r w:rsidR="00E122B2" w:rsidRPr="00414BB0">
            <w:rPr>
              <w:rFonts w:cs="Times New Roman"/>
              <w:sz w:val="24"/>
              <w:szCs w:val="24"/>
            </w:rPr>
            <w:instrText>cause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par la partie qui entend en tirer profit et, même d’office, par le </w:t>
          </w:r>
          <w:ins w:id="1255" w:author="laura franckx" w:date="2021-02-22T14:38:00Z">
            <w:r w:rsidR="00D319BC">
              <w:rPr>
                <w:rFonts w:cs="Times New Roman"/>
                <w:sz w:val="24"/>
                <w:szCs w:val="24"/>
              </w:rPr>
              <w:t>t</w:t>
            </w:r>
          </w:ins>
          <w:del w:id="1256" w:author="laura franckx" w:date="2021-02-22T14:38:00Z">
            <w:r w:rsidR="00E122B2" w:rsidDel="00D319BC">
              <w:rPr>
                <w:rFonts w:cs="Times New Roman"/>
                <w:sz w:val="24"/>
                <w:szCs w:val="24"/>
              </w:rPr>
              <w:delText>T</w:delText>
            </w:r>
          </w:del>
          <w:r w:rsidR="00E122B2">
            <w:rPr>
              <w:rFonts w:cs="Times New Roman"/>
              <w:sz w:val="24"/>
              <w:szCs w:val="24"/>
            </w:rPr>
            <w:t>ribunal dans sa décision</w:t>
          </w:r>
          <w:r w:rsidR="00E122B2">
            <w:rPr>
              <w:rFonts w:cs="Times New Roman"/>
              <w:sz w:val="24"/>
              <w:szCs w:val="24"/>
            </w:rPr>
            <w:fldChar w:fldCharType="begin"/>
          </w:r>
          <w:r w:rsidR="00E122B2">
            <w:instrText xml:space="preserve"> XE "</w:instrText>
          </w:r>
          <w:r w:rsidR="00E122B2" w:rsidRPr="00AF3C2E">
            <w:rPr>
              <w:rFonts w:cs="Times New Roman"/>
              <w:sz w:val="24"/>
              <w:szCs w:val="24"/>
            </w:rPr>
            <w:instrText>décision</w:instrText>
          </w:r>
          <w:r w:rsidR="00E122B2">
            <w:instrText xml:space="preserve">" </w:instrText>
          </w:r>
          <w:r w:rsidR="00E122B2">
            <w:rPr>
              <w:rFonts w:cs="Times New Roman"/>
              <w:sz w:val="24"/>
              <w:szCs w:val="24"/>
            </w:rPr>
            <w:fldChar w:fldCharType="end"/>
          </w:r>
          <w:r w:rsidR="00E122B2">
            <w:rPr>
              <w:rStyle w:val="Appelnotedebasdep"/>
              <w:rFonts w:cs="Times New Roman"/>
              <w:sz w:val="24"/>
              <w:szCs w:val="24"/>
            </w:rPr>
            <w:footnoteReference w:id="97"/>
          </w:r>
          <w:r w:rsidR="00E122B2">
            <w:rPr>
              <w:rFonts w:cs="Times New Roman"/>
              <w:sz w:val="24"/>
              <w:szCs w:val="24"/>
            </w:rPr>
            <w:t xml:space="preserve">. </w:t>
          </w:r>
        </w:p>
        <w:p w14:paraId="5AC2AEB4" w14:textId="24CCB794" w:rsidR="00FB184C" w:rsidRPr="00B33251" w:rsidRDefault="00E122B2">
          <w:pPr>
            <w:pStyle w:val="Paragraphedeliste"/>
            <w:spacing w:before="240" w:line="360" w:lineRule="auto"/>
            <w:ind w:left="360"/>
            <w:rPr>
              <w:rFonts w:cs="Times New Roman"/>
              <w:sz w:val="24"/>
              <w:szCs w:val="24"/>
            </w:rPr>
            <w:pPrChange w:id="1257" w:author="laura franckx" w:date="2021-02-22T11:58:00Z">
              <w:pPr>
                <w:pStyle w:val="Paragraphedeliste"/>
                <w:numPr>
                  <w:numId w:val="38"/>
                </w:numPr>
                <w:spacing w:before="240" w:line="360" w:lineRule="auto"/>
                <w:ind w:left="0" w:firstLine="360"/>
              </w:pPr>
            </w:pPrChange>
          </w:pPr>
          <w:r w:rsidRPr="00D718F0">
            <w:rPr>
              <w:rFonts w:cs="Times New Roman"/>
              <w:sz w:val="24"/>
              <w:szCs w:val="24"/>
            </w:rPr>
            <w:t>Par ailleurs, on sait que l’exception d’inconstitutionnalité</w:t>
          </w:r>
          <w:r w:rsidRPr="00D718F0">
            <w:rPr>
              <w:rFonts w:cs="Times New Roman"/>
              <w:sz w:val="24"/>
              <w:szCs w:val="24"/>
            </w:rPr>
            <w:fldChar w:fldCharType="begin"/>
          </w:r>
          <w:r>
            <w:instrText xml:space="preserve"> XE "</w:instrText>
          </w:r>
          <w:r w:rsidRPr="00D718F0">
            <w:rPr>
              <w:rFonts w:cs="Times New Roman"/>
              <w:sz w:val="24"/>
              <w:szCs w:val="24"/>
            </w:rPr>
            <w:instrText>inconstitutionnalité</w:instrText>
          </w:r>
          <w:r>
            <w:instrText xml:space="preserve">" </w:instrText>
          </w:r>
          <w:r w:rsidRPr="00D718F0">
            <w:rPr>
              <w:rFonts w:cs="Times New Roman"/>
              <w:sz w:val="24"/>
              <w:szCs w:val="24"/>
            </w:rPr>
            <w:fldChar w:fldCharType="end"/>
          </w:r>
          <w:r w:rsidRPr="00D718F0">
            <w:rPr>
              <w:rFonts w:cs="Times New Roman"/>
              <w:sz w:val="24"/>
              <w:szCs w:val="24"/>
            </w:rPr>
            <w:t xml:space="preserve"> en RDC donne lieu à une question</w:t>
          </w:r>
          <w:r w:rsidRPr="00D718F0">
            <w:rPr>
              <w:rFonts w:cs="Times New Roman"/>
              <w:sz w:val="24"/>
              <w:szCs w:val="24"/>
            </w:rPr>
            <w:fldChar w:fldCharType="begin"/>
          </w:r>
          <w:r>
            <w:instrText xml:space="preserve"> XE "</w:instrText>
          </w:r>
          <w:r w:rsidRPr="00D718F0">
            <w:rPr>
              <w:rFonts w:cs="Times New Roman"/>
              <w:iCs/>
              <w:sz w:val="24"/>
              <w:szCs w:val="24"/>
            </w:rPr>
            <w:instrText>question</w:instrText>
          </w:r>
          <w:r>
            <w:instrText xml:space="preserve">" </w:instrText>
          </w:r>
          <w:r w:rsidRPr="00D718F0">
            <w:rPr>
              <w:rFonts w:cs="Times New Roman"/>
              <w:sz w:val="24"/>
              <w:szCs w:val="24"/>
            </w:rPr>
            <w:fldChar w:fldCharType="end"/>
          </w:r>
          <w:r w:rsidRPr="00D718F0">
            <w:rPr>
              <w:rFonts w:cs="Times New Roman"/>
              <w:sz w:val="24"/>
              <w:szCs w:val="24"/>
            </w:rPr>
            <w:t xml:space="preserve"> non pas préalable mais préjudicielle</w:t>
          </w:r>
          <w:r w:rsidRPr="00D718F0">
            <w:rPr>
              <w:rFonts w:cs="Times New Roman"/>
              <w:sz w:val="24"/>
              <w:szCs w:val="24"/>
            </w:rPr>
            <w:fldChar w:fldCharType="begin"/>
          </w:r>
          <w:r>
            <w:instrText xml:space="preserve"> XE "</w:instrText>
          </w:r>
          <w:r w:rsidRPr="00D718F0">
            <w:rPr>
              <w:rFonts w:cs="Times New Roman"/>
              <w:sz w:val="24"/>
              <w:szCs w:val="24"/>
            </w:rPr>
            <w:instrText>préjudicielle</w:instrText>
          </w:r>
          <w:r>
            <w:instrText xml:space="preserve">" </w:instrText>
          </w:r>
          <w:r w:rsidRPr="00D718F0">
            <w:rPr>
              <w:rFonts w:cs="Times New Roman"/>
              <w:sz w:val="24"/>
              <w:szCs w:val="24"/>
            </w:rPr>
            <w:fldChar w:fldCharType="end"/>
          </w:r>
          <w:r w:rsidRPr="00D718F0">
            <w:rPr>
              <w:rFonts w:cs="Times New Roman"/>
              <w:sz w:val="24"/>
              <w:szCs w:val="24"/>
            </w:rPr>
            <w:t xml:space="preserve"> et que la doctrine</w:t>
          </w:r>
          <w:r w:rsidRPr="00D718F0">
            <w:rPr>
              <w:rFonts w:cs="Times New Roman"/>
              <w:sz w:val="24"/>
              <w:szCs w:val="24"/>
            </w:rPr>
            <w:fldChar w:fldCharType="begin"/>
          </w:r>
          <w:r>
            <w:instrText xml:space="preserve"> XE "</w:instrText>
          </w:r>
          <w:r w:rsidRPr="00D718F0">
            <w:rPr>
              <w:rFonts w:cs="Times New Roman"/>
              <w:sz w:val="24"/>
              <w:szCs w:val="24"/>
            </w:rPr>
            <w:instrText>doctrine</w:instrText>
          </w:r>
          <w:r>
            <w:instrText xml:space="preserve">" </w:instrText>
          </w:r>
          <w:r w:rsidRPr="00D718F0">
            <w:rPr>
              <w:rFonts w:cs="Times New Roman"/>
              <w:sz w:val="24"/>
              <w:szCs w:val="24"/>
            </w:rPr>
            <w:fldChar w:fldCharType="end"/>
          </w:r>
          <w:r w:rsidRPr="00D718F0">
            <w:rPr>
              <w:rFonts w:cs="Times New Roman"/>
              <w:sz w:val="24"/>
              <w:szCs w:val="24"/>
            </w:rPr>
            <w:t xml:space="preserve"> </w:t>
          </w:r>
          <w:r>
            <w:rPr>
              <w:rFonts w:cs="Times New Roman"/>
              <w:sz w:val="24"/>
              <w:szCs w:val="24"/>
            </w:rPr>
            <w:t xml:space="preserve">la </w:t>
          </w:r>
          <w:r w:rsidRPr="00D718F0">
            <w:rPr>
              <w:rFonts w:cs="Times New Roman"/>
              <w:sz w:val="24"/>
              <w:szCs w:val="24"/>
            </w:rPr>
            <w:t>place dans le lot d’exceptions</w:t>
          </w:r>
          <w:r w:rsidRPr="00D718F0">
            <w:rPr>
              <w:rFonts w:cs="Times New Roman"/>
              <w:sz w:val="24"/>
              <w:szCs w:val="24"/>
            </w:rPr>
            <w:fldChar w:fldCharType="begin"/>
          </w:r>
          <w:r>
            <w:instrText xml:space="preserve"> XE "</w:instrText>
          </w:r>
          <w:r w:rsidRPr="00D718F0">
            <w:rPr>
              <w:rFonts w:cs="Times New Roman"/>
              <w:sz w:val="24"/>
              <w:szCs w:val="24"/>
            </w:rPr>
            <w:instrText>exceptions</w:instrText>
          </w:r>
          <w:r>
            <w:instrText xml:space="preserve">" </w:instrText>
          </w:r>
          <w:r w:rsidRPr="00D718F0">
            <w:rPr>
              <w:rFonts w:cs="Times New Roman"/>
              <w:sz w:val="24"/>
              <w:szCs w:val="24"/>
            </w:rPr>
            <w:fldChar w:fldCharType="end"/>
          </w:r>
          <w:r w:rsidRPr="00D718F0">
            <w:rPr>
              <w:rFonts w:cs="Times New Roman"/>
              <w:sz w:val="24"/>
              <w:szCs w:val="24"/>
            </w:rPr>
            <w:t xml:space="preserve"> dilatoires</w:t>
          </w:r>
          <w:r w:rsidRPr="00D718F0">
            <w:rPr>
              <w:rFonts w:cs="Times New Roman"/>
              <w:sz w:val="24"/>
              <w:szCs w:val="24"/>
            </w:rPr>
            <w:fldChar w:fldCharType="begin"/>
          </w:r>
          <w:r>
            <w:instrText xml:space="preserve"> XE "</w:instrText>
          </w:r>
          <w:r w:rsidRPr="00D718F0">
            <w:rPr>
              <w:rFonts w:cs="Times New Roman"/>
              <w:i/>
              <w:sz w:val="24"/>
              <w:szCs w:val="24"/>
            </w:rPr>
            <w:instrText>dilatoires</w:instrText>
          </w:r>
          <w:r>
            <w:instrText xml:space="preserve">" </w:instrText>
          </w:r>
          <w:r w:rsidRPr="00D718F0">
            <w:rPr>
              <w:rFonts w:cs="Times New Roman"/>
              <w:sz w:val="24"/>
              <w:szCs w:val="24"/>
            </w:rPr>
            <w:fldChar w:fldCharType="end"/>
          </w:r>
          <w:r>
            <w:rPr>
              <w:rFonts w:cs="Times New Roman"/>
              <w:sz w:val="24"/>
              <w:szCs w:val="24"/>
            </w:rPr>
            <w:t>. Suivant cette logique,</w:t>
          </w:r>
          <w:r w:rsidRPr="00D718F0">
            <w:rPr>
              <w:rFonts w:cs="Times New Roman"/>
              <w:i/>
              <w:sz w:val="24"/>
              <w:szCs w:val="24"/>
            </w:rPr>
            <w:t xml:space="preserve"> </w:t>
          </w:r>
          <w:r w:rsidRPr="00D718F0">
            <w:rPr>
              <w:rFonts w:cs="Times New Roman"/>
              <w:sz w:val="24"/>
              <w:szCs w:val="24"/>
            </w:rPr>
            <w:t>Gér</w:t>
          </w:r>
          <w:r>
            <w:rPr>
              <w:rFonts w:cs="Times New Roman"/>
              <w:sz w:val="24"/>
              <w:szCs w:val="24"/>
            </w:rPr>
            <w:t xml:space="preserve">ard Katambwe Malipo estime que </w:t>
          </w:r>
          <w:del w:id="1258" w:author="laura franckx" w:date="2021-02-22T11:58:00Z">
            <w:r w:rsidRPr="00D718F0" w:rsidDel="009F0D76">
              <w:rPr>
                <w:rFonts w:cs="Times New Roman"/>
                <w:sz w:val="24"/>
                <w:szCs w:val="24"/>
              </w:rPr>
              <w:delText> </w:delText>
            </w:r>
          </w:del>
          <w:r w:rsidRPr="00D718F0">
            <w:rPr>
              <w:rFonts w:cs="Times New Roman"/>
              <w:i/>
              <w:sz w:val="24"/>
              <w:szCs w:val="24"/>
            </w:rPr>
            <w:t>les exceptions dilatoires sont d’ordre privé</w:t>
          </w:r>
          <w:r>
            <w:rPr>
              <w:rStyle w:val="Appelnotedebasdep"/>
              <w:rFonts w:cs="Times New Roman"/>
              <w:sz w:val="24"/>
              <w:szCs w:val="24"/>
            </w:rPr>
            <w:footnoteReference w:id="98"/>
          </w:r>
          <w:r>
            <w:rPr>
              <w:rFonts w:cs="Times New Roman"/>
              <w:sz w:val="24"/>
              <w:szCs w:val="24"/>
            </w:rPr>
            <w:t xml:space="preserve">. Et </w:t>
          </w:r>
          <w:r w:rsidRPr="00D718F0">
            <w:rPr>
              <w:rFonts w:cs="Times New Roman"/>
              <w:sz w:val="24"/>
              <w:szCs w:val="24"/>
            </w:rPr>
            <w:t xml:space="preserve">Joseph </w:t>
          </w:r>
          <w:r>
            <w:rPr>
              <w:rFonts w:cs="Times New Roman"/>
              <w:sz w:val="24"/>
              <w:szCs w:val="24"/>
            </w:rPr>
            <w:t>Tshibasu Pandamadi</w:t>
          </w:r>
          <w:r w:rsidRPr="00D718F0">
            <w:rPr>
              <w:rFonts w:cs="Times New Roman"/>
              <w:sz w:val="24"/>
              <w:szCs w:val="24"/>
            </w:rPr>
            <w:t xml:space="preserve"> ajoute que </w:t>
          </w:r>
          <w:ins w:id="1259" w:author="laura franckx" w:date="2021-02-22T14:48:00Z">
            <w:r w:rsidR="00D07F80">
              <w:rPr>
                <w:rFonts w:cs="Times New Roman"/>
                <w:sz w:val="24"/>
                <w:szCs w:val="24"/>
              </w:rPr>
              <w:t>« </w:t>
            </w:r>
          </w:ins>
          <w:r w:rsidRPr="00D718F0">
            <w:rPr>
              <w:rFonts w:cs="Times New Roman"/>
              <w:sz w:val="24"/>
              <w:szCs w:val="24"/>
            </w:rPr>
            <w:t>constituent une exception dilatoire</w:t>
          </w:r>
          <w:r w:rsidRPr="00D718F0">
            <w:rPr>
              <w:rFonts w:cs="Times New Roman"/>
              <w:sz w:val="24"/>
              <w:szCs w:val="24"/>
            </w:rPr>
            <w:fldChar w:fldCharType="begin"/>
          </w:r>
          <w:r>
            <w:instrText xml:space="preserve"> XE "</w:instrText>
          </w:r>
          <w:r w:rsidRPr="00D718F0">
            <w:rPr>
              <w:rFonts w:cs="Times New Roman"/>
              <w:sz w:val="24"/>
              <w:szCs w:val="24"/>
            </w:rPr>
            <w:instrText>dilatoire</w:instrText>
          </w:r>
          <w:r>
            <w:instrText xml:space="preserve">" </w:instrText>
          </w:r>
          <w:r w:rsidRPr="00D718F0">
            <w:rPr>
              <w:rFonts w:cs="Times New Roman"/>
              <w:sz w:val="24"/>
              <w:szCs w:val="24"/>
            </w:rPr>
            <w:fldChar w:fldCharType="end"/>
          </w:r>
          <w:r>
            <w:rPr>
              <w:rFonts w:cs="Times New Roman"/>
              <w:sz w:val="24"/>
              <w:szCs w:val="24"/>
            </w:rPr>
            <w:t xml:space="preserve"> t</w:t>
          </w:r>
          <w:r>
            <w:rPr>
              <w:rFonts w:cs="Times New Roman"/>
              <w:i/>
              <w:sz w:val="24"/>
              <w:szCs w:val="24"/>
            </w:rPr>
            <w:t>out</w:t>
          </w:r>
          <w:r w:rsidRPr="00D718F0">
            <w:rPr>
              <w:rFonts w:cs="Times New Roman"/>
              <w:i/>
              <w:sz w:val="24"/>
              <w:szCs w:val="24"/>
            </w:rPr>
            <w:t xml:space="preserve"> fait, </w:t>
          </w:r>
          <w:r>
            <w:rPr>
              <w:rFonts w:cs="Times New Roman"/>
              <w:i/>
              <w:sz w:val="24"/>
              <w:szCs w:val="24"/>
            </w:rPr>
            <w:t xml:space="preserve">toute </w:t>
          </w:r>
          <w:r w:rsidRPr="00D718F0">
            <w:rPr>
              <w:rFonts w:cs="Times New Roman"/>
              <w:i/>
              <w:sz w:val="24"/>
              <w:szCs w:val="24"/>
            </w:rPr>
            <w:t>situation ou</w:t>
          </w:r>
          <w:del w:id="1260" w:author="laura franckx" w:date="2021-02-22T11:58:00Z">
            <w:r w:rsidRPr="00D718F0" w:rsidDel="009F0D76">
              <w:rPr>
                <w:rFonts w:cs="Times New Roman"/>
                <w:i/>
                <w:sz w:val="24"/>
                <w:szCs w:val="24"/>
              </w:rPr>
              <w:delText xml:space="preserve"> </w:delText>
            </w:r>
          </w:del>
          <w:r>
            <w:rPr>
              <w:rFonts w:cs="Times New Roman"/>
              <w:i/>
              <w:sz w:val="24"/>
              <w:szCs w:val="24"/>
            </w:rPr>
            <w:t xml:space="preserve"> tout </w:t>
          </w:r>
          <w:r w:rsidRPr="00D718F0">
            <w:rPr>
              <w:rFonts w:cs="Times New Roman"/>
              <w:i/>
              <w:sz w:val="24"/>
              <w:szCs w:val="24"/>
            </w:rPr>
            <w:t>acte juridique</w:t>
          </w:r>
          <w:r w:rsidRPr="00D718F0">
            <w:rPr>
              <w:rFonts w:cs="Times New Roman"/>
              <w:i/>
              <w:sz w:val="24"/>
              <w:szCs w:val="24"/>
            </w:rPr>
            <w:fldChar w:fldCharType="begin"/>
          </w:r>
          <w:r>
            <w:instrText xml:space="preserve"> XE "</w:instrText>
          </w:r>
          <w:r w:rsidRPr="00D718F0">
            <w:rPr>
              <w:rFonts w:cs="Times New Roman"/>
              <w:sz w:val="24"/>
              <w:szCs w:val="24"/>
            </w:rPr>
            <w:instrText>juridique</w:instrText>
          </w:r>
          <w:r>
            <w:instrText xml:space="preserve">" </w:instrText>
          </w:r>
          <w:r w:rsidRPr="00D718F0">
            <w:rPr>
              <w:rFonts w:cs="Times New Roman"/>
              <w:i/>
              <w:sz w:val="24"/>
              <w:szCs w:val="24"/>
            </w:rPr>
            <w:fldChar w:fldCharType="end"/>
          </w:r>
          <w:r w:rsidRPr="00D718F0">
            <w:rPr>
              <w:rFonts w:cs="Times New Roman"/>
              <w:i/>
              <w:sz w:val="24"/>
              <w:szCs w:val="24"/>
            </w:rPr>
            <w:t xml:space="preserve"> susceptible d’empêcher momentanément le tribunal</w:t>
          </w:r>
          <w:r w:rsidRPr="00D718F0">
            <w:rPr>
              <w:rFonts w:cs="Times New Roman"/>
              <w:i/>
              <w:sz w:val="24"/>
              <w:szCs w:val="24"/>
            </w:rPr>
            <w:fldChar w:fldCharType="begin"/>
          </w:r>
          <w:r>
            <w:instrText xml:space="preserve"> XE "</w:instrText>
          </w:r>
          <w:r w:rsidRPr="00D718F0">
            <w:rPr>
              <w:rFonts w:cs="Times New Roman"/>
              <w:iCs/>
              <w:sz w:val="24"/>
              <w:szCs w:val="24"/>
            </w:rPr>
            <w:instrText>tribunal</w:instrText>
          </w:r>
          <w:r>
            <w:instrText xml:space="preserve">" </w:instrText>
          </w:r>
          <w:r w:rsidRPr="00D718F0">
            <w:rPr>
              <w:rFonts w:cs="Times New Roman"/>
              <w:i/>
              <w:sz w:val="24"/>
              <w:szCs w:val="24"/>
            </w:rPr>
            <w:fldChar w:fldCharType="end"/>
          </w:r>
          <w:r w:rsidRPr="00D718F0">
            <w:rPr>
              <w:rFonts w:cs="Times New Roman"/>
              <w:i/>
              <w:sz w:val="24"/>
              <w:szCs w:val="24"/>
            </w:rPr>
            <w:t xml:space="preserve"> de suivre la procédure</w:t>
          </w:r>
          <w:r w:rsidRPr="00D718F0">
            <w:rPr>
              <w:rFonts w:cs="Times New Roman"/>
              <w:i/>
              <w:sz w:val="24"/>
              <w:szCs w:val="24"/>
            </w:rPr>
            <w:fldChar w:fldCharType="begin"/>
          </w:r>
          <w:r>
            <w:instrText xml:space="preserve"> XE "</w:instrText>
          </w:r>
          <w:r w:rsidRPr="00D718F0">
            <w:rPr>
              <w:rFonts w:cs="Times New Roman"/>
              <w:sz w:val="24"/>
              <w:szCs w:val="24"/>
            </w:rPr>
            <w:instrText>procédure</w:instrText>
          </w:r>
          <w:r>
            <w:instrText xml:space="preserve">" </w:instrText>
          </w:r>
          <w:r w:rsidRPr="00D718F0">
            <w:rPr>
              <w:rFonts w:cs="Times New Roman"/>
              <w:i/>
              <w:sz w:val="24"/>
              <w:szCs w:val="24"/>
            </w:rPr>
            <w:fldChar w:fldCharType="end"/>
          </w:r>
          <w:r w:rsidRPr="00D718F0">
            <w:rPr>
              <w:rFonts w:cs="Times New Roman"/>
              <w:i/>
              <w:sz w:val="24"/>
              <w:szCs w:val="24"/>
            </w:rPr>
            <w:t>. Dès que le fait aura cessé d’exister ou que la situation juridique aura trouvé solution, l’instance peut être reprise devant la même juridiction</w:t>
          </w:r>
          <w:r w:rsidRPr="00D718F0">
            <w:rPr>
              <w:rFonts w:cs="Times New Roman"/>
              <w:i/>
              <w:sz w:val="24"/>
              <w:szCs w:val="24"/>
            </w:rPr>
            <w:fldChar w:fldCharType="begin"/>
          </w:r>
          <w:r>
            <w:instrText xml:space="preserve"> XE "</w:instrText>
          </w:r>
          <w:r w:rsidRPr="00D718F0">
            <w:rPr>
              <w:rFonts w:cs="Times New Roman"/>
              <w:sz w:val="24"/>
              <w:szCs w:val="24"/>
            </w:rPr>
            <w:instrText>juridiction</w:instrText>
          </w:r>
          <w:r>
            <w:instrText xml:space="preserve">" </w:instrText>
          </w:r>
          <w:r w:rsidRPr="00D718F0">
            <w:rPr>
              <w:rFonts w:cs="Times New Roman"/>
              <w:i/>
              <w:sz w:val="24"/>
              <w:szCs w:val="24"/>
            </w:rPr>
            <w:fldChar w:fldCharType="end"/>
          </w:r>
          <w:r w:rsidRPr="00D718F0">
            <w:rPr>
              <w:rFonts w:cs="Times New Roman"/>
              <w:i/>
              <w:sz w:val="24"/>
              <w:szCs w:val="24"/>
            </w:rPr>
            <w:t xml:space="preserve">. C’est le </w:t>
          </w:r>
          <w:del w:id="1261" w:author="laura franckx" w:date="2021-02-22T11:58:00Z">
            <w:r w:rsidRPr="00D718F0" w:rsidDel="009F0D76">
              <w:rPr>
                <w:rFonts w:cs="Times New Roman"/>
                <w:i/>
                <w:sz w:val="24"/>
                <w:szCs w:val="24"/>
              </w:rPr>
              <w:delText xml:space="preserve"> </w:delText>
            </w:r>
          </w:del>
          <w:r w:rsidRPr="00D718F0">
            <w:rPr>
              <w:rFonts w:cs="Times New Roman"/>
              <w:i/>
              <w:sz w:val="24"/>
              <w:szCs w:val="24"/>
            </w:rPr>
            <w:t>cas des questions préjudicielles susceptible d’interrompre l’instance pénale</w:t>
          </w:r>
          <w:r w:rsidRPr="00D718F0">
            <w:rPr>
              <w:rFonts w:cs="Times New Roman"/>
              <w:i/>
              <w:sz w:val="24"/>
              <w:szCs w:val="24"/>
            </w:rPr>
            <w:fldChar w:fldCharType="begin"/>
          </w:r>
          <w:r>
            <w:instrText xml:space="preserve"> XE "</w:instrText>
          </w:r>
          <w:r w:rsidRPr="00D718F0">
            <w:rPr>
              <w:rFonts w:cs="Times New Roman"/>
              <w:sz w:val="24"/>
              <w:szCs w:val="24"/>
            </w:rPr>
            <w:instrText>pénale</w:instrText>
          </w:r>
          <w:r>
            <w:instrText xml:space="preserve">" </w:instrText>
          </w:r>
          <w:r w:rsidRPr="00D718F0">
            <w:rPr>
              <w:rFonts w:cs="Times New Roman"/>
              <w:i/>
              <w:sz w:val="24"/>
              <w:szCs w:val="24"/>
            </w:rPr>
            <w:fldChar w:fldCharType="end"/>
          </w:r>
          <w:r w:rsidRPr="00D718F0">
            <w:rPr>
              <w:rFonts w:cs="Times New Roman"/>
              <w:i/>
              <w:sz w:val="24"/>
              <w:szCs w:val="24"/>
            </w:rPr>
            <w:t xml:space="preserve"> qui reprend dès que la juridiction (civile ou administrative –</w:t>
          </w:r>
          <w:r w:rsidRPr="00D718F0">
            <w:rPr>
              <w:rFonts w:cs="Times New Roman"/>
              <w:sz w:val="24"/>
              <w:szCs w:val="24"/>
            </w:rPr>
            <w:t>ajoutons aussi la Cour</w:t>
          </w:r>
          <w:r w:rsidRPr="00D718F0">
            <w:rPr>
              <w:rFonts w:cs="Times New Roman"/>
              <w:sz w:val="24"/>
              <w:szCs w:val="24"/>
            </w:rPr>
            <w:fldChar w:fldCharType="begin"/>
          </w:r>
          <w:r>
            <w:instrText xml:space="preserve"> XE "</w:instrText>
          </w:r>
          <w:r w:rsidRPr="00D718F0">
            <w:rPr>
              <w:rFonts w:cs="Times New Roman"/>
              <w:sz w:val="24"/>
              <w:szCs w:val="24"/>
            </w:rPr>
            <w:instrText>Cour</w:instrText>
          </w:r>
          <w:r>
            <w:instrText xml:space="preserve">" </w:instrText>
          </w:r>
          <w:r w:rsidRPr="00D718F0">
            <w:rPr>
              <w:rFonts w:cs="Times New Roman"/>
              <w:sz w:val="24"/>
              <w:szCs w:val="24"/>
            </w:rPr>
            <w:fldChar w:fldCharType="end"/>
          </w:r>
          <w:r w:rsidRPr="00D718F0">
            <w:rPr>
              <w:rFonts w:cs="Times New Roman"/>
              <w:sz w:val="24"/>
              <w:szCs w:val="24"/>
            </w:rPr>
            <w:t xml:space="preserve"> constitutionnelle</w:t>
          </w:r>
          <w:r w:rsidRPr="00D718F0">
            <w:rPr>
              <w:rFonts w:cs="Times New Roman"/>
              <w:sz w:val="24"/>
              <w:szCs w:val="24"/>
            </w:rPr>
            <w:fldChar w:fldCharType="begin"/>
          </w:r>
          <w:r>
            <w:instrText xml:space="preserve"> XE "</w:instrText>
          </w:r>
          <w:r w:rsidRPr="00D718F0">
            <w:rPr>
              <w:rFonts w:cs="Times New Roman"/>
              <w:i/>
              <w:sz w:val="24"/>
              <w:szCs w:val="24"/>
            </w:rPr>
            <w:instrText>constitutionnelle</w:instrText>
          </w:r>
          <w:r>
            <w:instrText xml:space="preserve">" </w:instrText>
          </w:r>
          <w:r w:rsidRPr="00D718F0">
            <w:rPr>
              <w:rFonts w:cs="Times New Roman"/>
              <w:sz w:val="24"/>
              <w:szCs w:val="24"/>
            </w:rPr>
            <w:fldChar w:fldCharType="end"/>
          </w:r>
          <w:r w:rsidRPr="00D718F0">
            <w:rPr>
              <w:rFonts w:cs="Times New Roman"/>
              <w:sz w:val="24"/>
              <w:szCs w:val="24"/>
            </w:rPr>
            <w:t xml:space="preserve"> en cas d’une exception d’inconstitutionnalité</w:t>
          </w:r>
          <w:r w:rsidRPr="00D718F0">
            <w:rPr>
              <w:rFonts w:cs="Times New Roman"/>
              <w:i/>
              <w:sz w:val="24"/>
              <w:szCs w:val="24"/>
            </w:rPr>
            <w:t>-</w:t>
          </w:r>
          <w:r>
            <w:rPr>
              <w:rFonts w:cs="Times New Roman"/>
              <w:i/>
              <w:sz w:val="24"/>
              <w:szCs w:val="24"/>
            </w:rPr>
            <w:t>) saisie a</w:t>
          </w:r>
          <w:r w:rsidRPr="00D718F0">
            <w:rPr>
              <w:rFonts w:cs="Times New Roman"/>
              <w:i/>
              <w:sz w:val="24"/>
              <w:szCs w:val="24"/>
            </w:rPr>
            <w:t xml:space="preserve"> rendu un jugement</w:t>
          </w:r>
          <w:r w:rsidRPr="00D718F0">
            <w:rPr>
              <w:rFonts w:cs="Times New Roman"/>
              <w:i/>
              <w:sz w:val="24"/>
              <w:szCs w:val="24"/>
            </w:rPr>
            <w:fldChar w:fldCharType="begin"/>
          </w:r>
          <w:r>
            <w:instrText xml:space="preserve"> XE "</w:instrText>
          </w:r>
          <w:r w:rsidRPr="00D718F0">
            <w:rPr>
              <w:rFonts w:cs="Times New Roman"/>
              <w:sz w:val="24"/>
              <w:szCs w:val="24"/>
            </w:rPr>
            <w:instrText>jugement</w:instrText>
          </w:r>
          <w:r>
            <w:instrText xml:space="preserve">" </w:instrText>
          </w:r>
          <w:r w:rsidRPr="00D718F0">
            <w:rPr>
              <w:rFonts w:cs="Times New Roman"/>
              <w:i/>
              <w:sz w:val="24"/>
              <w:szCs w:val="24"/>
            </w:rPr>
            <w:fldChar w:fldCharType="end"/>
          </w:r>
          <w:r w:rsidRPr="00D718F0">
            <w:rPr>
              <w:rFonts w:cs="Times New Roman"/>
              <w:sz w:val="24"/>
              <w:szCs w:val="24"/>
            </w:rPr>
            <w:t> </w:t>
          </w:r>
          <w:r>
            <w:rPr>
              <w:rStyle w:val="Appelnotedebasdep"/>
              <w:rFonts w:cs="Times New Roman"/>
              <w:sz w:val="24"/>
              <w:szCs w:val="24"/>
            </w:rPr>
            <w:footnoteReference w:id="99"/>
          </w:r>
          <w:r w:rsidR="00304BAC">
            <w:rPr>
              <w:rFonts w:cs="Times New Roman"/>
              <w:sz w:val="24"/>
              <w:szCs w:val="24"/>
            </w:rPr>
            <w:t xml:space="preserve">». </w:t>
          </w:r>
        </w:p>
        <w:p w14:paraId="320084AB" w14:textId="63E349A0" w:rsidR="00E122B2" w:rsidRPr="00FB184C" w:rsidRDefault="00B51C1B">
          <w:pPr>
            <w:pStyle w:val="Paragraphedeliste"/>
            <w:spacing w:before="240" w:line="360" w:lineRule="auto"/>
            <w:ind w:left="360"/>
            <w:rPr>
              <w:rFonts w:cs="Times New Roman"/>
              <w:sz w:val="24"/>
              <w:szCs w:val="24"/>
            </w:rPr>
            <w:pPrChange w:id="1262" w:author="laura franckx" w:date="2021-02-22T11:58:00Z">
              <w:pPr>
                <w:pStyle w:val="Paragraphedeliste"/>
                <w:numPr>
                  <w:numId w:val="38"/>
                </w:numPr>
                <w:spacing w:before="240" w:line="360" w:lineRule="auto"/>
                <w:ind w:left="0" w:firstLine="360"/>
              </w:pPr>
            </w:pPrChange>
          </w:pPr>
          <w:r>
            <w:rPr>
              <w:rFonts w:cs="Times New Roman"/>
              <w:sz w:val="24"/>
              <w:szCs w:val="24"/>
            </w:rPr>
            <w:t>N</w:t>
          </w:r>
          <w:r w:rsidRPr="00D718F0">
            <w:rPr>
              <w:rFonts w:cs="Times New Roman"/>
              <w:sz w:val="24"/>
              <w:szCs w:val="24"/>
            </w:rPr>
            <w:t>ous pouvons toute</w:t>
          </w:r>
          <w:del w:id="1263" w:author="laura franckx" w:date="2021-02-22T14:48:00Z">
            <w:r w:rsidRPr="00D718F0" w:rsidDel="00D07F80">
              <w:rPr>
                <w:rFonts w:cs="Times New Roman"/>
                <w:sz w:val="24"/>
                <w:szCs w:val="24"/>
              </w:rPr>
              <w:delText xml:space="preserve"> </w:delText>
            </w:r>
          </w:del>
          <w:r w:rsidRPr="00D718F0">
            <w:rPr>
              <w:rFonts w:cs="Times New Roman"/>
              <w:sz w:val="24"/>
              <w:szCs w:val="24"/>
            </w:rPr>
            <w:t>fois penser qu’une exception d’inconsti</w:t>
          </w:r>
          <w:r>
            <w:rPr>
              <w:rFonts w:cs="Times New Roman"/>
              <w:sz w:val="24"/>
              <w:szCs w:val="24"/>
            </w:rPr>
            <w:t>tutionnalité constitue</w:t>
          </w:r>
          <w:del w:id="1264" w:author="laura franckx" w:date="2021-02-22T11:58:00Z">
            <w:r w:rsidDel="009F0D76">
              <w:rPr>
                <w:rFonts w:cs="Times New Roman"/>
                <w:sz w:val="24"/>
                <w:szCs w:val="24"/>
              </w:rPr>
              <w:delText xml:space="preserve"> </w:delText>
            </w:r>
          </w:del>
          <w:r w:rsidRPr="00D718F0">
            <w:rPr>
              <w:rFonts w:cs="Times New Roman"/>
              <w:sz w:val="24"/>
              <w:szCs w:val="24"/>
            </w:rPr>
            <w:t xml:space="preserve"> une exception d’ordre privé et doit être soulevée </w:t>
          </w:r>
          <w:r w:rsidRPr="00D718F0">
            <w:rPr>
              <w:rFonts w:cs="Times New Roman"/>
              <w:i/>
              <w:sz w:val="24"/>
              <w:szCs w:val="24"/>
            </w:rPr>
            <w:t>in limine litis</w:t>
          </w:r>
          <w:r w:rsidRPr="00D718F0">
            <w:rPr>
              <w:rFonts w:cs="Times New Roman"/>
              <w:sz w:val="24"/>
              <w:szCs w:val="24"/>
            </w:rPr>
            <w:t>.</w:t>
          </w:r>
          <w:r>
            <w:rPr>
              <w:rFonts w:cs="Times New Roman"/>
              <w:sz w:val="24"/>
              <w:szCs w:val="24"/>
            </w:rPr>
            <w:t xml:space="preserve"> Pourtant, l</w:t>
          </w:r>
          <w:r w:rsidR="00E122B2" w:rsidRPr="00FB184C">
            <w:rPr>
              <w:rFonts w:cs="Times New Roman"/>
              <w:sz w:val="24"/>
              <w:szCs w:val="24"/>
            </w:rPr>
            <w:t>’exception d’inconstitutionnalité</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inconstitutionnalité</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conformément à sa procédure</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procédure</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telle qu’organisée en </w:t>
          </w:r>
          <w:ins w:id="1265" w:author="laura franckx" w:date="2021-02-22T15:33:00Z">
            <w:r w:rsidR="00974667">
              <w:rPr>
                <w:rFonts w:cs="Times New Roman"/>
                <w:sz w:val="24"/>
                <w:szCs w:val="24"/>
              </w:rPr>
              <w:t>d</w:t>
            </w:r>
          </w:ins>
          <w:del w:id="1266" w:author="laura franckx" w:date="2021-02-22T15:33:00Z">
            <w:r w:rsidR="00E122B2" w:rsidRPr="00FB184C" w:rsidDel="00974667">
              <w:rPr>
                <w:rFonts w:cs="Times New Roman"/>
                <w:sz w:val="24"/>
                <w:szCs w:val="24"/>
              </w:rPr>
              <w:delText>D</w:delText>
            </w:r>
          </w:del>
          <w:r w:rsidR="00E122B2" w:rsidRPr="00FB184C">
            <w:rPr>
              <w:rFonts w:cs="Times New Roman"/>
              <w:sz w:val="24"/>
              <w:szCs w:val="24"/>
            </w:rPr>
            <w:t xml:space="preserve">roit congolais </w:t>
          </w:r>
          <w:r w:rsidR="00E122B2" w:rsidRPr="00B51C1B">
            <w:rPr>
              <w:rFonts w:cs="Times New Roman"/>
              <w:sz w:val="24"/>
              <w:szCs w:val="24"/>
            </w:rPr>
            <w:t xml:space="preserve">peut être évoquée d’une </w:t>
          </w:r>
          <w:r w:rsidR="00E122B2" w:rsidRPr="00FB184C">
            <w:rPr>
              <w:rFonts w:cs="Times New Roman"/>
              <w:sz w:val="24"/>
              <w:szCs w:val="24"/>
            </w:rPr>
            <w:t>part lorsqu’il s’agit d’un contrôle</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contrôle</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facultatif (art. 43 et 52, al. 1 de la loi</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loi</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organique) des lois</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lois</w:instrText>
          </w:r>
          <w:r w:rsidR="00E122B2">
            <w:instrText xml:space="preserve">" </w:instrText>
          </w:r>
          <w:r w:rsidR="00E122B2" w:rsidRPr="00FB184C">
            <w:rPr>
              <w:rFonts w:cs="Times New Roman"/>
              <w:sz w:val="24"/>
              <w:szCs w:val="24"/>
            </w:rPr>
            <w:fldChar w:fldCharType="end"/>
          </w:r>
          <w:ins w:id="1267" w:author="laura franckx" w:date="2021-02-22T15:34:00Z">
            <w:r w:rsidR="00974667">
              <w:rPr>
                <w:rFonts w:cs="Times New Roman"/>
                <w:sz w:val="24"/>
                <w:szCs w:val="24"/>
              </w:rPr>
              <w:t>,</w:t>
            </w:r>
          </w:ins>
          <w:del w:id="1268" w:author="laura franckx" w:date="2021-02-22T15:34:00Z">
            <w:r w:rsidR="00E122B2" w:rsidRPr="00FB184C" w:rsidDel="00974667">
              <w:rPr>
                <w:rFonts w:cs="Times New Roman"/>
                <w:sz w:val="24"/>
                <w:szCs w:val="24"/>
              </w:rPr>
              <w:delText> ;</w:delText>
            </w:r>
          </w:del>
          <w:r w:rsidR="00E122B2" w:rsidRPr="00FB184C">
            <w:rPr>
              <w:rFonts w:cs="Times New Roman"/>
              <w:sz w:val="24"/>
              <w:szCs w:val="24"/>
            </w:rPr>
            <w:t xml:space="preserve"> des actes ayant force de loi, règlements intérieurs des chambres parlementaires</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parlementaires</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congrès</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de la CENI</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CENI</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et du CSAC, les édits et les actes règlementaires des autorités administratives</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administratives</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peut être soulevé</w:t>
          </w:r>
          <w:ins w:id="1269" w:author="laura franckx" w:date="2021-02-22T15:34:00Z">
            <w:r w:rsidR="00974667">
              <w:rPr>
                <w:rFonts w:cs="Times New Roman"/>
                <w:sz w:val="24"/>
                <w:szCs w:val="24"/>
              </w:rPr>
              <w:t>s</w:t>
            </w:r>
          </w:ins>
          <w:r w:rsidR="00E122B2" w:rsidRPr="00FB184C">
            <w:rPr>
              <w:rFonts w:cs="Times New Roman"/>
              <w:sz w:val="24"/>
              <w:szCs w:val="24"/>
            </w:rPr>
            <w:t xml:space="preserve"> par toute personne et la Cour</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Cour</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constitutionnelle</w:t>
          </w:r>
          <w:r w:rsidR="00E122B2" w:rsidRPr="00FB184C">
            <w:rPr>
              <w:rFonts w:cs="Times New Roman"/>
              <w:sz w:val="24"/>
              <w:szCs w:val="24"/>
            </w:rPr>
            <w:fldChar w:fldCharType="begin"/>
          </w:r>
          <w:r w:rsidR="00E122B2">
            <w:instrText xml:space="preserve"> XE "</w:instrText>
          </w:r>
          <w:r w:rsidR="00E122B2" w:rsidRPr="00FB184C">
            <w:rPr>
              <w:rFonts w:cs="Times New Roman"/>
              <w:i/>
              <w:sz w:val="24"/>
              <w:szCs w:val="24"/>
            </w:rPr>
            <w:instrText>constitutionnelle</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saisie par la </w:t>
          </w:r>
          <w:ins w:id="1270" w:author="laura franckx" w:date="2021-02-22T15:35:00Z">
            <w:r w:rsidR="00974667">
              <w:rPr>
                <w:rFonts w:cs="Times New Roman"/>
                <w:sz w:val="24"/>
                <w:szCs w:val="24"/>
              </w:rPr>
              <w:t>j</w:t>
            </w:r>
          </w:ins>
          <w:del w:id="1271" w:author="laura franckx" w:date="2021-02-22T15:35:00Z">
            <w:r w:rsidR="00E122B2" w:rsidRPr="00FB184C" w:rsidDel="00974667">
              <w:rPr>
                <w:rFonts w:cs="Times New Roman"/>
                <w:sz w:val="24"/>
                <w:szCs w:val="24"/>
              </w:rPr>
              <w:delText>J</w:delText>
            </w:r>
          </w:del>
          <w:r w:rsidR="00E122B2" w:rsidRPr="00FB184C">
            <w:rPr>
              <w:rFonts w:cs="Times New Roman"/>
              <w:sz w:val="24"/>
              <w:szCs w:val="24"/>
            </w:rPr>
            <w:t>uridiction (l’article162 al. 4 de la Constitution</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Constitution</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w:t>
          </w:r>
          <w:ins w:id="1272" w:author="laura franckx" w:date="2021-02-22T15:34:00Z">
            <w:r w:rsidR="00974667">
              <w:rPr>
                <w:rFonts w:cs="Times New Roman"/>
                <w:sz w:val="24"/>
                <w:szCs w:val="24"/>
              </w:rPr>
              <w:t>.</w:t>
            </w:r>
          </w:ins>
          <w:del w:id="1273" w:author="laura franckx" w:date="2021-02-22T15:34:00Z">
            <w:r w:rsidR="00E122B2" w:rsidRPr="00FB184C" w:rsidDel="00974667">
              <w:rPr>
                <w:rFonts w:cs="Times New Roman"/>
                <w:sz w:val="24"/>
                <w:szCs w:val="24"/>
              </w:rPr>
              <w:delText>,</w:delText>
            </w:r>
          </w:del>
          <w:r w:rsidR="00E122B2" w:rsidRPr="00FB184C">
            <w:rPr>
              <w:rFonts w:cs="Times New Roman"/>
              <w:sz w:val="24"/>
              <w:szCs w:val="24"/>
            </w:rPr>
            <w:t xml:space="preserve"> </w:t>
          </w:r>
          <w:ins w:id="1274" w:author="laura franckx" w:date="2021-02-22T15:34:00Z">
            <w:r w:rsidR="00974667">
              <w:rPr>
                <w:rFonts w:cs="Times New Roman"/>
                <w:sz w:val="24"/>
                <w:szCs w:val="24"/>
              </w:rPr>
              <w:t>E</w:t>
            </w:r>
          </w:ins>
          <w:del w:id="1275" w:author="laura franckx" w:date="2021-02-22T15:34:00Z">
            <w:r w:rsidR="00E122B2" w:rsidRPr="00FB184C" w:rsidDel="00974667">
              <w:rPr>
                <w:rFonts w:cs="Times New Roman"/>
                <w:sz w:val="24"/>
                <w:szCs w:val="24"/>
              </w:rPr>
              <w:delText>e</w:delText>
            </w:r>
          </w:del>
          <w:r w:rsidR="00E122B2" w:rsidRPr="00FB184C">
            <w:rPr>
              <w:rFonts w:cs="Times New Roman"/>
              <w:sz w:val="24"/>
              <w:szCs w:val="24"/>
            </w:rPr>
            <w:t>t d’autre part, lorsqu’il s’agit d’un contrôle obligatoire</w:t>
          </w:r>
          <w:r w:rsidR="00E122B2" w:rsidRPr="00FB184C">
            <w:rPr>
              <w:rFonts w:cs="Times New Roman"/>
              <w:sz w:val="24"/>
              <w:szCs w:val="24"/>
            </w:rPr>
            <w:fldChar w:fldCharType="begin"/>
          </w:r>
          <w:r w:rsidR="00E122B2">
            <w:instrText xml:space="preserve"> XE "</w:instrText>
          </w:r>
          <w:r w:rsidR="00E122B2" w:rsidRPr="00FB184C">
            <w:rPr>
              <w:rFonts w:cs="Times New Roman"/>
              <w:iCs/>
              <w:sz w:val="24"/>
              <w:szCs w:val="24"/>
            </w:rPr>
            <w:instrText>obligatoire</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(art. 43 et 52, al. 2 de la loi organique) des lois , des actes ayant force de loi</w:t>
          </w:r>
          <w:del w:id="1276" w:author="laura franckx" w:date="2021-02-22T15:35:00Z">
            <w:r w:rsidR="00E122B2" w:rsidRPr="00FB184C" w:rsidDel="00974667">
              <w:rPr>
                <w:rFonts w:cs="Times New Roman"/>
                <w:sz w:val="24"/>
                <w:szCs w:val="24"/>
              </w:rPr>
              <w:delText> </w:delText>
            </w:r>
          </w:del>
          <w:r w:rsidR="00E122B2" w:rsidRPr="00FB184C">
            <w:rPr>
              <w:rFonts w:cs="Times New Roman"/>
              <w:sz w:val="24"/>
              <w:szCs w:val="24"/>
            </w:rPr>
            <w:t xml:space="preserve">, règlements intérieurs des chambres </w:t>
          </w:r>
          <w:r w:rsidR="00E122B2" w:rsidRPr="00FB184C">
            <w:rPr>
              <w:rFonts w:cs="Times New Roman"/>
              <w:sz w:val="24"/>
              <w:szCs w:val="24"/>
            </w:rPr>
            <w:lastRenderedPageBreak/>
            <w:t>parlementaires, de la CENI et du CSAC</w:t>
          </w:r>
          <w:del w:id="1277" w:author="laura franckx" w:date="2021-02-22T15:35:00Z">
            <w:r w:rsidR="00E122B2" w:rsidRPr="00FB184C" w:rsidDel="00974667">
              <w:rPr>
                <w:rFonts w:cs="Times New Roman"/>
                <w:sz w:val="24"/>
                <w:szCs w:val="24"/>
              </w:rPr>
              <w:delText> </w:delText>
            </w:r>
          </w:del>
          <w:r w:rsidR="00E122B2" w:rsidRPr="00FB184C">
            <w:rPr>
              <w:rFonts w:cs="Times New Roman"/>
              <w:sz w:val="24"/>
              <w:szCs w:val="24"/>
            </w:rPr>
            <w:t>, les édits et les actes règlementaires des autorités administratives, peut être soulevé</w:t>
          </w:r>
          <w:ins w:id="1278" w:author="laura franckx" w:date="2021-02-22T15:35:00Z">
            <w:r w:rsidR="00974667">
              <w:rPr>
                <w:rFonts w:cs="Times New Roman"/>
                <w:sz w:val="24"/>
                <w:szCs w:val="24"/>
              </w:rPr>
              <w:t>s</w:t>
            </w:r>
          </w:ins>
          <w:del w:id="1279" w:author="laura franckx" w:date="2021-02-22T15:35:00Z">
            <w:r w:rsidR="00E122B2" w:rsidRPr="00FB184C" w:rsidDel="00974667">
              <w:rPr>
                <w:rFonts w:cs="Times New Roman"/>
                <w:sz w:val="24"/>
                <w:szCs w:val="24"/>
              </w:rPr>
              <w:delText>e</w:delText>
            </w:r>
          </w:del>
          <w:r w:rsidR="00E122B2" w:rsidRPr="00FB184C">
            <w:rPr>
              <w:rFonts w:cs="Times New Roman"/>
              <w:sz w:val="24"/>
              <w:szCs w:val="24"/>
            </w:rPr>
            <w:t xml:space="preserve"> par le Ministère public</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Ministère public</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ou d’office par la juridiction</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juridiction</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et la Cour constitutionnelle</w:t>
          </w:r>
          <w:r w:rsidR="00E122B2" w:rsidRPr="00FB184C">
            <w:rPr>
              <w:rFonts w:cs="Times New Roman"/>
              <w:sz w:val="24"/>
              <w:szCs w:val="24"/>
            </w:rPr>
            <w:fldChar w:fldCharType="begin"/>
          </w:r>
          <w:r w:rsidR="00E122B2">
            <w:instrText xml:space="preserve"> XE "</w:instrText>
          </w:r>
          <w:r w:rsidR="00E122B2" w:rsidRPr="00FB184C">
            <w:rPr>
              <w:rFonts w:cs="Times New Roman"/>
              <w:sz w:val="24"/>
              <w:szCs w:val="24"/>
            </w:rPr>
            <w:instrText>Cour constitutionnelle</w:instrText>
          </w:r>
          <w:r w:rsidR="00E122B2">
            <w:instrText xml:space="preserve">" </w:instrText>
          </w:r>
          <w:r w:rsidR="00E122B2" w:rsidRPr="00FB184C">
            <w:rPr>
              <w:rFonts w:cs="Times New Roman"/>
              <w:sz w:val="24"/>
              <w:szCs w:val="24"/>
            </w:rPr>
            <w:fldChar w:fldCharType="end"/>
          </w:r>
          <w:r w:rsidR="00E122B2" w:rsidRPr="00FB184C">
            <w:rPr>
              <w:rFonts w:cs="Times New Roman"/>
              <w:sz w:val="24"/>
              <w:szCs w:val="24"/>
            </w:rPr>
            <w:t xml:space="preserve"> saisie par la </w:t>
          </w:r>
          <w:ins w:id="1280" w:author="laura franckx" w:date="2021-02-22T15:35:00Z">
            <w:r w:rsidR="00974667">
              <w:rPr>
                <w:rFonts w:cs="Times New Roman"/>
                <w:sz w:val="24"/>
                <w:szCs w:val="24"/>
              </w:rPr>
              <w:t>j</w:t>
            </w:r>
          </w:ins>
          <w:del w:id="1281" w:author="laura franckx" w:date="2021-02-22T15:35:00Z">
            <w:r w:rsidR="00E122B2" w:rsidRPr="00FB184C" w:rsidDel="00974667">
              <w:rPr>
                <w:rFonts w:cs="Times New Roman"/>
                <w:sz w:val="24"/>
                <w:szCs w:val="24"/>
              </w:rPr>
              <w:delText>J</w:delText>
            </w:r>
          </w:del>
          <w:r w:rsidR="00E122B2" w:rsidRPr="00FB184C">
            <w:rPr>
              <w:rFonts w:cs="Times New Roman"/>
              <w:sz w:val="24"/>
              <w:szCs w:val="24"/>
            </w:rPr>
            <w:t>uridiction (l’article162 al. 4 de la Constitution)</w:t>
          </w:r>
          <w:r w:rsidR="00E122B2">
            <w:rPr>
              <w:rStyle w:val="Appelnotedebasdep"/>
              <w:rFonts w:cs="Times New Roman"/>
              <w:sz w:val="24"/>
              <w:szCs w:val="24"/>
            </w:rPr>
            <w:footnoteReference w:id="100"/>
          </w:r>
          <w:r w:rsidR="00E122B2" w:rsidRPr="00FB184C">
            <w:rPr>
              <w:rFonts w:cs="Times New Roman"/>
              <w:sz w:val="24"/>
              <w:szCs w:val="24"/>
            </w:rPr>
            <w:t>. Comme on peut le constater, il y a complexité de procédure ne permettant pas d’affirmer que cette exception est d’ordre privé ; elle peut l’être dans l</w:t>
          </w:r>
          <w:r w:rsidR="0024759A">
            <w:rPr>
              <w:rFonts w:cs="Times New Roman"/>
              <w:sz w:val="24"/>
              <w:szCs w:val="24"/>
            </w:rPr>
            <w:t>e premier cas, mais dans le second</w:t>
          </w:r>
          <w:ins w:id="1282" w:author="laura franckx" w:date="2021-02-22T15:36:00Z">
            <w:r w:rsidR="00974667">
              <w:rPr>
                <w:rFonts w:cs="Times New Roman"/>
                <w:sz w:val="24"/>
                <w:szCs w:val="24"/>
              </w:rPr>
              <w:t>,</w:t>
            </w:r>
          </w:ins>
          <w:del w:id="1283" w:author="laura franckx" w:date="2021-02-22T15:36:00Z">
            <w:r w:rsidR="00E122B2" w:rsidRPr="00FB184C" w:rsidDel="00974667">
              <w:rPr>
                <w:rFonts w:cs="Times New Roman"/>
                <w:sz w:val="24"/>
                <w:szCs w:val="24"/>
              </w:rPr>
              <w:delText xml:space="preserve"> cas</w:delText>
            </w:r>
          </w:del>
          <w:r w:rsidR="00E122B2" w:rsidRPr="00FB184C">
            <w:rPr>
              <w:rFonts w:cs="Times New Roman"/>
              <w:sz w:val="24"/>
              <w:szCs w:val="24"/>
            </w:rPr>
            <w:t xml:space="preserve"> être de l’ordre public. </w:t>
          </w:r>
        </w:p>
        <w:p w14:paraId="58EE5861" w14:textId="77777777" w:rsidR="00E122B2" w:rsidRPr="003C5F2C" w:rsidRDefault="00E122B2">
          <w:pPr>
            <w:pStyle w:val="Paragraphedeliste"/>
            <w:spacing w:before="240" w:line="360" w:lineRule="auto"/>
            <w:ind w:left="360"/>
            <w:rPr>
              <w:rFonts w:cs="Times New Roman"/>
              <w:sz w:val="24"/>
              <w:szCs w:val="24"/>
            </w:rPr>
            <w:pPrChange w:id="1284" w:author="laura franckx" w:date="2021-02-22T11:58:00Z">
              <w:pPr>
                <w:pStyle w:val="Paragraphedeliste"/>
                <w:numPr>
                  <w:numId w:val="38"/>
                </w:numPr>
                <w:spacing w:before="240" w:line="360" w:lineRule="auto"/>
                <w:ind w:left="0" w:firstLine="360"/>
              </w:pPr>
            </w:pPrChange>
          </w:pPr>
          <w:r w:rsidRPr="003C5F2C">
            <w:rPr>
              <w:rFonts w:cs="Times New Roman"/>
              <w:sz w:val="24"/>
              <w:szCs w:val="24"/>
            </w:rPr>
            <w:t>Du point de vue légal, concernant l’exception d’inconstitutionnalité</w:t>
          </w:r>
          <w:r w:rsidRPr="003C5F2C">
            <w:rPr>
              <w:rFonts w:cs="Times New Roman"/>
              <w:sz w:val="24"/>
              <w:szCs w:val="24"/>
            </w:rPr>
            <w:fldChar w:fldCharType="begin"/>
          </w:r>
          <w:r>
            <w:instrText xml:space="preserve"> XE "</w:instrText>
          </w:r>
          <w:r w:rsidRPr="003C5F2C">
            <w:rPr>
              <w:rFonts w:cs="Times New Roman"/>
              <w:sz w:val="24"/>
              <w:szCs w:val="24"/>
            </w:rPr>
            <w:instrText>inconstitutionnalité</w:instrText>
          </w:r>
          <w:r>
            <w:instrText xml:space="preserve">" </w:instrText>
          </w:r>
          <w:r w:rsidRPr="003C5F2C">
            <w:rPr>
              <w:rFonts w:cs="Times New Roman"/>
              <w:sz w:val="24"/>
              <w:szCs w:val="24"/>
            </w:rPr>
            <w:fldChar w:fldCharType="end"/>
          </w:r>
          <w:r w:rsidRPr="003C5F2C">
            <w:rPr>
              <w:rFonts w:cs="Times New Roman"/>
              <w:sz w:val="24"/>
              <w:szCs w:val="24"/>
            </w:rPr>
            <w:t>, l’article 162 de la Constitution</w:t>
          </w:r>
          <w:r w:rsidRPr="003C5F2C">
            <w:rPr>
              <w:rFonts w:cs="Times New Roman"/>
              <w:sz w:val="24"/>
              <w:szCs w:val="24"/>
            </w:rPr>
            <w:fldChar w:fldCharType="begin"/>
          </w:r>
          <w:r>
            <w:instrText xml:space="preserve"> XE "</w:instrText>
          </w:r>
          <w:r w:rsidRPr="003C5F2C">
            <w:rPr>
              <w:rFonts w:cs="Times New Roman"/>
              <w:sz w:val="24"/>
              <w:szCs w:val="24"/>
            </w:rPr>
            <w:instrText>Constitution</w:instrText>
          </w:r>
          <w:r>
            <w:instrText xml:space="preserve">" </w:instrText>
          </w:r>
          <w:r w:rsidRPr="003C5F2C">
            <w:rPr>
              <w:rFonts w:cs="Times New Roman"/>
              <w:sz w:val="24"/>
              <w:szCs w:val="24"/>
            </w:rPr>
            <w:fldChar w:fldCharType="end"/>
          </w:r>
          <w:r w:rsidRPr="003C5F2C">
            <w:rPr>
              <w:rFonts w:cs="Times New Roman"/>
              <w:sz w:val="24"/>
              <w:szCs w:val="24"/>
            </w:rPr>
            <w:t>, ne fixe aucun ordre à suivre pour la soulever. Par ailleurs, le Premier Président</w:t>
          </w:r>
          <w:r w:rsidRPr="003C5F2C">
            <w:rPr>
              <w:rFonts w:cs="Times New Roman"/>
              <w:sz w:val="24"/>
              <w:szCs w:val="24"/>
            </w:rPr>
            <w:fldChar w:fldCharType="begin"/>
          </w:r>
          <w:r>
            <w:instrText xml:space="preserve"> XE "</w:instrText>
          </w:r>
          <w:r w:rsidRPr="003C5F2C">
            <w:rPr>
              <w:rFonts w:cs="Times New Roman"/>
              <w:sz w:val="24"/>
              <w:szCs w:val="24"/>
            </w:rPr>
            <w:instrText>Président</w:instrText>
          </w:r>
          <w:r>
            <w:instrText xml:space="preserve">" </w:instrText>
          </w:r>
          <w:r w:rsidRPr="003C5F2C">
            <w:rPr>
              <w:rFonts w:cs="Times New Roman"/>
              <w:sz w:val="24"/>
              <w:szCs w:val="24"/>
            </w:rPr>
            <w:fldChar w:fldCharType="end"/>
          </w:r>
          <w:r w:rsidRPr="003C5F2C">
            <w:rPr>
              <w:rFonts w:cs="Times New Roman"/>
              <w:sz w:val="24"/>
              <w:szCs w:val="24"/>
            </w:rPr>
            <w:t xml:space="preserve"> de la Cour</w:t>
          </w:r>
          <w:r w:rsidRPr="003C5F2C">
            <w:rPr>
              <w:rFonts w:cs="Times New Roman"/>
              <w:sz w:val="24"/>
              <w:szCs w:val="24"/>
            </w:rPr>
            <w:fldChar w:fldCharType="begin"/>
          </w:r>
          <w:r>
            <w:instrText xml:space="preserve"> XE "</w:instrText>
          </w:r>
          <w:r w:rsidRPr="003C5F2C">
            <w:rPr>
              <w:rFonts w:cs="Times New Roman"/>
              <w:sz w:val="24"/>
              <w:szCs w:val="24"/>
            </w:rPr>
            <w:instrText>Cour</w:instrText>
          </w:r>
          <w:r>
            <w:instrText xml:space="preserve">" </w:instrText>
          </w:r>
          <w:r w:rsidRPr="003C5F2C">
            <w:rPr>
              <w:rFonts w:cs="Times New Roman"/>
              <w:sz w:val="24"/>
              <w:szCs w:val="24"/>
            </w:rPr>
            <w:fldChar w:fldCharType="end"/>
          </w:r>
          <w:r w:rsidRPr="003C5F2C">
            <w:rPr>
              <w:rFonts w:cs="Times New Roman"/>
              <w:sz w:val="24"/>
              <w:szCs w:val="24"/>
            </w:rPr>
            <w:t xml:space="preserve"> de cassation semble avoir résolu cette difficulté en s’appuyant sur une jurisprudence</w:t>
          </w:r>
          <w:r w:rsidRPr="003C5F2C">
            <w:rPr>
              <w:rFonts w:cs="Times New Roman"/>
              <w:sz w:val="24"/>
              <w:szCs w:val="24"/>
            </w:rPr>
            <w:fldChar w:fldCharType="begin"/>
          </w:r>
          <w:r>
            <w:instrText xml:space="preserve"> XE "</w:instrText>
          </w:r>
          <w:r w:rsidRPr="003C5F2C">
            <w:rPr>
              <w:rFonts w:cs="Times New Roman"/>
              <w:sz w:val="24"/>
              <w:szCs w:val="24"/>
            </w:rPr>
            <w:instrText>jurisprudence</w:instrText>
          </w:r>
          <w:r>
            <w:instrText xml:space="preserve">" </w:instrText>
          </w:r>
          <w:r w:rsidRPr="003C5F2C">
            <w:rPr>
              <w:rFonts w:cs="Times New Roman"/>
              <w:sz w:val="24"/>
              <w:szCs w:val="24"/>
            </w:rPr>
            <w:fldChar w:fldCharType="end"/>
          </w:r>
          <w:r w:rsidRPr="003C5F2C">
            <w:rPr>
              <w:rFonts w:cs="Times New Roman"/>
              <w:sz w:val="24"/>
              <w:szCs w:val="24"/>
            </w:rPr>
            <w:t xml:space="preserve"> de la CSJ congolaise faisant office de la Cour constitutionnelle</w:t>
          </w:r>
          <w:r w:rsidRPr="003C5F2C">
            <w:rPr>
              <w:rFonts w:cs="Times New Roman"/>
              <w:sz w:val="24"/>
              <w:szCs w:val="24"/>
            </w:rPr>
            <w:fldChar w:fldCharType="begin"/>
          </w:r>
          <w:r>
            <w:instrText xml:space="preserve"> XE "</w:instrText>
          </w:r>
          <w:r w:rsidRPr="003C5F2C">
            <w:rPr>
              <w:rFonts w:cs="Times New Roman"/>
              <w:i/>
              <w:sz w:val="24"/>
              <w:szCs w:val="24"/>
            </w:rPr>
            <w:instrText>constitutionnelle</w:instrText>
          </w:r>
          <w:r>
            <w:instrText xml:space="preserve">" </w:instrText>
          </w:r>
          <w:r w:rsidRPr="003C5F2C">
            <w:rPr>
              <w:rFonts w:cs="Times New Roman"/>
              <w:sz w:val="24"/>
              <w:szCs w:val="24"/>
            </w:rPr>
            <w:fldChar w:fldCharType="end"/>
          </w:r>
          <w:r w:rsidRPr="003C5F2C">
            <w:rPr>
              <w:rFonts w:cs="Times New Roman"/>
              <w:sz w:val="24"/>
              <w:szCs w:val="24"/>
            </w:rPr>
            <w:t>. En effet, dans sa circulaire numéro 001 du 07/03/2017, pour rendre intelligible le prescrit de l’article 162 de la Constitution de la République, le Premier Président avait souligné que :</w:t>
          </w:r>
        </w:p>
        <w:p w14:paraId="4AC16D49" w14:textId="13A0F37C" w:rsidR="00E122B2" w:rsidRPr="00D43C1E" w:rsidRDefault="00E122B2" w:rsidP="00E122B2">
          <w:pPr>
            <w:spacing w:line="360" w:lineRule="auto"/>
            <w:ind w:left="1134" w:right="568"/>
            <w:rPr>
              <w:rFonts w:cs="Times New Roman"/>
              <w:iCs/>
              <w:sz w:val="24"/>
              <w:szCs w:val="24"/>
            </w:rPr>
          </w:pPr>
          <w:r w:rsidRPr="00D43C1E">
            <w:rPr>
              <w:rFonts w:cs="Times New Roman"/>
              <w:iCs/>
              <w:sz w:val="24"/>
              <w:szCs w:val="24"/>
            </w:rPr>
            <w:t>«</w:t>
          </w:r>
          <w:r>
            <w:rPr>
              <w:rFonts w:cs="Times New Roman"/>
              <w:iCs/>
              <w:sz w:val="24"/>
              <w:szCs w:val="24"/>
            </w:rPr>
            <w:t> </w:t>
          </w:r>
          <w:r w:rsidR="00234224" w:rsidRPr="00D44A93">
            <w:rPr>
              <w:rFonts w:cs="Times New Roman"/>
              <w:sz w:val="24"/>
              <w:szCs w:val="24"/>
            </w:rPr>
            <w:t>[</w:t>
          </w:r>
          <w:r w:rsidR="00234224">
            <w:rPr>
              <w:rFonts w:cs="Times New Roman"/>
              <w:sz w:val="24"/>
              <w:szCs w:val="24"/>
            </w:rPr>
            <w:t>L</w:t>
          </w:r>
          <w:r w:rsidR="00234224" w:rsidRPr="00D44A93">
            <w:rPr>
              <w:rFonts w:cs="Times New Roman"/>
              <w:sz w:val="24"/>
              <w:szCs w:val="24"/>
            </w:rPr>
            <w:t>]</w:t>
          </w:r>
          <w:r w:rsidRPr="00D43C1E">
            <w:rPr>
              <w:rFonts w:cs="Times New Roman"/>
              <w:iCs/>
              <w:sz w:val="24"/>
              <w:szCs w:val="24"/>
            </w:rPr>
            <w:t>’exception d’inconstitutionnalité</w:t>
          </w:r>
          <w:r>
            <w:rPr>
              <w:rFonts w:cs="Times New Roman"/>
              <w:iCs/>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iCs/>
              <w:sz w:val="24"/>
              <w:szCs w:val="24"/>
            </w:rPr>
            <w:fldChar w:fldCharType="end"/>
          </w:r>
          <w:r w:rsidRPr="00D43C1E">
            <w:rPr>
              <w:rFonts w:cs="Times New Roman"/>
              <w:iCs/>
              <w:sz w:val="24"/>
              <w:szCs w:val="24"/>
            </w:rPr>
            <w:t xml:space="preserve"> en tant  qu’incident de procédure</w:t>
          </w:r>
          <w:r>
            <w:rPr>
              <w:rFonts w:cs="Times New Roman"/>
              <w:iCs/>
              <w:sz w:val="24"/>
              <w:szCs w:val="24"/>
            </w:rPr>
            <w:fldChar w:fldCharType="begin"/>
          </w:r>
          <w:r>
            <w:instrText xml:space="preserve"> XE "</w:instrText>
          </w:r>
          <w:r w:rsidRPr="00F414F5">
            <w:rPr>
              <w:rFonts w:cs="Times New Roman"/>
              <w:sz w:val="24"/>
              <w:szCs w:val="24"/>
            </w:rPr>
            <w:instrText>procédure</w:instrText>
          </w:r>
          <w:r>
            <w:instrText xml:space="preserve">" </w:instrText>
          </w:r>
          <w:r>
            <w:rPr>
              <w:rFonts w:cs="Times New Roman"/>
              <w:iCs/>
              <w:sz w:val="24"/>
              <w:szCs w:val="24"/>
            </w:rPr>
            <w:fldChar w:fldCharType="end"/>
          </w:r>
          <w:r w:rsidRPr="00D43C1E">
            <w:rPr>
              <w:rFonts w:cs="Times New Roman"/>
              <w:iCs/>
              <w:sz w:val="24"/>
              <w:szCs w:val="24"/>
            </w:rPr>
            <w:t xml:space="preserve"> peut être soulevée soit d’office par la juridiction</w:t>
          </w:r>
          <w:r>
            <w:rPr>
              <w:rFonts w:cs="Times New Roman"/>
              <w:iCs/>
              <w:sz w:val="24"/>
              <w:szCs w:val="24"/>
            </w:rPr>
            <w:fldChar w:fldCharType="begin"/>
          </w:r>
          <w:r>
            <w:instrText xml:space="preserve"> XE "</w:instrText>
          </w:r>
          <w:r w:rsidRPr="00973303">
            <w:rPr>
              <w:rFonts w:cs="Times New Roman"/>
              <w:sz w:val="24"/>
              <w:szCs w:val="24"/>
            </w:rPr>
            <w:instrText>juridiction</w:instrText>
          </w:r>
          <w:r>
            <w:instrText xml:space="preserve">" </w:instrText>
          </w:r>
          <w:r>
            <w:rPr>
              <w:rFonts w:cs="Times New Roman"/>
              <w:iCs/>
              <w:sz w:val="24"/>
              <w:szCs w:val="24"/>
            </w:rPr>
            <w:fldChar w:fldCharType="end"/>
          </w:r>
          <w:r w:rsidRPr="00D43C1E">
            <w:rPr>
              <w:rFonts w:cs="Times New Roman"/>
              <w:iCs/>
              <w:sz w:val="24"/>
              <w:szCs w:val="24"/>
            </w:rPr>
            <w:t xml:space="preserve"> ell</w:t>
          </w:r>
          <w:r>
            <w:rPr>
              <w:rFonts w:cs="Times New Roman"/>
              <w:iCs/>
              <w:sz w:val="24"/>
              <w:szCs w:val="24"/>
            </w:rPr>
            <w:t>e-même soit par un justiciable</w:t>
          </w:r>
          <w:r w:rsidRPr="00D43C1E">
            <w:rPr>
              <w:rFonts w:cs="Times New Roman"/>
              <w:iCs/>
              <w:sz w:val="24"/>
              <w:szCs w:val="24"/>
            </w:rPr>
            <w:t xml:space="preserve"> </w:t>
          </w:r>
          <w:r>
            <w:rPr>
              <w:rFonts w:cs="Times New Roman"/>
              <w:iCs/>
              <w:sz w:val="24"/>
              <w:szCs w:val="24"/>
            </w:rPr>
            <w:t xml:space="preserve">soit par le Ministère Public ; aussi </w:t>
          </w:r>
          <w:r w:rsidRPr="00D43C1E">
            <w:rPr>
              <w:rFonts w:cs="Times New Roman"/>
              <w:iCs/>
              <w:sz w:val="24"/>
              <w:szCs w:val="24"/>
            </w:rPr>
            <w:t>lorsque, par inadvertance, le justiciable saisit la  Cour</w:t>
          </w:r>
          <w:r>
            <w:rPr>
              <w:rFonts w:cs="Times New Roman"/>
              <w:iCs/>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iCs/>
              <w:sz w:val="24"/>
              <w:szCs w:val="24"/>
            </w:rPr>
            <w:fldChar w:fldCharType="end"/>
          </w:r>
          <w:r w:rsidRPr="00D43C1E">
            <w:rPr>
              <w:rFonts w:cs="Times New Roman"/>
              <w:iCs/>
              <w:sz w:val="24"/>
              <w:szCs w:val="24"/>
            </w:rPr>
            <w:t xml:space="preserve"> constitutionnelle</w:t>
          </w:r>
          <w:r>
            <w:rPr>
              <w:rFonts w:cs="Times New Roman"/>
              <w:iCs/>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iCs/>
              <w:sz w:val="24"/>
              <w:szCs w:val="24"/>
            </w:rPr>
            <w:fldChar w:fldCharType="end"/>
          </w:r>
          <w:r>
            <w:rPr>
              <w:rFonts w:cs="Times New Roman"/>
              <w:iCs/>
              <w:sz w:val="24"/>
              <w:szCs w:val="24"/>
            </w:rPr>
            <w:t xml:space="preserve"> par voie principale</w:t>
          </w:r>
          <w:r w:rsidRPr="00D43C1E">
            <w:rPr>
              <w:rFonts w:cs="Times New Roman"/>
              <w:iCs/>
              <w:sz w:val="24"/>
              <w:szCs w:val="24"/>
            </w:rPr>
            <w:t xml:space="preserve"> d’une requête en  inconstitutionnalité d’un acte législatif ou règlementaire ou encore d’un  édit</w:t>
          </w:r>
          <w:r>
            <w:rPr>
              <w:rFonts w:cs="Times New Roman"/>
              <w:iCs/>
              <w:sz w:val="24"/>
              <w:szCs w:val="24"/>
            </w:rPr>
            <w:fldChar w:fldCharType="begin"/>
          </w:r>
          <w:r>
            <w:instrText xml:space="preserve"> XE "</w:instrText>
          </w:r>
          <w:r w:rsidRPr="004C477D">
            <w:rPr>
              <w:rFonts w:cs="Times New Roman"/>
              <w:iCs/>
              <w:sz w:val="24"/>
              <w:szCs w:val="24"/>
            </w:rPr>
            <w:instrText>édit</w:instrText>
          </w:r>
          <w:r>
            <w:instrText xml:space="preserve">" </w:instrText>
          </w:r>
          <w:r>
            <w:rPr>
              <w:rFonts w:cs="Times New Roman"/>
              <w:iCs/>
              <w:sz w:val="24"/>
              <w:szCs w:val="24"/>
            </w:rPr>
            <w:fldChar w:fldCharType="end"/>
          </w:r>
          <w:r w:rsidRPr="00D43C1E">
            <w:rPr>
              <w:rFonts w:cs="Times New Roman"/>
              <w:iCs/>
              <w:sz w:val="24"/>
              <w:szCs w:val="24"/>
            </w:rPr>
            <w:t xml:space="preserve"> provincial</w:t>
          </w:r>
          <w:r>
            <w:rPr>
              <w:rFonts w:cs="Times New Roman"/>
              <w:iCs/>
              <w:sz w:val="24"/>
              <w:szCs w:val="24"/>
            </w:rPr>
            <w:fldChar w:fldCharType="begin"/>
          </w:r>
          <w:r>
            <w:instrText xml:space="preserve"> XE "</w:instrText>
          </w:r>
          <w:r w:rsidRPr="00390237">
            <w:rPr>
              <w:rFonts w:cs="Times New Roman"/>
              <w:iCs/>
              <w:sz w:val="24"/>
              <w:szCs w:val="24"/>
            </w:rPr>
            <w:instrText>provincial</w:instrText>
          </w:r>
          <w:r>
            <w:instrText xml:space="preserve">" </w:instrText>
          </w:r>
          <w:r>
            <w:rPr>
              <w:rFonts w:cs="Times New Roman"/>
              <w:iCs/>
              <w:sz w:val="24"/>
              <w:szCs w:val="24"/>
            </w:rPr>
            <w:fldChar w:fldCharType="end"/>
          </w:r>
          <w:r>
            <w:rPr>
              <w:rFonts w:cs="Times New Roman"/>
              <w:iCs/>
              <w:sz w:val="24"/>
              <w:szCs w:val="24"/>
            </w:rPr>
            <w:t>. L</w:t>
          </w:r>
          <w:r w:rsidRPr="00D43C1E">
            <w:rPr>
              <w:rFonts w:cs="Times New Roman"/>
              <w:iCs/>
              <w:sz w:val="24"/>
              <w:szCs w:val="24"/>
            </w:rPr>
            <w:t>a requête ainsi formée par le justiciabl</w:t>
          </w:r>
          <w:r>
            <w:rPr>
              <w:rFonts w:cs="Times New Roman"/>
              <w:iCs/>
              <w:sz w:val="24"/>
              <w:szCs w:val="24"/>
            </w:rPr>
            <w:t xml:space="preserve">e est inopérante </w:t>
          </w:r>
          <w:del w:id="1285" w:author="laura franckx" w:date="2021-02-22T11:58:00Z">
            <w:r w:rsidDel="009F0D76">
              <w:rPr>
                <w:rFonts w:cs="Times New Roman"/>
                <w:iCs/>
                <w:sz w:val="24"/>
                <w:szCs w:val="24"/>
              </w:rPr>
              <w:delText xml:space="preserve"> </w:delText>
            </w:r>
          </w:del>
          <w:r>
            <w:rPr>
              <w:rFonts w:cs="Times New Roman"/>
              <w:iCs/>
              <w:sz w:val="24"/>
              <w:szCs w:val="24"/>
            </w:rPr>
            <w:t>pour produire</w:t>
          </w:r>
          <w:r w:rsidRPr="00D43C1E">
            <w:rPr>
              <w:rFonts w:cs="Times New Roman"/>
              <w:iCs/>
              <w:sz w:val="24"/>
              <w:szCs w:val="24"/>
            </w:rPr>
            <w:t xml:space="preserve"> par son dépôt au greffe de la Cour constitutionnelle</w:t>
          </w:r>
          <w:r>
            <w:rPr>
              <w:rFonts w:cs="Times New Roman"/>
              <w:iCs/>
              <w:sz w:val="24"/>
              <w:szCs w:val="24"/>
            </w:rPr>
            <w:fldChar w:fldCharType="begin"/>
          </w:r>
          <w:r>
            <w:instrText xml:space="preserve"> XE "</w:instrText>
          </w:r>
          <w:r w:rsidRPr="00D20A50">
            <w:rPr>
              <w:rFonts w:cs="Times New Roman"/>
              <w:sz w:val="24"/>
              <w:szCs w:val="24"/>
            </w:rPr>
            <w:instrText>Cour constitutionnelle</w:instrText>
          </w:r>
          <w:r>
            <w:instrText xml:space="preserve">" </w:instrText>
          </w:r>
          <w:r>
            <w:rPr>
              <w:rFonts w:cs="Times New Roman"/>
              <w:iCs/>
              <w:sz w:val="24"/>
              <w:szCs w:val="24"/>
            </w:rPr>
            <w:fldChar w:fldCharType="end"/>
          </w:r>
          <w:r w:rsidRPr="00D43C1E">
            <w:rPr>
              <w:rFonts w:cs="Times New Roman"/>
              <w:iCs/>
              <w:sz w:val="24"/>
              <w:szCs w:val="24"/>
            </w:rPr>
            <w:t xml:space="preserve"> l’effet </w:t>
          </w:r>
          <w:del w:id="1286" w:author="laura franckx" w:date="2021-02-22T11:58:00Z">
            <w:r w:rsidRPr="00D43C1E" w:rsidDel="009F0D76">
              <w:rPr>
                <w:rFonts w:cs="Times New Roman"/>
                <w:iCs/>
                <w:sz w:val="24"/>
                <w:szCs w:val="24"/>
              </w:rPr>
              <w:delText xml:space="preserve"> </w:delText>
            </w:r>
          </w:del>
          <w:r w:rsidRPr="00D43C1E">
            <w:rPr>
              <w:rFonts w:cs="Times New Roman"/>
              <w:iCs/>
              <w:sz w:val="24"/>
              <w:szCs w:val="24"/>
            </w:rPr>
            <w:t>de la surséance devant le juge</w:t>
          </w:r>
          <w:r>
            <w:rPr>
              <w:rFonts w:cs="Times New Roman"/>
              <w:iCs/>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iCs/>
              <w:sz w:val="24"/>
              <w:szCs w:val="24"/>
            </w:rPr>
            <w:fldChar w:fldCharType="end"/>
          </w:r>
          <w:r w:rsidRPr="00D43C1E">
            <w:rPr>
              <w:rFonts w:cs="Times New Roman"/>
              <w:iCs/>
              <w:sz w:val="24"/>
              <w:szCs w:val="24"/>
            </w:rPr>
            <w:t xml:space="preserve"> de fond</w:t>
          </w:r>
          <w:r>
            <w:rPr>
              <w:rFonts w:cs="Times New Roman"/>
              <w:iCs/>
              <w:sz w:val="24"/>
              <w:szCs w:val="24"/>
            </w:rPr>
            <w:fldChar w:fldCharType="begin"/>
          </w:r>
          <w:r>
            <w:instrText xml:space="preserve"> XE "</w:instrText>
          </w:r>
          <w:r w:rsidRPr="00F0056D">
            <w:rPr>
              <w:rFonts w:cs="Times New Roman"/>
              <w:sz w:val="24"/>
              <w:szCs w:val="24"/>
            </w:rPr>
            <w:instrText>fond</w:instrText>
          </w:r>
          <w:r>
            <w:instrText xml:space="preserve">" </w:instrText>
          </w:r>
          <w:r>
            <w:rPr>
              <w:rFonts w:cs="Times New Roman"/>
              <w:iCs/>
              <w:sz w:val="24"/>
              <w:szCs w:val="24"/>
            </w:rPr>
            <w:fldChar w:fldCharType="end"/>
          </w:r>
          <w:r w:rsidRPr="00D43C1E">
            <w:rPr>
              <w:rFonts w:cs="Times New Roman"/>
              <w:iCs/>
              <w:sz w:val="24"/>
              <w:szCs w:val="24"/>
            </w:rPr>
            <w:t xml:space="preserve">. Bien plus, dans l’hypothèse où le justiciable désire soulever pareil moyen devant le juge de fond, il devra le faire une seule fois et </w:t>
          </w:r>
          <w:r w:rsidRPr="00FA5C96">
            <w:rPr>
              <w:rFonts w:cs="Times New Roman"/>
              <w:i/>
              <w:iCs/>
              <w:sz w:val="24"/>
              <w:szCs w:val="24"/>
            </w:rPr>
            <w:t>in limine litis</w:t>
          </w:r>
          <w:r w:rsidRPr="00D43C1E">
            <w:rPr>
              <w:rFonts w:cs="Times New Roman"/>
              <w:iCs/>
              <w:sz w:val="24"/>
              <w:szCs w:val="24"/>
            </w:rPr>
            <w:t>. En fin, fait-il observer que sa position</w:t>
          </w:r>
          <w:r>
            <w:rPr>
              <w:rFonts w:cs="Times New Roman"/>
              <w:iCs/>
              <w:sz w:val="24"/>
              <w:szCs w:val="24"/>
            </w:rPr>
            <w:fldChar w:fldCharType="begin"/>
          </w:r>
          <w:r>
            <w:instrText xml:space="preserve"> XE "</w:instrText>
          </w:r>
          <w:r w:rsidRPr="00491BAF">
            <w:rPr>
              <w:rFonts w:cs="Times New Roman"/>
              <w:sz w:val="24"/>
              <w:szCs w:val="24"/>
            </w:rPr>
            <w:instrText>position</w:instrText>
          </w:r>
          <w:r>
            <w:instrText xml:space="preserve">" </w:instrText>
          </w:r>
          <w:r>
            <w:rPr>
              <w:rFonts w:cs="Times New Roman"/>
              <w:iCs/>
              <w:sz w:val="24"/>
              <w:szCs w:val="24"/>
            </w:rPr>
            <w:fldChar w:fldCharType="end"/>
          </w:r>
          <w:r w:rsidRPr="00D43C1E">
            <w:rPr>
              <w:rFonts w:cs="Times New Roman"/>
              <w:iCs/>
              <w:sz w:val="24"/>
              <w:szCs w:val="24"/>
            </w:rPr>
            <w:t xml:space="preserve"> est tirée de l’arrêt</w:t>
          </w:r>
          <w:r>
            <w:rPr>
              <w:rFonts w:cs="Times New Roman"/>
              <w:iCs/>
              <w:sz w:val="24"/>
              <w:szCs w:val="24"/>
            </w:rPr>
            <w:fldChar w:fldCharType="begin"/>
          </w:r>
          <w:r>
            <w:instrText xml:space="preserve"> XE "</w:instrText>
          </w:r>
          <w:r w:rsidRPr="00742512">
            <w:rPr>
              <w:rFonts w:cs="Times New Roman"/>
              <w:sz w:val="24"/>
              <w:szCs w:val="24"/>
            </w:rPr>
            <w:instrText>arrêt</w:instrText>
          </w:r>
          <w:r>
            <w:instrText xml:space="preserve">" </w:instrText>
          </w:r>
          <w:r>
            <w:rPr>
              <w:rFonts w:cs="Times New Roman"/>
              <w:iCs/>
              <w:sz w:val="24"/>
              <w:szCs w:val="24"/>
            </w:rPr>
            <w:fldChar w:fldCharType="end"/>
          </w:r>
          <w:r w:rsidRPr="00D43C1E">
            <w:rPr>
              <w:rFonts w:cs="Times New Roman"/>
              <w:iCs/>
              <w:sz w:val="24"/>
              <w:szCs w:val="24"/>
            </w:rPr>
            <w:t xml:space="preserve"> qu’a rendu, sous R.Const. 310/311 TSR, la cour suprême de justice, faisant office de </w:t>
          </w:r>
          <w:r>
            <w:rPr>
              <w:rFonts w:cs="Times New Roman"/>
              <w:iCs/>
              <w:sz w:val="24"/>
              <w:szCs w:val="24"/>
            </w:rPr>
            <w:t>C</w:t>
          </w:r>
          <w:r w:rsidRPr="00D43C1E">
            <w:rPr>
              <w:rFonts w:cs="Times New Roman"/>
              <w:iCs/>
              <w:sz w:val="24"/>
              <w:szCs w:val="24"/>
            </w:rPr>
            <w:t>our constitutionnelle </w:t>
          </w:r>
          <w:r w:rsidRPr="00D43C1E">
            <w:rPr>
              <w:rStyle w:val="Appelnotedebasdep"/>
              <w:rFonts w:cs="Times New Roman"/>
              <w:iCs/>
              <w:sz w:val="24"/>
              <w:szCs w:val="24"/>
            </w:rPr>
            <w:footnoteReference w:id="101"/>
          </w:r>
          <w:r w:rsidRPr="00D43C1E">
            <w:rPr>
              <w:rFonts w:cs="Times New Roman"/>
              <w:iCs/>
              <w:sz w:val="24"/>
              <w:szCs w:val="24"/>
            </w:rPr>
            <w:t xml:space="preserve">». </w:t>
          </w:r>
        </w:p>
        <w:p w14:paraId="6164C51E" w14:textId="5DDC578F" w:rsidR="005A6BF7" w:rsidRDefault="00E122B2">
          <w:pPr>
            <w:pStyle w:val="Paragraphedeliste"/>
            <w:spacing w:before="240" w:line="360" w:lineRule="auto"/>
            <w:ind w:left="360"/>
            <w:rPr>
              <w:rFonts w:cs="Times New Roman"/>
              <w:sz w:val="24"/>
              <w:szCs w:val="24"/>
            </w:rPr>
            <w:pPrChange w:id="1288" w:author="laura franckx" w:date="2021-02-22T11:58:00Z">
              <w:pPr>
                <w:pStyle w:val="Paragraphedeliste"/>
                <w:numPr>
                  <w:numId w:val="38"/>
                </w:numPr>
                <w:spacing w:before="240" w:line="360" w:lineRule="auto"/>
                <w:ind w:left="0" w:firstLine="360"/>
              </w:pPr>
            </w:pPrChange>
          </w:pPr>
          <w:r w:rsidRPr="00003511">
            <w:rPr>
              <w:rFonts w:cs="Times New Roman"/>
              <w:sz w:val="24"/>
              <w:szCs w:val="24"/>
            </w:rPr>
            <w:t>Dans ce cas, un</w:t>
          </w:r>
          <w:r>
            <w:rPr>
              <w:rFonts w:cs="Times New Roman"/>
              <w:sz w:val="24"/>
              <w:szCs w:val="24"/>
            </w:rPr>
            <w:t>e autre interrogation s’impose.</w:t>
          </w:r>
          <w:r w:rsidRPr="00003511">
            <w:rPr>
              <w:rFonts w:cs="Times New Roman"/>
              <w:sz w:val="24"/>
              <w:szCs w:val="24"/>
            </w:rPr>
            <w:t xml:space="preserve"> </w:t>
          </w:r>
          <w:r w:rsidR="0098750F" w:rsidRPr="00003511">
            <w:rPr>
              <w:rFonts w:cs="Times New Roman"/>
              <w:sz w:val="24"/>
              <w:szCs w:val="24"/>
            </w:rPr>
            <w:t>L’alinéa</w:t>
          </w:r>
          <w:r w:rsidRPr="00003511">
            <w:rPr>
              <w:rFonts w:cs="Times New Roman"/>
              <w:sz w:val="24"/>
              <w:szCs w:val="24"/>
            </w:rPr>
            <w:fldChar w:fldCharType="begin"/>
          </w:r>
          <w:r>
            <w:instrText xml:space="preserve"> XE "</w:instrText>
          </w:r>
          <w:r w:rsidRPr="00003511">
            <w:rPr>
              <w:rFonts w:cs="Times New Roman"/>
              <w:sz w:val="24"/>
              <w:szCs w:val="24"/>
            </w:rPr>
            <w:instrText>alinéa</w:instrText>
          </w:r>
          <w:r>
            <w:instrText xml:space="preserve">" </w:instrText>
          </w:r>
          <w:r w:rsidRPr="00003511">
            <w:rPr>
              <w:rFonts w:cs="Times New Roman"/>
              <w:sz w:val="24"/>
              <w:szCs w:val="24"/>
            </w:rPr>
            <w:fldChar w:fldCharType="end"/>
          </w:r>
          <w:r w:rsidRPr="00003511">
            <w:rPr>
              <w:rFonts w:cs="Times New Roman"/>
              <w:sz w:val="24"/>
              <w:szCs w:val="24"/>
            </w:rPr>
            <w:t xml:space="preserve"> dernier de l’article 16 de la Constitution</w:t>
          </w:r>
          <w:r w:rsidRPr="00003511">
            <w:rPr>
              <w:rFonts w:cs="Times New Roman"/>
              <w:sz w:val="24"/>
              <w:szCs w:val="24"/>
            </w:rPr>
            <w:fldChar w:fldCharType="begin"/>
          </w:r>
          <w:r>
            <w:instrText xml:space="preserve"> XE "</w:instrText>
          </w:r>
          <w:r w:rsidRPr="00003511">
            <w:rPr>
              <w:rFonts w:cs="Times New Roman"/>
              <w:sz w:val="24"/>
              <w:szCs w:val="24"/>
            </w:rPr>
            <w:instrText>Constitution</w:instrText>
          </w:r>
          <w:r>
            <w:instrText xml:space="preserve">" </w:instrText>
          </w:r>
          <w:r w:rsidRPr="00003511">
            <w:rPr>
              <w:rFonts w:cs="Times New Roman"/>
              <w:sz w:val="24"/>
              <w:szCs w:val="24"/>
            </w:rPr>
            <w:fldChar w:fldCharType="end"/>
          </w:r>
          <w:r>
            <w:rPr>
              <w:rFonts w:cs="Times New Roman"/>
              <w:sz w:val="24"/>
              <w:szCs w:val="24"/>
            </w:rPr>
            <w:t xml:space="preserve"> est </w:t>
          </w:r>
          <w:r w:rsidRPr="0098750F">
            <w:rPr>
              <w:rFonts w:cs="Times New Roman"/>
              <w:sz w:val="24"/>
              <w:szCs w:val="24"/>
            </w:rPr>
            <w:t xml:space="preserve">une reproduction </w:t>
          </w:r>
          <w:r>
            <w:rPr>
              <w:rFonts w:cs="Times New Roman"/>
              <w:sz w:val="24"/>
              <w:szCs w:val="24"/>
            </w:rPr>
            <w:t xml:space="preserve">de l’article 8 §3 </w:t>
          </w:r>
          <w:r w:rsidRPr="00003511">
            <w:rPr>
              <w:rFonts w:cs="Times New Roman"/>
              <w:sz w:val="24"/>
              <w:szCs w:val="24"/>
            </w:rPr>
            <w:t xml:space="preserve"> du Pacte</w:t>
          </w:r>
          <w:r w:rsidRPr="00003511">
            <w:rPr>
              <w:rFonts w:cs="Times New Roman"/>
              <w:sz w:val="24"/>
              <w:szCs w:val="24"/>
            </w:rPr>
            <w:fldChar w:fldCharType="begin"/>
          </w:r>
          <w:r>
            <w:instrText xml:space="preserve"> XE "</w:instrText>
          </w:r>
          <w:r w:rsidRPr="00003511">
            <w:rPr>
              <w:rFonts w:cs="Times New Roman"/>
              <w:sz w:val="24"/>
              <w:szCs w:val="24"/>
            </w:rPr>
            <w:instrText>Pacte</w:instrText>
          </w:r>
          <w:r>
            <w:instrText xml:space="preserve">" </w:instrText>
          </w:r>
          <w:r w:rsidRPr="00003511">
            <w:rPr>
              <w:rFonts w:cs="Times New Roman"/>
              <w:sz w:val="24"/>
              <w:szCs w:val="24"/>
            </w:rPr>
            <w:fldChar w:fldCharType="end"/>
          </w:r>
          <w:r w:rsidRPr="00003511">
            <w:rPr>
              <w:rFonts w:cs="Times New Roman"/>
              <w:sz w:val="24"/>
              <w:szCs w:val="24"/>
            </w:rPr>
            <w:t xml:space="preserve"> international</w:t>
          </w:r>
          <w:r w:rsidRPr="00003511">
            <w:rPr>
              <w:rFonts w:cs="Times New Roman"/>
              <w:sz w:val="24"/>
              <w:szCs w:val="24"/>
            </w:rPr>
            <w:fldChar w:fldCharType="begin"/>
          </w:r>
          <w:r>
            <w:instrText xml:space="preserve"> XE "</w:instrText>
          </w:r>
          <w:r w:rsidRPr="00003511">
            <w:rPr>
              <w:rFonts w:cs="Times New Roman"/>
              <w:sz w:val="24"/>
              <w:szCs w:val="24"/>
            </w:rPr>
            <w:instrText>Pacte international</w:instrText>
          </w:r>
          <w:r>
            <w:instrText xml:space="preserve">" </w:instrText>
          </w:r>
          <w:r w:rsidRPr="00003511">
            <w:rPr>
              <w:rFonts w:cs="Times New Roman"/>
              <w:sz w:val="24"/>
              <w:szCs w:val="24"/>
            </w:rPr>
            <w:fldChar w:fldCharType="end"/>
          </w:r>
          <w:r w:rsidRPr="00003511">
            <w:rPr>
              <w:rFonts w:cs="Times New Roman"/>
              <w:sz w:val="24"/>
              <w:szCs w:val="24"/>
            </w:rPr>
            <w:t xml:space="preserve"> relatif aux droits civils</w:t>
          </w:r>
          <w:r w:rsidRPr="00003511">
            <w:rPr>
              <w:rFonts w:cs="Times New Roman"/>
              <w:sz w:val="24"/>
              <w:szCs w:val="24"/>
            </w:rPr>
            <w:fldChar w:fldCharType="begin"/>
          </w:r>
          <w:r>
            <w:instrText xml:space="preserve"> XE "</w:instrText>
          </w:r>
          <w:r w:rsidRPr="00003511">
            <w:rPr>
              <w:rFonts w:cs="Times New Roman"/>
              <w:sz w:val="24"/>
              <w:szCs w:val="24"/>
            </w:rPr>
            <w:instrText>civils</w:instrText>
          </w:r>
          <w:r>
            <w:instrText xml:space="preserve">" </w:instrText>
          </w:r>
          <w:r w:rsidRPr="00003511">
            <w:rPr>
              <w:rFonts w:cs="Times New Roman"/>
              <w:sz w:val="24"/>
              <w:szCs w:val="24"/>
            </w:rPr>
            <w:fldChar w:fldCharType="end"/>
          </w:r>
          <w:r w:rsidRPr="00003511">
            <w:rPr>
              <w:rFonts w:cs="Times New Roman"/>
              <w:sz w:val="24"/>
              <w:szCs w:val="24"/>
            </w:rPr>
            <w:t xml:space="preserve"> et politiques</w:t>
          </w:r>
          <w:r w:rsidRPr="00003511">
            <w:rPr>
              <w:rFonts w:cs="Times New Roman"/>
              <w:sz w:val="24"/>
              <w:szCs w:val="24"/>
            </w:rPr>
            <w:fldChar w:fldCharType="begin"/>
          </w:r>
          <w:r>
            <w:instrText xml:space="preserve"> XE "</w:instrText>
          </w:r>
          <w:r w:rsidRPr="00003511">
            <w:rPr>
              <w:rFonts w:cs="Times New Roman"/>
              <w:sz w:val="24"/>
              <w:szCs w:val="24"/>
            </w:rPr>
            <w:instrText>droits civils et politiques</w:instrText>
          </w:r>
          <w:r>
            <w:instrText xml:space="preserve">" </w:instrText>
          </w:r>
          <w:r w:rsidRPr="00003511">
            <w:rPr>
              <w:rFonts w:cs="Times New Roman"/>
              <w:sz w:val="24"/>
              <w:szCs w:val="24"/>
            </w:rPr>
            <w:fldChar w:fldCharType="end"/>
          </w:r>
          <w:r w:rsidRPr="00003511">
            <w:rPr>
              <w:rFonts w:cs="Times New Roman"/>
              <w:sz w:val="24"/>
              <w:szCs w:val="24"/>
            </w:rPr>
            <w:t xml:space="preserve">, et </w:t>
          </w:r>
          <w:del w:id="1289" w:author="laura franckx" w:date="2021-02-22T15:37:00Z">
            <w:r w:rsidRPr="00003511" w:rsidDel="00322085">
              <w:rPr>
                <w:rFonts w:cs="Times New Roman"/>
                <w:sz w:val="24"/>
                <w:szCs w:val="24"/>
              </w:rPr>
              <w:delText xml:space="preserve">que </w:delText>
            </w:r>
          </w:del>
          <w:r w:rsidRPr="00003511">
            <w:rPr>
              <w:rFonts w:cs="Times New Roman"/>
              <w:sz w:val="24"/>
              <w:szCs w:val="24"/>
            </w:rPr>
            <w:t xml:space="preserve">l’on ne peut pas déroger </w:t>
          </w:r>
          <w:ins w:id="1290" w:author="laura franckx" w:date="2021-02-22T15:37:00Z">
            <w:r w:rsidR="00322085">
              <w:rPr>
                <w:rFonts w:cs="Times New Roman"/>
                <w:sz w:val="24"/>
                <w:szCs w:val="24"/>
              </w:rPr>
              <w:t xml:space="preserve">à </w:t>
            </w:r>
          </w:ins>
          <w:r w:rsidRPr="00003511">
            <w:rPr>
              <w:rFonts w:cs="Times New Roman"/>
              <w:sz w:val="24"/>
              <w:szCs w:val="24"/>
            </w:rPr>
            <w:t>la p</w:t>
          </w:r>
          <w:r>
            <w:rPr>
              <w:rFonts w:cs="Times New Roman"/>
              <w:sz w:val="24"/>
              <w:szCs w:val="24"/>
            </w:rPr>
            <w:t xml:space="preserve">remière sans déroger </w:t>
          </w:r>
          <w:ins w:id="1291" w:author="laura franckx" w:date="2021-02-22T15:37:00Z">
            <w:r w:rsidR="00322085">
              <w:rPr>
                <w:rFonts w:cs="Times New Roman"/>
                <w:sz w:val="24"/>
                <w:szCs w:val="24"/>
              </w:rPr>
              <w:t>à ce</w:t>
            </w:r>
          </w:ins>
          <w:del w:id="1292" w:author="laura franckx" w:date="2021-02-22T15:37:00Z">
            <w:r w:rsidDel="00322085">
              <w:rPr>
                <w:rFonts w:cs="Times New Roman"/>
                <w:sz w:val="24"/>
                <w:szCs w:val="24"/>
              </w:rPr>
              <w:delText>le</w:delText>
            </w:r>
          </w:del>
          <w:r>
            <w:rPr>
              <w:rFonts w:cs="Times New Roman"/>
              <w:sz w:val="24"/>
              <w:szCs w:val="24"/>
            </w:rPr>
            <w:t xml:space="preserve"> dernier. L</w:t>
          </w:r>
          <w:r w:rsidRPr="00003511">
            <w:rPr>
              <w:rFonts w:cs="Times New Roman"/>
              <w:sz w:val="24"/>
              <w:szCs w:val="24"/>
            </w:rPr>
            <w:t>es plaideurs</w:t>
          </w:r>
          <w:r w:rsidRPr="00003511">
            <w:rPr>
              <w:rFonts w:cs="Times New Roman"/>
              <w:sz w:val="24"/>
              <w:szCs w:val="24"/>
            </w:rPr>
            <w:fldChar w:fldCharType="begin"/>
          </w:r>
          <w:r>
            <w:instrText xml:space="preserve"> XE "</w:instrText>
          </w:r>
          <w:r w:rsidRPr="00003511">
            <w:rPr>
              <w:rFonts w:cs="Times New Roman"/>
              <w:sz w:val="24"/>
              <w:szCs w:val="24"/>
            </w:rPr>
            <w:instrText>plaideurs</w:instrText>
          </w:r>
          <w:r>
            <w:instrText xml:space="preserve">" </w:instrText>
          </w:r>
          <w:r w:rsidRPr="00003511">
            <w:rPr>
              <w:rFonts w:cs="Times New Roman"/>
              <w:sz w:val="24"/>
              <w:szCs w:val="24"/>
            </w:rPr>
            <w:fldChar w:fldCharType="end"/>
          </w:r>
          <w:r w:rsidRPr="00003511">
            <w:rPr>
              <w:rFonts w:cs="Times New Roman"/>
              <w:sz w:val="24"/>
              <w:szCs w:val="24"/>
            </w:rPr>
            <w:t xml:space="preserve"> peuvent-ils évoquer l’inconventionnalité</w:t>
          </w:r>
          <w:r w:rsidRPr="00003511">
            <w:rPr>
              <w:rFonts w:cs="Times New Roman"/>
              <w:sz w:val="24"/>
              <w:szCs w:val="24"/>
            </w:rPr>
            <w:fldChar w:fldCharType="begin"/>
          </w:r>
          <w:r>
            <w:instrText xml:space="preserve"> XE "</w:instrText>
          </w:r>
          <w:r w:rsidRPr="00003511">
            <w:rPr>
              <w:rFonts w:cs="Times New Roman"/>
              <w:sz w:val="24"/>
              <w:szCs w:val="24"/>
            </w:rPr>
            <w:instrText>inconventionnalité</w:instrText>
          </w:r>
          <w:r>
            <w:instrText xml:space="preserve">" </w:instrText>
          </w:r>
          <w:r w:rsidRPr="00003511">
            <w:rPr>
              <w:rFonts w:cs="Times New Roman"/>
              <w:sz w:val="24"/>
              <w:szCs w:val="24"/>
            </w:rPr>
            <w:fldChar w:fldCharType="end"/>
          </w:r>
          <w:r w:rsidRPr="00003511">
            <w:rPr>
              <w:rFonts w:cs="Times New Roman"/>
              <w:sz w:val="24"/>
              <w:szCs w:val="24"/>
            </w:rPr>
            <w:t xml:space="preserve"> de l’article 5 du Code</w:t>
          </w:r>
          <w:r w:rsidRPr="00003511">
            <w:rPr>
              <w:rFonts w:cs="Times New Roman"/>
              <w:sz w:val="24"/>
              <w:szCs w:val="24"/>
            </w:rPr>
            <w:fldChar w:fldCharType="begin"/>
          </w:r>
          <w:r>
            <w:instrText xml:space="preserve"> XE "</w:instrText>
          </w:r>
          <w:r w:rsidRPr="00003511">
            <w:rPr>
              <w:rFonts w:cs="Times New Roman"/>
              <w:iCs/>
              <w:sz w:val="24"/>
              <w:szCs w:val="24"/>
            </w:rPr>
            <w:instrText>Code</w:instrText>
          </w:r>
          <w:r>
            <w:instrText xml:space="preserve">" </w:instrText>
          </w:r>
          <w:r w:rsidRPr="00003511">
            <w:rPr>
              <w:rFonts w:cs="Times New Roman"/>
              <w:sz w:val="24"/>
              <w:szCs w:val="24"/>
            </w:rPr>
            <w:fldChar w:fldCharType="end"/>
          </w:r>
          <w:r w:rsidRPr="00003511">
            <w:rPr>
              <w:rFonts w:cs="Times New Roman"/>
              <w:sz w:val="24"/>
              <w:szCs w:val="24"/>
            </w:rPr>
            <w:t xml:space="preserve"> pénal congolais livre I et l’article 26 du Code pénal militaire</w:t>
          </w:r>
          <w:r w:rsidRPr="00003511">
            <w:rPr>
              <w:rFonts w:cs="Times New Roman"/>
              <w:sz w:val="24"/>
              <w:szCs w:val="24"/>
            </w:rPr>
            <w:fldChar w:fldCharType="begin"/>
          </w:r>
          <w:r>
            <w:instrText xml:space="preserve"> XE "</w:instrText>
          </w:r>
          <w:r w:rsidRPr="00003511">
            <w:rPr>
              <w:rFonts w:cs="Times New Roman"/>
              <w:sz w:val="24"/>
              <w:szCs w:val="24"/>
            </w:rPr>
            <w:instrText>militaire</w:instrText>
          </w:r>
          <w:r>
            <w:instrText xml:space="preserve">" </w:instrText>
          </w:r>
          <w:r w:rsidRPr="00003511">
            <w:rPr>
              <w:rFonts w:cs="Times New Roman"/>
              <w:sz w:val="24"/>
              <w:szCs w:val="24"/>
            </w:rPr>
            <w:fldChar w:fldCharType="end"/>
          </w:r>
          <w:r w:rsidRPr="00003511">
            <w:rPr>
              <w:rFonts w:cs="Times New Roman"/>
              <w:sz w:val="24"/>
              <w:szCs w:val="24"/>
            </w:rPr>
            <w:t xml:space="preserve"> ?</w:t>
          </w:r>
        </w:p>
        <w:p w14:paraId="046BF2F6" w14:textId="29DC20B2" w:rsidR="00E86294" w:rsidRDefault="00E122B2">
          <w:pPr>
            <w:pStyle w:val="Paragraphedeliste"/>
            <w:spacing w:before="240" w:line="360" w:lineRule="auto"/>
            <w:ind w:left="360"/>
            <w:rPr>
              <w:rFonts w:cs="Times New Roman"/>
              <w:sz w:val="24"/>
              <w:szCs w:val="24"/>
            </w:rPr>
            <w:pPrChange w:id="1293" w:author="laura franckx" w:date="2021-02-22T11:58:00Z">
              <w:pPr>
                <w:pStyle w:val="Paragraphedeliste"/>
                <w:numPr>
                  <w:numId w:val="38"/>
                </w:numPr>
                <w:spacing w:before="240" w:line="360" w:lineRule="auto"/>
                <w:ind w:left="0" w:firstLine="360"/>
              </w:pPr>
            </w:pPrChange>
          </w:pPr>
          <w:r w:rsidRPr="005A6BF7">
            <w:rPr>
              <w:rFonts w:cs="Times New Roman"/>
              <w:sz w:val="24"/>
              <w:szCs w:val="24"/>
            </w:rPr>
            <w:t>En guise de réponse, notons qu’</w:t>
          </w:r>
          <w:ins w:id="1294" w:author="laura franckx" w:date="2021-02-22T15:37:00Z">
            <w:r w:rsidR="00322085">
              <w:rPr>
                <w:rFonts w:cs="Times New Roman"/>
                <w:sz w:val="24"/>
                <w:szCs w:val="24"/>
              </w:rPr>
              <w:t>en</w:t>
            </w:r>
          </w:ins>
          <w:del w:id="1295" w:author="laura franckx" w:date="2021-02-22T15:37:00Z">
            <w:r w:rsidRPr="005A6BF7" w:rsidDel="00322085">
              <w:rPr>
                <w:rFonts w:cs="Times New Roman"/>
                <w:sz w:val="24"/>
                <w:szCs w:val="24"/>
              </w:rPr>
              <w:delText>à</w:delText>
            </w:r>
          </w:del>
          <w:r w:rsidRPr="005A6BF7">
            <w:rPr>
              <w:rFonts w:cs="Times New Roman"/>
              <w:sz w:val="24"/>
              <w:szCs w:val="24"/>
            </w:rPr>
            <w:t xml:space="preserve"> l’état actuel du </w:t>
          </w:r>
          <w:ins w:id="1296" w:author="laura franckx" w:date="2021-02-22T15:37:00Z">
            <w:r w:rsidR="00322085">
              <w:rPr>
                <w:rFonts w:cs="Times New Roman"/>
                <w:sz w:val="24"/>
                <w:szCs w:val="24"/>
              </w:rPr>
              <w:t>d</w:t>
            </w:r>
          </w:ins>
          <w:del w:id="1297" w:author="laura franckx" w:date="2021-02-22T15:37:00Z">
            <w:r w:rsidRPr="005A6BF7" w:rsidDel="00322085">
              <w:rPr>
                <w:rFonts w:cs="Times New Roman"/>
                <w:sz w:val="24"/>
                <w:szCs w:val="24"/>
              </w:rPr>
              <w:delText>D</w:delText>
            </w:r>
          </w:del>
          <w:r w:rsidRPr="005A6BF7">
            <w:rPr>
              <w:rFonts w:cs="Times New Roman"/>
              <w:sz w:val="24"/>
              <w:szCs w:val="24"/>
            </w:rPr>
            <w:t>roit congolais</w:t>
          </w:r>
          <w:ins w:id="1298" w:author="laura franckx" w:date="2021-02-22T15:37:00Z">
            <w:r w:rsidR="00322085">
              <w:rPr>
                <w:rFonts w:cs="Times New Roman"/>
                <w:sz w:val="24"/>
                <w:szCs w:val="24"/>
              </w:rPr>
              <w:t>,</w:t>
            </w:r>
          </w:ins>
          <w:r w:rsidR="000241D6">
            <w:rPr>
              <w:rFonts w:cs="Times New Roman"/>
              <w:sz w:val="24"/>
              <w:szCs w:val="24"/>
            </w:rPr>
            <w:t xml:space="preserve"> l</w:t>
          </w:r>
          <w:r w:rsidRPr="005A6BF7">
            <w:rPr>
              <w:rFonts w:cs="Times New Roman"/>
              <w:sz w:val="24"/>
              <w:szCs w:val="24"/>
            </w:rPr>
            <w:t>e principe</w:t>
          </w:r>
          <w:r w:rsidRPr="005A6BF7">
            <w:rPr>
              <w:rFonts w:cs="Times New Roman"/>
              <w:sz w:val="24"/>
              <w:szCs w:val="24"/>
            </w:rPr>
            <w:fldChar w:fldCharType="begin"/>
          </w:r>
          <w:r>
            <w:instrText xml:space="preserve"> XE "</w:instrText>
          </w:r>
          <w:r w:rsidRPr="005A6BF7">
            <w:rPr>
              <w:rFonts w:cs="Times New Roman"/>
              <w:iCs/>
              <w:sz w:val="24"/>
              <w:szCs w:val="24"/>
            </w:rPr>
            <w:instrText>principe</w:instrText>
          </w:r>
          <w:r>
            <w:instrText xml:space="preserve">" </w:instrText>
          </w:r>
          <w:r w:rsidRPr="005A6BF7">
            <w:rPr>
              <w:rFonts w:cs="Times New Roman"/>
              <w:sz w:val="24"/>
              <w:szCs w:val="24"/>
            </w:rPr>
            <w:fldChar w:fldCharType="end"/>
          </w:r>
          <w:r w:rsidRPr="005A6BF7">
            <w:rPr>
              <w:rFonts w:cs="Times New Roman"/>
              <w:sz w:val="24"/>
              <w:szCs w:val="24"/>
            </w:rPr>
            <w:t xml:space="preserve"> de conventionnalité</w:t>
          </w:r>
          <w:r w:rsidRPr="005A6BF7">
            <w:rPr>
              <w:rFonts w:cs="Times New Roman"/>
              <w:sz w:val="24"/>
              <w:szCs w:val="24"/>
            </w:rPr>
            <w:fldChar w:fldCharType="begin"/>
          </w:r>
          <w:r>
            <w:instrText xml:space="preserve"> XE "</w:instrText>
          </w:r>
          <w:r w:rsidRPr="005A6BF7">
            <w:rPr>
              <w:rFonts w:cs="Times New Roman"/>
              <w:sz w:val="24"/>
              <w:szCs w:val="24"/>
            </w:rPr>
            <w:instrText>conventionnalité</w:instrText>
          </w:r>
          <w:r>
            <w:instrText xml:space="preserve">" </w:instrText>
          </w:r>
          <w:r w:rsidRPr="005A6BF7">
            <w:rPr>
              <w:rFonts w:cs="Times New Roman"/>
              <w:sz w:val="24"/>
              <w:szCs w:val="24"/>
            </w:rPr>
            <w:fldChar w:fldCharType="end"/>
          </w:r>
          <w:r w:rsidRPr="005A6BF7">
            <w:rPr>
              <w:rFonts w:cs="Times New Roman"/>
              <w:sz w:val="24"/>
              <w:szCs w:val="24"/>
            </w:rPr>
            <w:t xml:space="preserve"> est d’application et relève de la compétence des juridictions</w:t>
          </w:r>
          <w:r w:rsidRPr="005A6BF7">
            <w:rPr>
              <w:rFonts w:cs="Times New Roman"/>
              <w:sz w:val="24"/>
              <w:szCs w:val="24"/>
            </w:rPr>
            <w:fldChar w:fldCharType="begin"/>
          </w:r>
          <w:r>
            <w:instrText xml:space="preserve"> XE "</w:instrText>
          </w:r>
          <w:r w:rsidRPr="005A6BF7">
            <w:rPr>
              <w:rFonts w:cs="Times New Roman"/>
              <w:sz w:val="24"/>
              <w:szCs w:val="24"/>
            </w:rPr>
            <w:instrText>juridictions</w:instrText>
          </w:r>
          <w:r>
            <w:instrText xml:space="preserve">" </w:instrText>
          </w:r>
          <w:r w:rsidRPr="005A6BF7">
            <w:rPr>
              <w:rFonts w:cs="Times New Roman"/>
              <w:sz w:val="24"/>
              <w:szCs w:val="24"/>
            </w:rPr>
            <w:fldChar w:fldCharType="end"/>
          </w:r>
          <w:r w:rsidRPr="005A6BF7">
            <w:rPr>
              <w:rFonts w:cs="Times New Roman"/>
              <w:sz w:val="24"/>
              <w:szCs w:val="24"/>
            </w:rPr>
            <w:t xml:space="preserve"> de tous les ordres</w:t>
          </w:r>
          <w:ins w:id="1299" w:author="laura franckx" w:date="2021-02-22T15:37:00Z">
            <w:r w:rsidR="00322085">
              <w:rPr>
                <w:rFonts w:cs="Times New Roman"/>
                <w:sz w:val="24"/>
                <w:szCs w:val="24"/>
              </w:rPr>
              <w:t>,</w:t>
            </w:r>
          </w:ins>
          <w:r w:rsidRPr="005A6BF7">
            <w:rPr>
              <w:rFonts w:cs="Times New Roman"/>
              <w:sz w:val="24"/>
              <w:szCs w:val="24"/>
            </w:rPr>
            <w:t xml:space="preserve"> c’est-à-dire </w:t>
          </w:r>
          <w:ins w:id="1300" w:author="laura franckx" w:date="2021-02-22T15:37:00Z">
            <w:r w:rsidR="00322085">
              <w:rPr>
                <w:rFonts w:cs="Times New Roman"/>
                <w:sz w:val="24"/>
                <w:szCs w:val="24"/>
              </w:rPr>
              <w:t xml:space="preserve">que </w:t>
            </w:r>
          </w:ins>
          <w:r w:rsidRPr="005A6BF7">
            <w:rPr>
              <w:rFonts w:cs="Times New Roman"/>
              <w:sz w:val="24"/>
              <w:szCs w:val="24"/>
            </w:rPr>
            <w:t>le juge</w:t>
          </w:r>
          <w:r w:rsidRPr="005A6BF7">
            <w:rPr>
              <w:rFonts w:cs="Times New Roman"/>
              <w:sz w:val="24"/>
              <w:szCs w:val="24"/>
            </w:rPr>
            <w:fldChar w:fldCharType="begin"/>
          </w:r>
          <w:r>
            <w:instrText xml:space="preserve"> XE "</w:instrText>
          </w:r>
          <w:r w:rsidRPr="005A6BF7">
            <w:rPr>
              <w:rFonts w:cs="Times New Roman"/>
              <w:sz w:val="24"/>
              <w:szCs w:val="24"/>
            </w:rPr>
            <w:instrText>juge</w:instrText>
          </w:r>
          <w:r>
            <w:instrText xml:space="preserve">" </w:instrText>
          </w:r>
          <w:r w:rsidRPr="005A6BF7">
            <w:rPr>
              <w:rFonts w:cs="Times New Roman"/>
              <w:sz w:val="24"/>
              <w:szCs w:val="24"/>
            </w:rPr>
            <w:fldChar w:fldCharType="end"/>
          </w:r>
          <w:r w:rsidRPr="005A6BF7">
            <w:rPr>
              <w:rFonts w:cs="Times New Roman"/>
              <w:sz w:val="24"/>
              <w:szCs w:val="24"/>
            </w:rPr>
            <w:t xml:space="preserve"> judiciaire</w:t>
          </w:r>
          <w:r w:rsidRPr="005A6BF7">
            <w:rPr>
              <w:rFonts w:cs="Times New Roman"/>
              <w:sz w:val="24"/>
              <w:szCs w:val="24"/>
            </w:rPr>
            <w:fldChar w:fldCharType="begin"/>
          </w:r>
          <w:r>
            <w:instrText xml:space="preserve"> XE "</w:instrText>
          </w:r>
          <w:r w:rsidRPr="005A6BF7">
            <w:rPr>
              <w:rFonts w:cs="Times New Roman"/>
              <w:sz w:val="24"/>
              <w:szCs w:val="24"/>
            </w:rPr>
            <w:instrText>judiciaire</w:instrText>
          </w:r>
          <w:r>
            <w:instrText xml:space="preserve">" </w:instrText>
          </w:r>
          <w:r w:rsidRPr="005A6BF7">
            <w:rPr>
              <w:rFonts w:cs="Times New Roman"/>
              <w:sz w:val="24"/>
              <w:szCs w:val="24"/>
            </w:rPr>
            <w:fldChar w:fldCharType="end"/>
          </w:r>
          <w:r w:rsidRPr="005A6BF7">
            <w:rPr>
              <w:rFonts w:cs="Times New Roman"/>
              <w:sz w:val="24"/>
              <w:szCs w:val="24"/>
            </w:rPr>
            <w:t>, le juge administratif</w:t>
          </w:r>
          <w:r w:rsidRPr="005A6BF7">
            <w:rPr>
              <w:rFonts w:cs="Times New Roman"/>
              <w:sz w:val="24"/>
              <w:szCs w:val="24"/>
            </w:rPr>
            <w:fldChar w:fldCharType="begin"/>
          </w:r>
          <w:r>
            <w:instrText xml:space="preserve"> XE "</w:instrText>
          </w:r>
          <w:r w:rsidRPr="005A6BF7">
            <w:rPr>
              <w:rFonts w:cs="Times New Roman"/>
              <w:sz w:val="24"/>
              <w:szCs w:val="24"/>
            </w:rPr>
            <w:instrText>administratif</w:instrText>
          </w:r>
          <w:r>
            <w:instrText xml:space="preserve">" </w:instrText>
          </w:r>
          <w:r w:rsidRPr="005A6BF7">
            <w:rPr>
              <w:rFonts w:cs="Times New Roman"/>
              <w:sz w:val="24"/>
              <w:szCs w:val="24"/>
            </w:rPr>
            <w:fldChar w:fldCharType="end"/>
          </w:r>
          <w:r w:rsidRPr="005A6BF7">
            <w:rPr>
              <w:rFonts w:cs="Times New Roman"/>
              <w:sz w:val="24"/>
              <w:szCs w:val="24"/>
            </w:rPr>
            <w:t xml:space="preserve"> et le juge constitutionnel</w:t>
          </w:r>
          <w:r w:rsidRPr="005A6BF7">
            <w:rPr>
              <w:rFonts w:cs="Times New Roman"/>
              <w:sz w:val="24"/>
              <w:szCs w:val="24"/>
            </w:rPr>
            <w:fldChar w:fldCharType="begin"/>
          </w:r>
          <w:r>
            <w:instrText xml:space="preserve"> XE "</w:instrText>
          </w:r>
          <w:r w:rsidRPr="005A6BF7">
            <w:rPr>
              <w:rFonts w:cs="Times New Roman"/>
              <w:sz w:val="24"/>
              <w:szCs w:val="24"/>
            </w:rPr>
            <w:instrText>constitutionnel</w:instrText>
          </w:r>
          <w:r>
            <w:instrText xml:space="preserve">" </w:instrText>
          </w:r>
          <w:r w:rsidRPr="005A6BF7">
            <w:rPr>
              <w:rFonts w:cs="Times New Roman"/>
              <w:sz w:val="24"/>
              <w:szCs w:val="24"/>
            </w:rPr>
            <w:fldChar w:fldCharType="end"/>
          </w:r>
          <w:r w:rsidRPr="005A6BF7">
            <w:rPr>
              <w:rFonts w:cs="Times New Roman"/>
              <w:sz w:val="24"/>
              <w:szCs w:val="24"/>
            </w:rPr>
            <w:t xml:space="preserve"> ont tous la compétence de vérifier la conventionnalité des lois</w:t>
          </w:r>
          <w:r w:rsidRPr="005A6BF7">
            <w:rPr>
              <w:rFonts w:cs="Times New Roman"/>
              <w:sz w:val="24"/>
              <w:szCs w:val="24"/>
            </w:rPr>
            <w:fldChar w:fldCharType="begin"/>
          </w:r>
          <w:r>
            <w:instrText xml:space="preserve"> XE "</w:instrText>
          </w:r>
          <w:r w:rsidRPr="005A6BF7">
            <w:rPr>
              <w:rFonts w:cs="Times New Roman"/>
              <w:sz w:val="24"/>
              <w:szCs w:val="24"/>
            </w:rPr>
            <w:instrText>lois</w:instrText>
          </w:r>
          <w:r>
            <w:instrText xml:space="preserve">" </w:instrText>
          </w:r>
          <w:r w:rsidRPr="005A6BF7">
            <w:rPr>
              <w:rFonts w:cs="Times New Roman"/>
              <w:sz w:val="24"/>
              <w:szCs w:val="24"/>
            </w:rPr>
            <w:fldChar w:fldCharType="end"/>
          </w:r>
          <w:r w:rsidRPr="005A6BF7">
            <w:rPr>
              <w:rFonts w:cs="Times New Roman"/>
              <w:sz w:val="24"/>
              <w:szCs w:val="24"/>
            </w:rPr>
            <w:t> ; et ce, soit de manière directe pour les deux premiers ou de manière indirecte pour le dernier.  Le plaideur</w:t>
          </w:r>
          <w:r w:rsidRPr="005A6BF7">
            <w:rPr>
              <w:rFonts w:cs="Times New Roman"/>
              <w:sz w:val="24"/>
              <w:szCs w:val="24"/>
            </w:rPr>
            <w:fldChar w:fldCharType="begin"/>
          </w:r>
          <w:r>
            <w:instrText xml:space="preserve"> XE "</w:instrText>
          </w:r>
          <w:r w:rsidRPr="005A6BF7">
            <w:rPr>
              <w:rFonts w:cs="Times New Roman"/>
              <w:sz w:val="24"/>
              <w:szCs w:val="24"/>
            </w:rPr>
            <w:instrText>plaideur</w:instrText>
          </w:r>
          <w:r>
            <w:instrText xml:space="preserve">" </w:instrText>
          </w:r>
          <w:r w:rsidRPr="005A6BF7">
            <w:rPr>
              <w:rFonts w:cs="Times New Roman"/>
              <w:sz w:val="24"/>
              <w:szCs w:val="24"/>
            </w:rPr>
            <w:fldChar w:fldCharType="end"/>
          </w:r>
          <w:r w:rsidRPr="005A6BF7">
            <w:rPr>
              <w:rFonts w:cs="Times New Roman"/>
              <w:sz w:val="24"/>
              <w:szCs w:val="24"/>
            </w:rPr>
            <w:t xml:space="preserve"> de bonne foi peut soulever l’exception d’inconventionnalité</w:t>
          </w:r>
          <w:r w:rsidRPr="005A6BF7">
            <w:rPr>
              <w:rFonts w:cs="Times New Roman"/>
              <w:sz w:val="24"/>
              <w:szCs w:val="24"/>
            </w:rPr>
            <w:fldChar w:fldCharType="begin"/>
          </w:r>
          <w:r>
            <w:instrText xml:space="preserve"> XE "</w:instrText>
          </w:r>
          <w:r w:rsidRPr="005A6BF7">
            <w:rPr>
              <w:rFonts w:cs="Times New Roman"/>
              <w:sz w:val="24"/>
              <w:szCs w:val="24"/>
            </w:rPr>
            <w:instrText>inconventionnalité</w:instrText>
          </w:r>
          <w:r>
            <w:instrText xml:space="preserve">" </w:instrText>
          </w:r>
          <w:r w:rsidRPr="005A6BF7">
            <w:rPr>
              <w:rFonts w:cs="Times New Roman"/>
              <w:sz w:val="24"/>
              <w:szCs w:val="24"/>
            </w:rPr>
            <w:fldChar w:fldCharType="end"/>
          </w:r>
          <w:r w:rsidRPr="005A6BF7">
            <w:rPr>
              <w:rFonts w:cs="Times New Roman"/>
              <w:sz w:val="24"/>
              <w:szCs w:val="24"/>
            </w:rPr>
            <w:t xml:space="preserve"> car il sait qu’elle sera vidée par le juge ordinaire</w:t>
          </w:r>
          <w:r w:rsidRPr="005A6BF7">
            <w:rPr>
              <w:rFonts w:cs="Times New Roman"/>
              <w:sz w:val="24"/>
              <w:szCs w:val="24"/>
            </w:rPr>
            <w:fldChar w:fldCharType="begin"/>
          </w:r>
          <w:r>
            <w:instrText xml:space="preserve"> XE "</w:instrText>
          </w:r>
          <w:r w:rsidRPr="005A6BF7">
            <w:rPr>
              <w:rFonts w:cs="Times New Roman"/>
              <w:sz w:val="24"/>
              <w:szCs w:val="24"/>
            </w:rPr>
            <w:instrText>ordinaire</w:instrText>
          </w:r>
          <w:r>
            <w:instrText xml:space="preserve">" </w:instrText>
          </w:r>
          <w:r w:rsidRPr="005A6BF7">
            <w:rPr>
              <w:rFonts w:cs="Times New Roman"/>
              <w:sz w:val="24"/>
              <w:szCs w:val="24"/>
            </w:rPr>
            <w:fldChar w:fldCharType="end"/>
          </w:r>
          <w:r w:rsidRPr="005A6BF7">
            <w:rPr>
              <w:rFonts w:cs="Times New Roman"/>
              <w:sz w:val="24"/>
              <w:szCs w:val="24"/>
            </w:rPr>
            <w:t xml:space="preserve"> lui-même en application de la règle</w:t>
          </w:r>
          <w:r w:rsidRPr="005A6BF7">
            <w:rPr>
              <w:rFonts w:cs="Times New Roman"/>
              <w:sz w:val="24"/>
              <w:szCs w:val="24"/>
            </w:rPr>
            <w:fldChar w:fldCharType="begin"/>
          </w:r>
          <w:r>
            <w:instrText xml:space="preserve"> XE "</w:instrText>
          </w:r>
          <w:r w:rsidRPr="005A6BF7">
            <w:rPr>
              <w:rFonts w:cs="Times New Roman"/>
              <w:sz w:val="24"/>
              <w:szCs w:val="24"/>
            </w:rPr>
            <w:instrText>règle</w:instrText>
          </w:r>
          <w:r>
            <w:instrText xml:space="preserve">" </w:instrText>
          </w:r>
          <w:r w:rsidRPr="005A6BF7">
            <w:rPr>
              <w:rFonts w:cs="Times New Roman"/>
              <w:sz w:val="24"/>
              <w:szCs w:val="24"/>
            </w:rPr>
            <w:fldChar w:fldCharType="end"/>
          </w:r>
          <w:r w:rsidRPr="005A6BF7">
            <w:rPr>
              <w:rFonts w:cs="Times New Roman"/>
              <w:sz w:val="24"/>
              <w:szCs w:val="24"/>
            </w:rPr>
            <w:t xml:space="preserve"> de conflit des lois [voir </w:t>
          </w:r>
          <w:r w:rsidRPr="005A6BF7">
            <w:rPr>
              <w:rFonts w:cs="Times New Roman"/>
              <w:i/>
              <w:sz w:val="24"/>
              <w:szCs w:val="24"/>
            </w:rPr>
            <w:t>infra</w:t>
          </w:r>
          <w:r w:rsidRPr="005A6BF7">
            <w:rPr>
              <w:rFonts w:cs="Times New Roman"/>
              <w:sz w:val="24"/>
              <w:szCs w:val="24"/>
            </w:rPr>
            <w:t>]</w:t>
          </w:r>
          <w:ins w:id="1301" w:author="laura franckx" w:date="2021-02-22T15:38:00Z">
            <w:r w:rsidR="00322085">
              <w:rPr>
                <w:rFonts w:cs="Times New Roman"/>
                <w:sz w:val="24"/>
                <w:szCs w:val="24"/>
              </w:rPr>
              <w:t>.</w:t>
            </w:r>
          </w:ins>
          <w:r w:rsidRPr="005A6BF7">
            <w:rPr>
              <w:rFonts w:cs="Times New Roman"/>
              <w:sz w:val="24"/>
              <w:szCs w:val="24"/>
            </w:rPr>
            <w:t xml:space="preserve"> </w:t>
          </w:r>
          <w:ins w:id="1302" w:author="laura franckx" w:date="2021-02-22T15:38:00Z">
            <w:r w:rsidR="00322085">
              <w:rPr>
                <w:rFonts w:cs="Times New Roman"/>
                <w:sz w:val="24"/>
                <w:szCs w:val="24"/>
              </w:rPr>
              <w:t>Cependant,</w:t>
            </w:r>
          </w:ins>
          <w:del w:id="1303" w:author="laura franckx" w:date="2021-02-22T15:38:00Z">
            <w:r w:rsidRPr="005A6BF7" w:rsidDel="00322085">
              <w:rPr>
                <w:rFonts w:cs="Times New Roman"/>
                <w:sz w:val="24"/>
                <w:szCs w:val="24"/>
              </w:rPr>
              <w:delText xml:space="preserve">par contre </w:delText>
            </w:r>
            <w:r w:rsidRPr="000241D6" w:rsidDel="00322085">
              <w:rPr>
                <w:rFonts w:cs="Times New Roman"/>
                <w:sz w:val="24"/>
                <w:szCs w:val="24"/>
              </w:rPr>
              <w:delText>celui</w:delText>
            </w:r>
          </w:del>
          <w:ins w:id="1304" w:author="laura franckx" w:date="2021-02-22T15:39:00Z">
            <w:r w:rsidR="00322085">
              <w:rPr>
                <w:rFonts w:cs="Times New Roman"/>
                <w:sz w:val="24"/>
                <w:szCs w:val="24"/>
              </w:rPr>
              <w:t xml:space="preserve"> </w:t>
            </w:r>
          </w:ins>
          <w:del w:id="1305" w:author="laura franckx" w:date="2021-02-22T15:38:00Z">
            <w:r w:rsidRPr="000241D6" w:rsidDel="00322085">
              <w:rPr>
                <w:rFonts w:cs="Times New Roman"/>
                <w:sz w:val="24"/>
                <w:szCs w:val="24"/>
              </w:rPr>
              <w:delText xml:space="preserve"> </w:delText>
            </w:r>
          </w:del>
          <w:ins w:id="1306" w:author="laura franckx" w:date="2021-02-22T15:38:00Z">
            <w:r w:rsidR="00322085">
              <w:rPr>
                <w:rFonts w:cs="Times New Roman"/>
                <w:sz w:val="24"/>
                <w:szCs w:val="24"/>
              </w:rPr>
              <w:t>la personne faisant preuve</w:t>
            </w:r>
          </w:ins>
          <w:ins w:id="1307" w:author="laura franckx" w:date="2021-02-22T15:39:00Z">
            <w:r w:rsidR="00322085">
              <w:rPr>
                <w:rFonts w:cs="Times New Roman"/>
                <w:sz w:val="24"/>
                <w:szCs w:val="24"/>
              </w:rPr>
              <w:t xml:space="preserve"> </w:t>
            </w:r>
          </w:ins>
          <w:r w:rsidRPr="000241D6">
            <w:rPr>
              <w:rFonts w:cs="Times New Roman"/>
              <w:sz w:val="24"/>
              <w:szCs w:val="24"/>
            </w:rPr>
            <w:t>de mauvaise foi</w:t>
          </w:r>
          <w:r w:rsidRPr="005A6BF7">
            <w:rPr>
              <w:rFonts w:cs="Times New Roman"/>
              <w:sz w:val="24"/>
              <w:szCs w:val="24"/>
            </w:rPr>
            <w:t xml:space="preserve"> qui cherche à dilater la procédure</w:t>
          </w:r>
          <w:r w:rsidRPr="005A6BF7">
            <w:rPr>
              <w:rFonts w:cs="Times New Roman"/>
              <w:sz w:val="24"/>
              <w:szCs w:val="24"/>
            </w:rPr>
            <w:fldChar w:fldCharType="begin"/>
          </w:r>
          <w:r>
            <w:instrText xml:space="preserve"> XE "</w:instrText>
          </w:r>
          <w:r w:rsidRPr="005A6BF7">
            <w:rPr>
              <w:rFonts w:cs="Times New Roman"/>
              <w:sz w:val="24"/>
              <w:szCs w:val="24"/>
            </w:rPr>
            <w:instrText>procédure</w:instrText>
          </w:r>
          <w:r>
            <w:instrText xml:space="preserve">" </w:instrText>
          </w:r>
          <w:r w:rsidRPr="005A6BF7">
            <w:rPr>
              <w:rFonts w:cs="Times New Roman"/>
              <w:sz w:val="24"/>
              <w:szCs w:val="24"/>
            </w:rPr>
            <w:fldChar w:fldCharType="end"/>
          </w:r>
          <w:r w:rsidRPr="005A6BF7">
            <w:rPr>
              <w:rFonts w:cs="Times New Roman"/>
              <w:sz w:val="24"/>
              <w:szCs w:val="24"/>
            </w:rPr>
            <w:t xml:space="preserve">, sauf s’il trouve l’intérêt, ne peut faire usage de ce moyen. </w:t>
          </w:r>
        </w:p>
        <w:p w14:paraId="4CA55702" w14:textId="2FB01695" w:rsidR="00E122B2" w:rsidRPr="005A6BF7" w:rsidRDefault="00E122B2">
          <w:pPr>
            <w:pStyle w:val="Paragraphedeliste"/>
            <w:spacing w:before="240" w:line="360" w:lineRule="auto"/>
            <w:ind w:left="360"/>
            <w:rPr>
              <w:rFonts w:cs="Times New Roman"/>
              <w:sz w:val="24"/>
              <w:szCs w:val="24"/>
            </w:rPr>
            <w:pPrChange w:id="1308" w:author="laura franckx" w:date="2021-02-22T11:58:00Z">
              <w:pPr>
                <w:pStyle w:val="Paragraphedeliste"/>
                <w:numPr>
                  <w:numId w:val="38"/>
                </w:numPr>
                <w:spacing w:before="240" w:line="360" w:lineRule="auto"/>
                <w:ind w:left="0" w:firstLine="360"/>
              </w:pPr>
            </w:pPrChange>
          </w:pPr>
          <w:r w:rsidRPr="005A6BF7">
            <w:rPr>
              <w:rFonts w:cs="Times New Roman"/>
              <w:sz w:val="24"/>
              <w:szCs w:val="24"/>
            </w:rPr>
            <w:t xml:space="preserve">L’exception d’inconventionnalité nous semble être d’ordre public dans la mesure où elle </w:t>
          </w:r>
          <w:r w:rsidR="0096472A">
            <w:rPr>
              <w:rFonts w:cs="Times New Roman"/>
              <w:sz w:val="24"/>
              <w:szCs w:val="24"/>
            </w:rPr>
            <w:t>est complexe et surtout</w:t>
          </w:r>
          <w:ins w:id="1309" w:author="laura franckx" w:date="2021-02-22T15:40:00Z">
            <w:r w:rsidR="00322085">
              <w:rPr>
                <w:rFonts w:cs="Times New Roman"/>
                <w:sz w:val="24"/>
                <w:szCs w:val="24"/>
              </w:rPr>
              <w:t>,</w:t>
            </w:r>
          </w:ins>
          <w:r w:rsidR="0096472A">
            <w:rPr>
              <w:rFonts w:cs="Times New Roman"/>
              <w:sz w:val="24"/>
              <w:szCs w:val="24"/>
            </w:rPr>
            <w:t xml:space="preserve"> que t</w:t>
          </w:r>
          <w:r w:rsidRPr="0096472A">
            <w:rPr>
              <w:rFonts w:cs="Times New Roman"/>
              <w:sz w:val="24"/>
              <w:szCs w:val="24"/>
            </w:rPr>
            <w:t>out juge en RDC est juge de conventionnalité</w:t>
          </w:r>
          <w:r w:rsidR="0096472A">
            <w:rPr>
              <w:rFonts w:cs="Times New Roman"/>
              <w:sz w:val="24"/>
              <w:szCs w:val="24"/>
            </w:rPr>
            <w:t>.</w:t>
          </w:r>
          <w:r w:rsidRPr="0096472A">
            <w:rPr>
              <w:rFonts w:cs="Times New Roman"/>
              <w:sz w:val="24"/>
              <w:szCs w:val="24"/>
            </w:rPr>
            <w:t xml:space="preserve"> </w:t>
          </w:r>
          <w:r w:rsidR="0096472A">
            <w:rPr>
              <w:rFonts w:cs="Times New Roman"/>
              <w:sz w:val="24"/>
              <w:szCs w:val="24"/>
            </w:rPr>
            <w:t>Mais, d</w:t>
          </w:r>
          <w:r w:rsidRPr="0096472A">
            <w:rPr>
              <w:rFonts w:cs="Times New Roman"/>
              <w:sz w:val="24"/>
              <w:szCs w:val="24"/>
            </w:rPr>
            <w:t>evant le juge judiciaire ou administratif</w:t>
          </w:r>
          <w:r w:rsidR="0096472A">
            <w:rPr>
              <w:rFonts w:cs="Times New Roman"/>
              <w:sz w:val="24"/>
              <w:szCs w:val="24"/>
            </w:rPr>
            <w:t>, suivant la corrélation de</w:t>
          </w:r>
          <w:r w:rsidRPr="0096472A">
            <w:rPr>
              <w:rFonts w:cs="Times New Roman"/>
              <w:sz w:val="24"/>
              <w:szCs w:val="24"/>
            </w:rPr>
            <w:t xml:space="preserve"> l’exception d’inconstitutionnalité</w:t>
          </w:r>
          <w:r w:rsidRPr="0096472A">
            <w:rPr>
              <w:rFonts w:cs="Times New Roman"/>
              <w:sz w:val="24"/>
              <w:szCs w:val="24"/>
            </w:rPr>
            <w:fldChar w:fldCharType="begin"/>
          </w:r>
          <w:r w:rsidRPr="0096472A">
            <w:rPr>
              <w:rFonts w:cs="Times New Roman"/>
              <w:sz w:val="24"/>
              <w:szCs w:val="24"/>
            </w:rPr>
            <w:instrText xml:space="preserve"> XE "inconstitutionnalité" </w:instrText>
          </w:r>
          <w:r w:rsidRPr="0096472A">
            <w:rPr>
              <w:rFonts w:cs="Times New Roman"/>
              <w:sz w:val="24"/>
              <w:szCs w:val="24"/>
            </w:rPr>
            <w:fldChar w:fldCharType="end"/>
          </w:r>
          <w:r w:rsidRPr="0096472A">
            <w:rPr>
              <w:rFonts w:cs="Times New Roman"/>
              <w:sz w:val="24"/>
              <w:szCs w:val="24"/>
            </w:rPr>
            <w:t xml:space="preserve"> et celle d’inconventionnalité</w:t>
          </w:r>
          <w:r w:rsidRPr="00322085">
            <w:rPr>
              <w:vertAlign w:val="superscript"/>
              <w:rPrChange w:id="1310" w:author="laura franckx" w:date="2021-02-22T15:40:00Z">
                <w:rPr/>
              </w:rPrChange>
            </w:rPr>
            <w:footnoteReference w:id="102"/>
          </w:r>
          <w:ins w:id="1311" w:author="laura franckx" w:date="2021-02-22T15:40:00Z">
            <w:r w:rsidR="00322085">
              <w:rPr>
                <w:rFonts w:cs="Times New Roman"/>
                <w:sz w:val="24"/>
                <w:szCs w:val="24"/>
              </w:rPr>
              <w:t>,</w:t>
            </w:r>
          </w:ins>
          <w:del w:id="1312" w:author="laura franckx" w:date="2021-02-22T15:40:00Z">
            <w:r w:rsidRPr="00322085" w:rsidDel="00322085">
              <w:rPr>
                <w:rFonts w:cs="Times New Roman"/>
                <w:sz w:val="24"/>
                <w:szCs w:val="24"/>
                <w:vertAlign w:val="superscript"/>
                <w:rPrChange w:id="1313" w:author="laura franckx" w:date="2021-02-22T15:40:00Z">
                  <w:rPr>
                    <w:rFonts w:cs="Times New Roman"/>
                    <w:sz w:val="24"/>
                    <w:szCs w:val="24"/>
                  </w:rPr>
                </w:rPrChange>
              </w:rPr>
              <w:delText>,</w:delText>
            </w:r>
          </w:del>
          <w:r w:rsidRPr="0096472A">
            <w:rPr>
              <w:rFonts w:cs="Times New Roman"/>
              <w:sz w:val="24"/>
              <w:szCs w:val="24"/>
            </w:rPr>
            <w:t xml:space="preserve"> </w:t>
          </w:r>
          <w:r w:rsidR="0096472A">
            <w:rPr>
              <w:rFonts w:cs="Times New Roman"/>
              <w:sz w:val="24"/>
              <w:szCs w:val="24"/>
            </w:rPr>
            <w:t xml:space="preserve">cette </w:t>
          </w:r>
          <w:r w:rsidR="002A52E3">
            <w:rPr>
              <w:rFonts w:cs="Times New Roman"/>
              <w:sz w:val="24"/>
              <w:szCs w:val="24"/>
            </w:rPr>
            <w:t>dernière</w:t>
          </w:r>
          <w:r w:rsidR="0096472A">
            <w:rPr>
              <w:rFonts w:cs="Times New Roman"/>
              <w:sz w:val="24"/>
              <w:szCs w:val="24"/>
            </w:rPr>
            <w:t xml:space="preserve"> d</w:t>
          </w:r>
          <w:r w:rsidRPr="0096472A">
            <w:rPr>
              <w:rFonts w:cs="Times New Roman"/>
              <w:sz w:val="24"/>
              <w:szCs w:val="24"/>
            </w:rPr>
            <w:t xml:space="preserve">oit suivre </w:t>
          </w:r>
          <w:r w:rsidR="002A52E3">
            <w:rPr>
              <w:rFonts w:cs="Times New Roman"/>
              <w:sz w:val="24"/>
              <w:szCs w:val="24"/>
            </w:rPr>
            <w:t>le sort de la première.</w:t>
          </w:r>
          <w:r w:rsidRPr="005A6BF7">
            <w:rPr>
              <w:rFonts w:cs="Times New Roman"/>
              <w:sz w:val="24"/>
              <w:szCs w:val="24"/>
            </w:rPr>
            <w:t xml:space="preserve"> </w:t>
          </w:r>
          <w:r w:rsidR="002A52E3" w:rsidRPr="005A6BF7">
            <w:rPr>
              <w:rFonts w:cs="Times New Roman"/>
              <w:sz w:val="24"/>
              <w:szCs w:val="24"/>
            </w:rPr>
            <w:t>C</w:t>
          </w:r>
          <w:r w:rsidR="002A52E3">
            <w:rPr>
              <w:rFonts w:cs="Times New Roman"/>
              <w:sz w:val="24"/>
              <w:szCs w:val="24"/>
            </w:rPr>
            <w:t xml:space="preserve">’est-à-dire </w:t>
          </w:r>
          <w:ins w:id="1314" w:author="laura franckx" w:date="2021-02-22T15:40:00Z">
            <w:r w:rsidR="00322085">
              <w:rPr>
                <w:rFonts w:cs="Times New Roman"/>
                <w:sz w:val="24"/>
                <w:szCs w:val="24"/>
              </w:rPr>
              <w:t xml:space="preserve">que </w:t>
            </w:r>
          </w:ins>
          <w:r w:rsidR="002A52E3">
            <w:rPr>
              <w:rFonts w:cs="Times New Roman"/>
              <w:sz w:val="24"/>
              <w:szCs w:val="24"/>
            </w:rPr>
            <w:t>l’exception d’inconventionnalité</w:t>
          </w:r>
          <w:r w:rsidRPr="005A6BF7">
            <w:rPr>
              <w:rFonts w:cs="Times New Roman"/>
              <w:sz w:val="24"/>
              <w:szCs w:val="24"/>
            </w:rPr>
            <w:t xml:space="preserve"> doit être soulevée suivant l’ordre de procession </w:t>
          </w:r>
          <w:r w:rsidRPr="005A6BF7">
            <w:rPr>
              <w:rFonts w:cs="Times New Roman"/>
              <w:i/>
              <w:sz w:val="24"/>
              <w:szCs w:val="24"/>
            </w:rPr>
            <w:t xml:space="preserve">in limine litis. </w:t>
          </w:r>
          <w:r w:rsidRPr="005A6BF7">
            <w:rPr>
              <w:rFonts w:cs="Times New Roman"/>
              <w:sz w:val="24"/>
              <w:szCs w:val="24"/>
            </w:rPr>
            <w:t>Mais, chaque fois qu’une partie ou d’office un juge trouve qu’une loi</w:t>
          </w:r>
          <w:r w:rsidRPr="005A6BF7">
            <w:rPr>
              <w:rFonts w:cs="Times New Roman"/>
              <w:sz w:val="24"/>
              <w:szCs w:val="24"/>
            </w:rPr>
            <w:fldChar w:fldCharType="begin"/>
          </w:r>
          <w:r>
            <w:instrText xml:space="preserve"> XE "</w:instrText>
          </w:r>
          <w:r w:rsidRPr="005A6BF7">
            <w:rPr>
              <w:rFonts w:cs="Times New Roman"/>
              <w:sz w:val="24"/>
              <w:szCs w:val="24"/>
            </w:rPr>
            <w:instrText>loi</w:instrText>
          </w:r>
          <w:r>
            <w:instrText xml:space="preserve">" </w:instrText>
          </w:r>
          <w:r w:rsidRPr="005A6BF7">
            <w:rPr>
              <w:rFonts w:cs="Times New Roman"/>
              <w:sz w:val="24"/>
              <w:szCs w:val="24"/>
            </w:rPr>
            <w:fldChar w:fldCharType="end"/>
          </w:r>
          <w:r w:rsidRPr="005A6BF7">
            <w:rPr>
              <w:rFonts w:cs="Times New Roman"/>
              <w:sz w:val="24"/>
              <w:szCs w:val="24"/>
            </w:rPr>
            <w:t xml:space="preserve"> viole un texte international (conventionnel</w:t>
          </w:r>
          <w:r w:rsidRPr="005A6BF7">
            <w:rPr>
              <w:rFonts w:cs="Times New Roman"/>
              <w:sz w:val="24"/>
              <w:szCs w:val="24"/>
            </w:rPr>
            <w:fldChar w:fldCharType="begin"/>
          </w:r>
          <w:r>
            <w:instrText xml:space="preserve"> XE "</w:instrText>
          </w:r>
          <w:r w:rsidRPr="005A6BF7">
            <w:rPr>
              <w:rFonts w:cs="Times New Roman"/>
              <w:iCs/>
              <w:sz w:val="24"/>
              <w:szCs w:val="24"/>
            </w:rPr>
            <w:instrText>conventionnel</w:instrText>
          </w:r>
          <w:r>
            <w:instrText xml:space="preserve">" </w:instrText>
          </w:r>
          <w:r w:rsidRPr="005A6BF7">
            <w:rPr>
              <w:rFonts w:cs="Times New Roman"/>
              <w:sz w:val="24"/>
              <w:szCs w:val="24"/>
            </w:rPr>
            <w:fldChar w:fldCharType="end"/>
          </w:r>
          <w:r w:rsidRPr="005A6BF7">
            <w:rPr>
              <w:rFonts w:cs="Times New Roman"/>
              <w:sz w:val="24"/>
              <w:szCs w:val="24"/>
            </w:rPr>
            <w:t>), il doit l’écarter</w:t>
          </w:r>
          <w:r w:rsidR="002A52E3">
            <w:rPr>
              <w:rFonts w:cs="Times New Roman"/>
              <w:sz w:val="24"/>
              <w:szCs w:val="24"/>
            </w:rPr>
            <w:t xml:space="preserve"> souverainement</w:t>
          </w:r>
          <w:r w:rsidRPr="005A6BF7">
            <w:rPr>
              <w:rFonts w:cs="Times New Roman"/>
              <w:sz w:val="24"/>
              <w:szCs w:val="24"/>
            </w:rPr>
            <w:t xml:space="preserve"> et appliqu</w:t>
          </w:r>
          <w:ins w:id="1315" w:author="laura franckx" w:date="2021-02-22T15:40:00Z">
            <w:r w:rsidR="00322085">
              <w:rPr>
                <w:rFonts w:cs="Times New Roman"/>
                <w:sz w:val="24"/>
                <w:szCs w:val="24"/>
              </w:rPr>
              <w:t>er</w:t>
            </w:r>
          </w:ins>
          <w:del w:id="1316" w:author="laura franckx" w:date="2021-02-22T15:40:00Z">
            <w:r w:rsidRPr="005A6BF7" w:rsidDel="00322085">
              <w:rPr>
                <w:rFonts w:cs="Times New Roman"/>
                <w:sz w:val="24"/>
                <w:szCs w:val="24"/>
              </w:rPr>
              <w:delText>e</w:delText>
            </w:r>
          </w:del>
          <w:r w:rsidRPr="005A6BF7">
            <w:rPr>
              <w:rFonts w:cs="Times New Roman"/>
              <w:sz w:val="24"/>
              <w:szCs w:val="24"/>
            </w:rPr>
            <w:t xml:space="preserve"> le traité</w:t>
          </w:r>
          <w:r w:rsidRPr="005A6BF7">
            <w:rPr>
              <w:rFonts w:cs="Times New Roman"/>
              <w:sz w:val="24"/>
              <w:szCs w:val="24"/>
            </w:rPr>
            <w:fldChar w:fldCharType="begin"/>
          </w:r>
          <w:r>
            <w:instrText xml:space="preserve"> XE "</w:instrText>
          </w:r>
          <w:r w:rsidRPr="005A6BF7">
            <w:rPr>
              <w:rFonts w:cs="Times New Roman"/>
              <w:sz w:val="24"/>
              <w:szCs w:val="24"/>
            </w:rPr>
            <w:instrText>traité</w:instrText>
          </w:r>
          <w:r>
            <w:instrText xml:space="preserve">" </w:instrText>
          </w:r>
          <w:r w:rsidRPr="005A6BF7">
            <w:rPr>
              <w:rFonts w:cs="Times New Roman"/>
              <w:sz w:val="24"/>
              <w:szCs w:val="24"/>
            </w:rPr>
            <w:fldChar w:fldCharType="end"/>
          </w:r>
          <w:r w:rsidRPr="005A6BF7">
            <w:rPr>
              <w:rFonts w:cs="Times New Roman"/>
              <w:sz w:val="24"/>
              <w:szCs w:val="24"/>
            </w:rPr>
            <w:t xml:space="preserve"> sur base de l’article 215 de la Constitution</w:t>
          </w:r>
          <w:r w:rsidRPr="005A6BF7">
            <w:rPr>
              <w:rFonts w:cs="Times New Roman"/>
              <w:sz w:val="24"/>
              <w:szCs w:val="24"/>
            </w:rPr>
            <w:fldChar w:fldCharType="begin"/>
          </w:r>
          <w:r>
            <w:instrText xml:space="preserve"> XE "</w:instrText>
          </w:r>
          <w:r w:rsidRPr="005A6BF7">
            <w:rPr>
              <w:rFonts w:cs="Times New Roman"/>
              <w:sz w:val="24"/>
              <w:szCs w:val="24"/>
            </w:rPr>
            <w:instrText>Constitution</w:instrText>
          </w:r>
          <w:r>
            <w:instrText xml:space="preserve">" </w:instrText>
          </w:r>
          <w:r w:rsidRPr="005A6BF7">
            <w:rPr>
              <w:rFonts w:cs="Times New Roman"/>
              <w:sz w:val="24"/>
              <w:szCs w:val="24"/>
            </w:rPr>
            <w:fldChar w:fldCharType="end"/>
          </w:r>
          <w:r w:rsidRPr="005A6BF7">
            <w:rPr>
              <w:rFonts w:cs="Times New Roman"/>
              <w:sz w:val="24"/>
              <w:szCs w:val="24"/>
            </w:rPr>
            <w:t xml:space="preserve">. </w:t>
          </w:r>
          <w:bookmarkStart w:id="1317" w:name="_Toc53374765"/>
        </w:p>
        <w:p w14:paraId="7E07C442" w14:textId="115F12B8" w:rsidR="00E122B2" w:rsidRPr="002B4C0A" w:rsidRDefault="00E122B2" w:rsidP="00E122B2">
          <w:pPr>
            <w:pStyle w:val="Titre2"/>
          </w:pPr>
          <w:bookmarkStart w:id="1318" w:name="_Toc61859594"/>
          <w:bookmarkStart w:id="1319" w:name="_Toc63964244"/>
          <w:r>
            <w:t>Section 2</w:t>
          </w:r>
          <w:r w:rsidRPr="002B4C0A">
            <w:t>.</w:t>
          </w:r>
          <w:bookmarkEnd w:id="1317"/>
          <w:r w:rsidRPr="002B4C0A">
            <w:t xml:space="preserve"> </w:t>
          </w:r>
          <w:bookmarkStart w:id="1320" w:name="_Toc53374766"/>
          <w:r w:rsidRPr="002B4C0A">
            <w:t>LA CONSTITUTIONNALITE ET LA CONVENTIONNALITE DE LA PEINE DE TRAVAUX FORC</w:t>
          </w:r>
          <w:ins w:id="1321" w:author="laura franckx" w:date="2021-02-22T15:41:00Z">
            <w:r w:rsidR="00322085">
              <w:t>é</w:t>
            </w:r>
          </w:ins>
          <w:del w:id="1322" w:author="laura franckx" w:date="2021-02-22T15:40:00Z">
            <w:r w:rsidRPr="002B4C0A" w:rsidDel="00322085">
              <w:delText>E</w:delText>
            </w:r>
          </w:del>
          <w:r w:rsidRPr="002B4C0A">
            <w:t>S</w:t>
          </w:r>
          <w:bookmarkEnd w:id="1318"/>
          <w:bookmarkEnd w:id="1319"/>
          <w:bookmarkEnd w:id="1320"/>
          <w:r w:rsidRPr="002B4C0A">
            <w:t xml:space="preserve"> </w:t>
          </w:r>
        </w:p>
        <w:p w14:paraId="385AC571" w14:textId="77777777" w:rsidR="00322085" w:rsidRDefault="007C06C2" w:rsidP="009F0D76">
          <w:pPr>
            <w:pStyle w:val="Paragraphedeliste"/>
            <w:tabs>
              <w:tab w:val="left" w:pos="709"/>
              <w:tab w:val="left" w:pos="2655"/>
              <w:tab w:val="left" w:pos="2865"/>
            </w:tabs>
            <w:spacing w:before="240" w:after="240" w:line="360" w:lineRule="auto"/>
            <w:ind w:left="360" w:right="135"/>
            <w:rPr>
              <w:ins w:id="1323" w:author="laura franckx" w:date="2021-02-22T15:41:00Z"/>
              <w:rFonts w:cs="Times New Roman"/>
              <w:sz w:val="24"/>
              <w:szCs w:val="24"/>
            </w:rPr>
          </w:pPr>
          <w:r>
            <w:rPr>
              <w:rFonts w:cs="Times New Roman"/>
              <w:b/>
              <w:bCs/>
              <w:sz w:val="24"/>
              <w:szCs w:val="24"/>
            </w:rPr>
            <w:t>Problématique</w:t>
          </w:r>
        </w:p>
        <w:p w14:paraId="0B0124B2" w14:textId="09ADADAB" w:rsidR="00E122B2" w:rsidDel="00322085" w:rsidRDefault="00E122B2">
          <w:pPr>
            <w:pStyle w:val="Paragraphedeliste"/>
            <w:tabs>
              <w:tab w:val="left" w:pos="709"/>
              <w:tab w:val="left" w:pos="2655"/>
              <w:tab w:val="left" w:pos="2865"/>
            </w:tabs>
            <w:spacing w:before="240" w:after="240" w:line="360" w:lineRule="auto"/>
            <w:ind w:left="360" w:right="135"/>
            <w:rPr>
              <w:del w:id="1324" w:author="laura franckx" w:date="2021-02-22T15:41:00Z"/>
              <w:rFonts w:cs="Times New Roman"/>
              <w:sz w:val="24"/>
              <w:szCs w:val="24"/>
            </w:rPr>
            <w:pPrChange w:id="1325" w:author="laura franckx" w:date="2021-02-22T11:58:00Z">
              <w:pPr>
                <w:pStyle w:val="Paragraphedeliste"/>
                <w:numPr>
                  <w:numId w:val="38"/>
                </w:numPr>
                <w:tabs>
                  <w:tab w:val="left" w:pos="709"/>
                  <w:tab w:val="left" w:pos="2655"/>
                  <w:tab w:val="left" w:pos="2865"/>
                </w:tabs>
                <w:spacing w:before="240" w:after="240" w:line="360" w:lineRule="auto"/>
                <w:ind w:left="0" w:right="135" w:firstLine="360"/>
              </w:pPr>
            </w:pPrChange>
          </w:pPr>
          <w:del w:id="1326" w:author="laura franckx" w:date="2021-02-22T15:41:00Z">
            <w:r w:rsidRPr="002B4C0A" w:rsidDel="00322085">
              <w:rPr>
                <w:rFonts w:cs="Times New Roman"/>
                <w:b/>
                <w:bCs/>
                <w:sz w:val="24"/>
                <w:szCs w:val="24"/>
              </w:rPr>
              <w:delText xml:space="preserve">. </w:delText>
            </w:r>
            <w:r w:rsidDel="00322085">
              <w:rPr>
                <w:rFonts w:cs="Times New Roman"/>
                <w:sz w:val="24"/>
                <w:szCs w:val="24"/>
              </w:rPr>
              <w:delText xml:space="preserve">- </w:delText>
            </w:r>
          </w:del>
          <w:r w:rsidRPr="00A72BEF">
            <w:rPr>
              <w:rFonts w:cs="Times New Roman"/>
              <w:sz w:val="24"/>
              <w:szCs w:val="24"/>
            </w:rPr>
            <w:t xml:space="preserve">Cette partie de notre ouvrage répond </w:t>
          </w:r>
          <w:r w:rsidR="007C06C2">
            <w:rPr>
              <w:rFonts w:cs="Times New Roman"/>
              <w:sz w:val="24"/>
              <w:szCs w:val="24"/>
            </w:rPr>
            <w:t>à la question</w:t>
          </w:r>
          <w:r w:rsidR="00216320">
            <w:rPr>
              <w:rFonts w:cs="Times New Roman"/>
              <w:sz w:val="24"/>
              <w:szCs w:val="24"/>
            </w:rPr>
            <w:t xml:space="preserve"> fondamentale de notre étude, celle</w:t>
          </w:r>
          <w:r w:rsidRPr="00A72BEF">
            <w:rPr>
              <w:rFonts w:cs="Times New Roman"/>
              <w:sz w:val="24"/>
              <w:szCs w:val="24"/>
            </w:rPr>
            <w:t xml:space="preserve"> de savoir si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A72BEF">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A72BEF">
            <w:rPr>
              <w:rFonts w:cs="Times New Roman"/>
              <w:sz w:val="24"/>
              <w:szCs w:val="24"/>
            </w:rPr>
            <w:t xml:space="preserve"> prévu</w:t>
          </w:r>
          <w:ins w:id="1327" w:author="laura franckx" w:date="2021-02-22T15:41:00Z">
            <w:r w:rsidR="00322085">
              <w:rPr>
                <w:rFonts w:cs="Times New Roman"/>
                <w:sz w:val="24"/>
                <w:szCs w:val="24"/>
              </w:rPr>
              <w:t>e</w:t>
            </w:r>
          </w:ins>
          <w:r w:rsidRPr="00A72BEF">
            <w:rPr>
              <w:rFonts w:cs="Times New Roman"/>
              <w:sz w:val="24"/>
              <w:szCs w:val="24"/>
            </w:rPr>
            <w:t xml:space="preserve"> par l’article 5 du </w:t>
          </w:r>
          <w:ins w:id="1328" w:author="laura franckx" w:date="2021-02-22T15:41:00Z">
            <w:r w:rsidR="00322085">
              <w:rPr>
                <w:rFonts w:cs="Times New Roman"/>
                <w:sz w:val="24"/>
                <w:szCs w:val="24"/>
              </w:rPr>
              <w:t>c</w:t>
            </w:r>
          </w:ins>
          <w:del w:id="1329" w:author="laura franckx" w:date="2021-02-22T15:41:00Z">
            <w:r w:rsidRPr="00A72BEF" w:rsidDel="00322085">
              <w:rPr>
                <w:rFonts w:cs="Times New Roman"/>
                <w:sz w:val="24"/>
                <w:szCs w:val="24"/>
              </w:rPr>
              <w:delText>C</w:delText>
            </w:r>
          </w:del>
          <w:r w:rsidRPr="00A72BEF">
            <w:rPr>
              <w:rFonts w:cs="Times New Roman"/>
              <w:sz w:val="24"/>
              <w:szCs w:val="24"/>
            </w:rPr>
            <w:t>ode</w:t>
          </w:r>
          <w:r>
            <w:rPr>
              <w:rFonts w:cs="Times New Roman"/>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sz w:val="24"/>
              <w:szCs w:val="24"/>
            </w:rPr>
            <w:fldChar w:fldCharType="end"/>
          </w:r>
          <w:r w:rsidRPr="00A72BEF">
            <w:rPr>
              <w:rFonts w:cs="Times New Roman"/>
              <w:sz w:val="24"/>
              <w:szCs w:val="24"/>
            </w:rPr>
            <w:t xml:space="preserve"> pénal congolais livre I et l’article 26 du </w:t>
          </w:r>
          <w:ins w:id="1330" w:author="laura franckx" w:date="2021-02-22T15:41:00Z">
            <w:r w:rsidR="00322085">
              <w:rPr>
                <w:rFonts w:cs="Times New Roman"/>
                <w:sz w:val="24"/>
                <w:szCs w:val="24"/>
              </w:rPr>
              <w:t>c</w:t>
            </w:r>
          </w:ins>
          <w:del w:id="1331" w:author="laura franckx" w:date="2021-02-22T15:41:00Z">
            <w:r w:rsidRPr="00A72BEF" w:rsidDel="00322085">
              <w:rPr>
                <w:rFonts w:cs="Times New Roman"/>
                <w:sz w:val="24"/>
                <w:szCs w:val="24"/>
              </w:rPr>
              <w:delText>C</w:delText>
            </w:r>
          </w:del>
          <w:r w:rsidRPr="00A72BEF">
            <w:rPr>
              <w:rFonts w:cs="Times New Roman"/>
              <w:sz w:val="24"/>
              <w:szCs w:val="24"/>
            </w:rPr>
            <w:t>ode pénal militaire</w:t>
          </w:r>
          <w:r>
            <w:rPr>
              <w:rFonts w:cs="Times New Roman"/>
              <w:sz w:val="24"/>
              <w:szCs w:val="24"/>
            </w:rPr>
            <w:fldChar w:fldCharType="begin"/>
          </w:r>
          <w:r>
            <w:instrText xml:space="preserve"> XE "</w:instrText>
          </w:r>
          <w:r w:rsidRPr="00E75805">
            <w:rPr>
              <w:rFonts w:cs="Times New Roman"/>
              <w:sz w:val="24"/>
              <w:szCs w:val="24"/>
            </w:rPr>
            <w:instrText>militaire</w:instrText>
          </w:r>
          <w:r>
            <w:instrText xml:space="preserve">" </w:instrText>
          </w:r>
          <w:r>
            <w:rPr>
              <w:rFonts w:cs="Times New Roman"/>
              <w:sz w:val="24"/>
              <w:szCs w:val="24"/>
            </w:rPr>
            <w:fldChar w:fldCharType="end"/>
          </w:r>
          <w:r w:rsidR="007C06C2">
            <w:rPr>
              <w:rFonts w:cs="Times New Roman"/>
              <w:sz w:val="24"/>
              <w:szCs w:val="24"/>
            </w:rPr>
            <w:t xml:space="preserve"> est</w:t>
          </w:r>
          <w:r w:rsidRPr="00A72BEF">
            <w:rPr>
              <w:rFonts w:cs="Times New Roman"/>
              <w:sz w:val="24"/>
              <w:szCs w:val="24"/>
            </w:rPr>
            <w:t xml:space="preserve"> inconstitutionnelle ou inconventionnelle ? </w:t>
          </w:r>
          <w:r w:rsidR="00792ED4">
            <w:rPr>
              <w:rFonts w:cs="Times New Roman"/>
              <w:sz w:val="24"/>
              <w:szCs w:val="24"/>
            </w:rPr>
            <w:t xml:space="preserve"> A</w:t>
          </w:r>
          <w:r w:rsidR="007C06C2">
            <w:rPr>
              <w:rFonts w:cs="Times New Roman"/>
              <w:sz w:val="24"/>
              <w:szCs w:val="24"/>
            </w:rPr>
            <w:t xml:space="preserve">utrement dit, </w:t>
          </w:r>
          <w:r w:rsidRPr="00A72BEF">
            <w:rPr>
              <w:rFonts w:cs="Times New Roman"/>
              <w:sz w:val="24"/>
              <w:szCs w:val="24"/>
            </w:rPr>
            <w:t>doit-on interpréter</w:t>
          </w:r>
          <w:r>
            <w:rPr>
              <w:rFonts w:cs="Times New Roman"/>
              <w:sz w:val="24"/>
              <w:szCs w:val="24"/>
            </w:rPr>
            <w:fldChar w:fldCharType="begin"/>
          </w:r>
          <w:r>
            <w:instrText xml:space="preserve"> XE "</w:instrText>
          </w:r>
          <w:r w:rsidRPr="00552D69">
            <w:rPr>
              <w:rFonts w:cs="Times New Roman"/>
              <w:sz w:val="24"/>
              <w:szCs w:val="24"/>
            </w:rPr>
            <w:instrText>interpréter</w:instrText>
          </w:r>
          <w:r>
            <w:instrText xml:space="preserve">" </w:instrText>
          </w:r>
          <w:r>
            <w:rPr>
              <w:rFonts w:cs="Times New Roman"/>
              <w:sz w:val="24"/>
              <w:szCs w:val="24"/>
            </w:rPr>
            <w:fldChar w:fldCharType="end"/>
          </w:r>
          <w:r w:rsidRPr="00A72BEF">
            <w:rPr>
              <w:rFonts w:cs="Times New Roman"/>
              <w:sz w:val="24"/>
              <w:szCs w:val="24"/>
            </w:rPr>
            <w:t xml:space="preserve"> 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A72BEF">
            <w:rPr>
              <w:rFonts w:cs="Times New Roman"/>
              <w:sz w:val="24"/>
              <w:szCs w:val="24"/>
            </w:rPr>
            <w:t xml:space="preserve"> de la République Démocratique du Congo, comme interdisant la « peine » de travaux forcés ?</w:t>
          </w:r>
          <w:ins w:id="1332" w:author="laura franckx" w:date="2021-02-22T15:41:00Z">
            <w:r w:rsidR="00322085">
              <w:rPr>
                <w:rFonts w:cs="Times New Roman"/>
                <w:sz w:val="24"/>
                <w:szCs w:val="24"/>
              </w:rPr>
              <w:t xml:space="preserve"> </w:t>
            </w:r>
          </w:ins>
        </w:p>
        <w:p w14:paraId="469CCEB4" w14:textId="1C10907D" w:rsidR="00A92FB3" w:rsidRPr="00322085" w:rsidRDefault="00322085">
          <w:pPr>
            <w:pStyle w:val="Paragraphedeliste"/>
            <w:tabs>
              <w:tab w:val="left" w:pos="709"/>
              <w:tab w:val="left" w:pos="2655"/>
              <w:tab w:val="left" w:pos="2865"/>
            </w:tabs>
            <w:spacing w:before="240" w:after="240" w:line="360" w:lineRule="auto"/>
            <w:ind w:left="360" w:right="135"/>
            <w:rPr>
              <w:sz w:val="24"/>
              <w:szCs w:val="24"/>
              <w:rPrChange w:id="1333" w:author="laura franckx" w:date="2021-02-22T15:41:00Z">
                <w:rPr/>
              </w:rPrChange>
            </w:rPr>
            <w:pPrChange w:id="1334" w:author="laura franckx" w:date="2021-02-22T15:41:00Z">
              <w:pPr>
                <w:spacing w:line="360" w:lineRule="auto"/>
                <w:ind w:left="-15" w:firstLine="709"/>
              </w:pPr>
            </w:pPrChange>
          </w:pPr>
          <w:ins w:id="1335" w:author="laura franckx" w:date="2021-02-22T15:41:00Z">
            <w:r w:rsidRPr="00322085">
              <w:rPr>
                <w:sz w:val="24"/>
                <w:szCs w:val="24"/>
                <w:rPrChange w:id="1336" w:author="laura franckx" w:date="2021-02-22T15:41:00Z">
                  <w:rPr/>
                </w:rPrChange>
              </w:rPr>
              <w:t>A</w:t>
            </w:r>
          </w:ins>
          <w:del w:id="1337" w:author="laura franckx" w:date="2021-02-22T15:41:00Z">
            <w:r w:rsidR="00317BD5" w:rsidRPr="00322085" w:rsidDel="00322085">
              <w:rPr>
                <w:sz w:val="24"/>
                <w:szCs w:val="24"/>
                <w:rPrChange w:id="1338" w:author="laura franckx" w:date="2021-02-22T15:41:00Z">
                  <w:rPr/>
                </w:rPrChange>
              </w:rPr>
              <w:delText>Mais, a</w:delText>
            </w:r>
          </w:del>
          <w:r w:rsidR="00317BD5" w:rsidRPr="00322085">
            <w:rPr>
              <w:sz w:val="24"/>
              <w:szCs w:val="24"/>
              <w:rPrChange w:id="1339" w:author="laura franckx" w:date="2021-02-22T15:41:00Z">
                <w:rPr/>
              </w:rPrChange>
            </w:rPr>
            <w:t xml:space="preserve">vant d’arriver répondre à cette interrogation (II), nous analysons succinctement le rapport entre les normes internationales et le </w:t>
          </w:r>
          <w:ins w:id="1340" w:author="laura franckx" w:date="2021-02-22T15:42:00Z">
            <w:r>
              <w:rPr>
                <w:sz w:val="24"/>
                <w:szCs w:val="24"/>
              </w:rPr>
              <w:t>d</w:t>
            </w:r>
          </w:ins>
          <w:del w:id="1341" w:author="laura franckx" w:date="2021-02-22T15:42:00Z">
            <w:r w:rsidR="00317BD5" w:rsidRPr="00322085" w:rsidDel="00322085">
              <w:rPr>
                <w:sz w:val="24"/>
                <w:szCs w:val="24"/>
                <w:rPrChange w:id="1342" w:author="laura franckx" w:date="2021-02-22T15:41:00Z">
                  <w:rPr/>
                </w:rPrChange>
              </w:rPr>
              <w:delText>D</w:delText>
            </w:r>
          </w:del>
          <w:r w:rsidR="00317BD5" w:rsidRPr="00322085">
            <w:rPr>
              <w:sz w:val="24"/>
              <w:szCs w:val="24"/>
              <w:rPrChange w:id="1343" w:author="laura franckx" w:date="2021-02-22T15:41:00Z">
                <w:rPr/>
              </w:rPrChange>
            </w:rPr>
            <w:t>roit interne congolais (I).</w:t>
          </w:r>
        </w:p>
        <w:p w14:paraId="599ACEF5" w14:textId="77777777" w:rsidR="00791644" w:rsidRPr="00B86271" w:rsidRDefault="00791644" w:rsidP="00A92FB3">
          <w:pPr>
            <w:spacing w:line="360" w:lineRule="auto"/>
            <w:ind w:left="-15" w:firstLine="709"/>
            <w:rPr>
              <w:rFonts w:cs="Times New Roman"/>
              <w:sz w:val="24"/>
              <w:szCs w:val="24"/>
            </w:rPr>
          </w:pPr>
        </w:p>
        <w:p w14:paraId="45E978EF" w14:textId="4283CA46" w:rsidR="00E122B2" w:rsidRPr="00B86271" w:rsidRDefault="00E122B2" w:rsidP="00E122B2">
          <w:pPr>
            <w:pStyle w:val="Titre3"/>
            <w:numPr>
              <w:ilvl w:val="0"/>
              <w:numId w:val="44"/>
            </w:numPr>
            <w:ind w:left="709" w:hanging="349"/>
          </w:pPr>
          <w:bookmarkStart w:id="1344" w:name="_Toc61859595"/>
          <w:bookmarkStart w:id="1345" w:name="_Toc63964245"/>
          <w:r>
            <w:t xml:space="preserve">Les conventions </w:t>
          </w:r>
          <w:r w:rsidR="00A92FB3">
            <w:t xml:space="preserve">internationales </w:t>
          </w:r>
          <w:r>
            <w:t xml:space="preserve">en </w:t>
          </w:r>
          <w:ins w:id="1346" w:author="laura franckx" w:date="2021-02-22T15:42:00Z">
            <w:r w:rsidR="00322085">
              <w:t>d</w:t>
            </w:r>
          </w:ins>
          <w:del w:id="1347" w:author="laura franckx" w:date="2021-02-22T15:42:00Z">
            <w:r w:rsidDel="00322085">
              <w:delText>D</w:delText>
            </w:r>
          </w:del>
          <w:r>
            <w:t>roit positif</w:t>
          </w:r>
          <w:r>
            <w:fldChar w:fldCharType="begin"/>
          </w:r>
          <w:r>
            <w:instrText xml:space="preserve"> XE "</w:instrText>
          </w:r>
          <w:r w:rsidRPr="00CF501D">
            <w:rPr>
              <w:rFonts w:cs="Times New Roman"/>
              <w:sz w:val="24"/>
            </w:rPr>
            <w:instrText>positif</w:instrText>
          </w:r>
          <w:r>
            <w:instrText xml:space="preserve">" </w:instrText>
          </w:r>
          <w:r>
            <w:fldChar w:fldCharType="end"/>
          </w:r>
          <w:r>
            <w:t xml:space="preserve"> congolais</w:t>
          </w:r>
          <w:bookmarkEnd w:id="1344"/>
          <w:bookmarkEnd w:id="1345"/>
          <w:r>
            <w:t xml:space="preserve"> </w:t>
          </w:r>
        </w:p>
        <w:p w14:paraId="28D1527A" w14:textId="77777777" w:rsidR="00E122B2" w:rsidRPr="002B4C0A" w:rsidRDefault="00E122B2" w:rsidP="00E122B2">
          <w:pPr>
            <w:pStyle w:val="Paragraphedeliste"/>
            <w:tabs>
              <w:tab w:val="left" w:pos="709"/>
              <w:tab w:val="left" w:pos="2655"/>
              <w:tab w:val="left" w:pos="2865"/>
            </w:tabs>
            <w:spacing w:before="240" w:line="360" w:lineRule="auto"/>
            <w:ind w:left="360" w:right="135"/>
            <w:rPr>
              <w:rFonts w:cs="Times New Roman"/>
              <w:sz w:val="8"/>
              <w:szCs w:val="8"/>
            </w:rPr>
          </w:pPr>
        </w:p>
        <w:p w14:paraId="275EE37D" w14:textId="77777777" w:rsidR="00322085" w:rsidRDefault="00E122B2" w:rsidP="009F0D76">
          <w:pPr>
            <w:pStyle w:val="Paragraphedeliste"/>
            <w:tabs>
              <w:tab w:val="left" w:pos="709"/>
              <w:tab w:val="left" w:pos="2655"/>
              <w:tab w:val="left" w:pos="2865"/>
            </w:tabs>
            <w:spacing w:before="240" w:after="240" w:line="360" w:lineRule="auto"/>
            <w:ind w:left="360" w:right="135"/>
            <w:rPr>
              <w:ins w:id="1348" w:author="laura franckx" w:date="2021-02-22T15:42:00Z"/>
              <w:rFonts w:cs="Times New Roman"/>
              <w:sz w:val="24"/>
              <w:szCs w:val="24"/>
            </w:rPr>
          </w:pPr>
          <w:r w:rsidRPr="00083CC6">
            <w:rPr>
              <w:rFonts w:cs="Times New Roman"/>
              <w:b/>
              <w:bCs/>
              <w:sz w:val="24"/>
              <w:szCs w:val="24"/>
            </w:rPr>
            <w:t>Une position</w:t>
          </w:r>
          <w:r w:rsidRPr="00083CC6">
            <w:rPr>
              <w:rFonts w:cs="Times New Roman"/>
              <w:b/>
              <w:bCs/>
              <w:sz w:val="24"/>
              <w:szCs w:val="24"/>
            </w:rPr>
            <w:fldChar w:fldCharType="begin"/>
          </w:r>
          <w:r>
            <w:instrText xml:space="preserve"> XE "</w:instrText>
          </w:r>
          <w:r w:rsidRPr="00083CC6">
            <w:rPr>
              <w:rFonts w:cs="Times New Roman"/>
              <w:sz w:val="24"/>
              <w:szCs w:val="24"/>
            </w:rPr>
            <w:instrText>position</w:instrText>
          </w:r>
          <w:r>
            <w:instrText xml:space="preserve">" </w:instrText>
          </w:r>
          <w:r w:rsidRPr="00083CC6">
            <w:rPr>
              <w:rFonts w:cs="Times New Roman"/>
              <w:b/>
              <w:bCs/>
              <w:sz w:val="24"/>
              <w:szCs w:val="24"/>
            </w:rPr>
            <w:fldChar w:fldCharType="end"/>
          </w:r>
          <w:r w:rsidRPr="00083CC6">
            <w:rPr>
              <w:rFonts w:cs="Times New Roman"/>
              <w:b/>
              <w:bCs/>
              <w:sz w:val="24"/>
              <w:szCs w:val="24"/>
            </w:rPr>
            <w:t xml:space="preserve"> moniste</w:t>
          </w:r>
          <w:r w:rsidRPr="00083CC6">
            <w:rPr>
              <w:rFonts w:cs="Times New Roman"/>
              <w:b/>
              <w:bCs/>
              <w:sz w:val="24"/>
              <w:szCs w:val="24"/>
            </w:rPr>
            <w:fldChar w:fldCharType="begin"/>
          </w:r>
          <w:r>
            <w:instrText xml:space="preserve"> XE "</w:instrText>
          </w:r>
          <w:r w:rsidRPr="00083CC6">
            <w:rPr>
              <w:rFonts w:cs="Times New Roman"/>
              <w:sz w:val="24"/>
              <w:szCs w:val="24"/>
            </w:rPr>
            <w:instrText>moniste</w:instrText>
          </w:r>
          <w:r>
            <w:instrText xml:space="preserve">" </w:instrText>
          </w:r>
          <w:r w:rsidRPr="00083CC6">
            <w:rPr>
              <w:rFonts w:cs="Times New Roman"/>
              <w:b/>
              <w:bCs/>
              <w:sz w:val="24"/>
              <w:szCs w:val="24"/>
            </w:rPr>
            <w:fldChar w:fldCharType="end"/>
          </w:r>
        </w:p>
        <w:p w14:paraId="0639679D" w14:textId="2E9B848D" w:rsidR="00791644"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349" w:author="laura franckx" w:date="2021-02-22T11:58:00Z">
              <w:pPr>
                <w:pStyle w:val="Paragraphedeliste"/>
                <w:numPr>
                  <w:numId w:val="38"/>
                </w:numPr>
                <w:tabs>
                  <w:tab w:val="left" w:pos="709"/>
                  <w:tab w:val="left" w:pos="2655"/>
                  <w:tab w:val="left" w:pos="2865"/>
                </w:tabs>
                <w:spacing w:before="240" w:after="240" w:line="360" w:lineRule="auto"/>
                <w:ind w:left="0" w:right="135" w:firstLine="360"/>
              </w:pPr>
            </w:pPrChange>
          </w:pPr>
          <w:del w:id="1350" w:author="laura franckx" w:date="2021-02-22T15:42:00Z">
            <w:r w:rsidRPr="00083CC6" w:rsidDel="00322085">
              <w:rPr>
                <w:rFonts w:cs="Times New Roman"/>
                <w:b/>
                <w:bCs/>
                <w:sz w:val="24"/>
                <w:szCs w:val="24"/>
              </w:rPr>
              <w:delText>.</w:delText>
            </w:r>
            <w:r w:rsidRPr="00083CC6" w:rsidDel="00322085">
              <w:rPr>
                <w:rFonts w:cs="Times New Roman"/>
                <w:sz w:val="24"/>
                <w:szCs w:val="24"/>
              </w:rPr>
              <w:delText xml:space="preserve"> - </w:delText>
            </w:r>
          </w:del>
          <w:r w:rsidRPr="00083CC6">
            <w:rPr>
              <w:rFonts w:cs="Times New Roman"/>
              <w:sz w:val="24"/>
              <w:szCs w:val="24"/>
            </w:rPr>
            <w:t>De prime abord, rappelons que la RDC est un Etat</w:t>
          </w:r>
          <w:r w:rsidRPr="00083CC6">
            <w:rPr>
              <w:rFonts w:cs="Times New Roman"/>
              <w:sz w:val="24"/>
              <w:szCs w:val="24"/>
            </w:rPr>
            <w:fldChar w:fldCharType="begin"/>
          </w:r>
          <w:r>
            <w:instrText xml:space="preserve"> XE "</w:instrText>
          </w:r>
          <w:r w:rsidRPr="00083CC6">
            <w:rPr>
              <w:rFonts w:cs="Times New Roman"/>
              <w:sz w:val="24"/>
              <w:szCs w:val="24"/>
            </w:rPr>
            <w:instrText>Etat</w:instrText>
          </w:r>
          <w:r>
            <w:instrText xml:space="preserve">" </w:instrText>
          </w:r>
          <w:r w:rsidRPr="00083CC6">
            <w:rPr>
              <w:rFonts w:cs="Times New Roman"/>
              <w:sz w:val="24"/>
              <w:szCs w:val="24"/>
            </w:rPr>
            <w:fldChar w:fldCharType="end"/>
          </w:r>
          <w:r w:rsidRPr="00083CC6">
            <w:rPr>
              <w:rFonts w:cs="Times New Roman"/>
              <w:sz w:val="24"/>
              <w:szCs w:val="24"/>
            </w:rPr>
            <w:t xml:space="preserve"> moniste avec primat du </w:t>
          </w:r>
          <w:ins w:id="1351" w:author="laura franckx" w:date="2021-02-22T15:42:00Z">
            <w:r w:rsidR="00322085">
              <w:rPr>
                <w:rFonts w:cs="Times New Roman"/>
                <w:sz w:val="24"/>
                <w:szCs w:val="24"/>
              </w:rPr>
              <w:t>d</w:t>
            </w:r>
          </w:ins>
          <w:del w:id="1352" w:author="laura franckx" w:date="2021-02-22T15:42:00Z">
            <w:r w:rsidRPr="00083CC6" w:rsidDel="00322085">
              <w:rPr>
                <w:rFonts w:cs="Times New Roman"/>
                <w:sz w:val="24"/>
                <w:szCs w:val="24"/>
              </w:rPr>
              <w:delText>D</w:delText>
            </w:r>
          </w:del>
          <w:r w:rsidRPr="00083CC6">
            <w:rPr>
              <w:rFonts w:cs="Times New Roman"/>
              <w:sz w:val="24"/>
              <w:szCs w:val="24"/>
            </w:rPr>
            <w:t>roit international. Ce système</w:t>
          </w:r>
          <w:r w:rsidRPr="00083CC6">
            <w:rPr>
              <w:rFonts w:cs="Times New Roman"/>
              <w:sz w:val="24"/>
              <w:szCs w:val="24"/>
            </w:rPr>
            <w:fldChar w:fldCharType="begin"/>
          </w:r>
          <w:r>
            <w:instrText xml:space="preserve"> XE "</w:instrText>
          </w:r>
          <w:r w:rsidRPr="00083CC6">
            <w:rPr>
              <w:rFonts w:cs="Times New Roman"/>
              <w:sz w:val="24"/>
              <w:szCs w:val="24"/>
            </w:rPr>
            <w:instrText>système</w:instrText>
          </w:r>
          <w:r>
            <w:instrText xml:space="preserve">" </w:instrText>
          </w:r>
          <w:r w:rsidRPr="00083CC6">
            <w:rPr>
              <w:rFonts w:cs="Times New Roman"/>
              <w:sz w:val="24"/>
              <w:szCs w:val="24"/>
            </w:rPr>
            <w:fldChar w:fldCharType="end"/>
          </w:r>
          <w:r w:rsidRPr="00083CC6">
            <w:rPr>
              <w:rFonts w:cs="Times New Roman"/>
              <w:sz w:val="24"/>
              <w:szCs w:val="24"/>
            </w:rPr>
            <w:t xml:space="preserve"> qui fait du droit</w:t>
          </w:r>
          <w:r w:rsidRPr="00083CC6">
            <w:rPr>
              <w:rFonts w:cs="Times New Roman"/>
              <w:sz w:val="24"/>
              <w:szCs w:val="24"/>
            </w:rPr>
            <w:fldChar w:fldCharType="begin"/>
          </w:r>
          <w:r>
            <w:instrText xml:space="preserve"> XE "</w:instrText>
          </w:r>
          <w:r w:rsidRPr="00083CC6">
            <w:rPr>
              <w:rFonts w:cs="Times New Roman"/>
              <w:sz w:val="24"/>
              <w:szCs w:val="24"/>
            </w:rPr>
            <w:instrText>droit</w:instrText>
          </w:r>
          <w:r>
            <w:instrText xml:space="preserve">" </w:instrText>
          </w:r>
          <w:r w:rsidRPr="00083CC6">
            <w:rPr>
              <w:rFonts w:cs="Times New Roman"/>
              <w:sz w:val="24"/>
              <w:szCs w:val="24"/>
            </w:rPr>
            <w:fldChar w:fldCharType="end"/>
          </w:r>
          <w:r w:rsidRPr="00083CC6">
            <w:rPr>
              <w:rFonts w:cs="Times New Roman"/>
              <w:sz w:val="24"/>
              <w:szCs w:val="24"/>
            </w:rPr>
            <w:t xml:space="preserve"> interne</w:t>
          </w:r>
          <w:r w:rsidRPr="00083CC6">
            <w:rPr>
              <w:rFonts w:cs="Times New Roman"/>
              <w:sz w:val="24"/>
              <w:szCs w:val="24"/>
            </w:rPr>
            <w:fldChar w:fldCharType="begin"/>
          </w:r>
          <w:r>
            <w:instrText xml:space="preserve"> XE "</w:instrText>
          </w:r>
          <w:r w:rsidRPr="00083CC6">
            <w:rPr>
              <w:rFonts w:cs="Times New Roman"/>
              <w:iCs/>
              <w:sz w:val="24"/>
              <w:szCs w:val="24"/>
            </w:rPr>
            <w:instrText>interne</w:instrText>
          </w:r>
          <w:r>
            <w:instrText xml:space="preserve">" </w:instrText>
          </w:r>
          <w:r w:rsidRPr="00083CC6">
            <w:rPr>
              <w:rFonts w:cs="Times New Roman"/>
              <w:sz w:val="24"/>
              <w:szCs w:val="24"/>
            </w:rPr>
            <w:fldChar w:fldCharType="end"/>
          </w:r>
          <w:r w:rsidRPr="00083CC6">
            <w:rPr>
              <w:rFonts w:cs="Times New Roman"/>
              <w:sz w:val="24"/>
              <w:szCs w:val="24"/>
            </w:rPr>
            <w:t xml:space="preserve"> et droit international les manifestations d’un même ordre juridique</w:t>
          </w:r>
          <w:r w:rsidRPr="00083CC6">
            <w:rPr>
              <w:rFonts w:cs="Times New Roman"/>
              <w:sz w:val="24"/>
              <w:szCs w:val="24"/>
            </w:rPr>
            <w:fldChar w:fldCharType="begin"/>
          </w:r>
          <w:r>
            <w:instrText xml:space="preserve"> XE "</w:instrText>
          </w:r>
          <w:r w:rsidRPr="00083CC6">
            <w:rPr>
              <w:rFonts w:cs="Times New Roman"/>
              <w:sz w:val="24"/>
              <w:szCs w:val="24"/>
            </w:rPr>
            <w:instrText>juridique</w:instrText>
          </w:r>
          <w:r>
            <w:instrText xml:space="preserve">" </w:instrText>
          </w:r>
          <w:r w:rsidRPr="00083CC6">
            <w:rPr>
              <w:rFonts w:cs="Times New Roman"/>
              <w:sz w:val="24"/>
              <w:szCs w:val="24"/>
            </w:rPr>
            <w:fldChar w:fldCharType="end"/>
          </w:r>
          <w:r w:rsidRPr="00083CC6">
            <w:rPr>
              <w:rFonts w:cs="Times New Roman"/>
              <w:sz w:val="24"/>
              <w:szCs w:val="24"/>
            </w:rPr>
            <w:t xml:space="preserve"> [</w:t>
          </w:r>
          <w:r w:rsidRPr="00083CC6">
            <w:rPr>
              <w:rFonts w:cs="Times New Roman"/>
              <w:i/>
              <w:sz w:val="24"/>
              <w:szCs w:val="24"/>
            </w:rPr>
            <w:t>supra</w:t>
          </w:r>
          <w:r w:rsidRPr="00083CC6">
            <w:rPr>
              <w:rFonts w:cs="Times New Roman"/>
              <w:sz w:val="24"/>
              <w:szCs w:val="24"/>
            </w:rPr>
            <w:t>] nous semble sans doute un système qui refuse toute discrimination</w:t>
          </w:r>
          <w:r w:rsidRPr="00083CC6">
            <w:rPr>
              <w:rFonts w:cs="Times New Roman"/>
              <w:sz w:val="24"/>
              <w:szCs w:val="24"/>
            </w:rPr>
            <w:fldChar w:fldCharType="begin"/>
          </w:r>
          <w:r>
            <w:instrText xml:space="preserve"> XE "</w:instrText>
          </w:r>
          <w:r w:rsidRPr="00083CC6">
            <w:rPr>
              <w:rFonts w:cs="Times New Roman"/>
              <w:sz w:val="24"/>
              <w:szCs w:val="24"/>
            </w:rPr>
            <w:instrText>discrimination</w:instrText>
          </w:r>
          <w:r>
            <w:instrText xml:space="preserve">" </w:instrText>
          </w:r>
          <w:r w:rsidRPr="00083CC6">
            <w:rPr>
              <w:rFonts w:cs="Times New Roman"/>
              <w:sz w:val="24"/>
              <w:szCs w:val="24"/>
            </w:rPr>
            <w:fldChar w:fldCharType="end"/>
          </w:r>
          <w:r w:rsidRPr="00083CC6">
            <w:rPr>
              <w:rFonts w:cs="Times New Roman"/>
              <w:sz w:val="24"/>
              <w:szCs w:val="24"/>
            </w:rPr>
            <w:t xml:space="preserve"> de la règle</w:t>
          </w:r>
          <w:r w:rsidRPr="00083CC6">
            <w:rPr>
              <w:rFonts w:cs="Times New Roman"/>
              <w:sz w:val="24"/>
              <w:szCs w:val="24"/>
            </w:rPr>
            <w:fldChar w:fldCharType="begin"/>
          </w:r>
          <w:r>
            <w:instrText xml:space="preserve"> XE "</w:instrText>
          </w:r>
          <w:r w:rsidRPr="00083CC6">
            <w:rPr>
              <w:rFonts w:cs="Times New Roman"/>
              <w:sz w:val="24"/>
              <w:szCs w:val="24"/>
            </w:rPr>
            <w:instrText>règle</w:instrText>
          </w:r>
          <w:r>
            <w:instrText xml:space="preserve">" </w:instrText>
          </w:r>
          <w:r w:rsidRPr="00083CC6">
            <w:rPr>
              <w:rFonts w:cs="Times New Roman"/>
              <w:sz w:val="24"/>
              <w:szCs w:val="24"/>
            </w:rPr>
            <w:fldChar w:fldCharType="end"/>
          </w:r>
          <w:r w:rsidRPr="00083CC6">
            <w:rPr>
              <w:rFonts w:cs="Times New Roman"/>
              <w:sz w:val="24"/>
              <w:szCs w:val="24"/>
            </w:rPr>
            <w:t xml:space="preserve"> internationale au profit de la règle interne</w:t>
          </w:r>
          <w:ins w:id="1353" w:author="laura franckx" w:date="2021-02-22T15:42:00Z">
            <w:r w:rsidR="00322085">
              <w:rPr>
                <w:rFonts w:cs="Times New Roman"/>
                <w:sz w:val="24"/>
                <w:szCs w:val="24"/>
              </w:rPr>
              <w:t>,</w:t>
            </w:r>
          </w:ins>
          <w:r w:rsidRPr="00083CC6">
            <w:rPr>
              <w:rFonts w:cs="Times New Roman"/>
              <w:sz w:val="24"/>
              <w:szCs w:val="24"/>
            </w:rPr>
            <w:t xml:space="preserve"> c’est-à-dire </w:t>
          </w:r>
          <w:ins w:id="1354" w:author="laura franckx" w:date="2021-02-22T15:42:00Z">
            <w:r w:rsidR="00322085">
              <w:rPr>
                <w:rFonts w:cs="Times New Roman"/>
                <w:sz w:val="24"/>
                <w:szCs w:val="24"/>
              </w:rPr>
              <w:t xml:space="preserve">que </w:t>
            </w:r>
          </w:ins>
          <w:r w:rsidRPr="00083CC6">
            <w:rPr>
              <w:rFonts w:cs="Times New Roman"/>
              <w:sz w:val="24"/>
              <w:szCs w:val="24"/>
            </w:rPr>
            <w:t>le juge</w:t>
          </w:r>
          <w:r w:rsidRPr="00083CC6">
            <w:rPr>
              <w:rFonts w:cs="Times New Roman"/>
              <w:sz w:val="24"/>
              <w:szCs w:val="24"/>
            </w:rPr>
            <w:fldChar w:fldCharType="begin"/>
          </w:r>
          <w:r>
            <w:instrText xml:space="preserve"> XE "</w:instrText>
          </w:r>
          <w:r w:rsidRPr="00083CC6">
            <w:rPr>
              <w:rFonts w:cs="Times New Roman"/>
              <w:sz w:val="24"/>
              <w:szCs w:val="24"/>
            </w:rPr>
            <w:instrText>juge</w:instrText>
          </w:r>
          <w:r>
            <w:instrText xml:space="preserve">" </w:instrText>
          </w:r>
          <w:r w:rsidRPr="00083CC6">
            <w:rPr>
              <w:rFonts w:cs="Times New Roman"/>
              <w:sz w:val="24"/>
              <w:szCs w:val="24"/>
            </w:rPr>
            <w:fldChar w:fldCharType="end"/>
          </w:r>
          <w:r w:rsidRPr="00083CC6">
            <w:rPr>
              <w:rFonts w:cs="Times New Roman"/>
              <w:sz w:val="24"/>
              <w:szCs w:val="24"/>
            </w:rPr>
            <w:t xml:space="preserve"> doit puiser partout. </w:t>
          </w:r>
        </w:p>
        <w:p w14:paraId="0155CA25" w14:textId="6348A7C2" w:rsidR="00E122B2" w:rsidRPr="00083CC6"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355" w:author="laura franckx" w:date="2021-02-22T11:58:00Z">
              <w:pPr>
                <w:pStyle w:val="Paragraphedeliste"/>
                <w:numPr>
                  <w:numId w:val="38"/>
                </w:numPr>
                <w:tabs>
                  <w:tab w:val="left" w:pos="709"/>
                  <w:tab w:val="left" w:pos="2655"/>
                  <w:tab w:val="left" w:pos="2865"/>
                </w:tabs>
                <w:spacing w:before="240" w:after="240" w:line="360" w:lineRule="auto"/>
                <w:ind w:left="0" w:right="135" w:firstLine="360"/>
              </w:pPr>
            </w:pPrChange>
          </w:pPr>
          <w:r w:rsidRPr="00083CC6">
            <w:rPr>
              <w:rFonts w:cs="Times New Roman"/>
              <w:sz w:val="24"/>
              <w:szCs w:val="24"/>
            </w:rPr>
            <w:t>C’est un système qui se distingue du dualisme</w:t>
          </w:r>
          <w:r w:rsidRPr="00083CC6">
            <w:rPr>
              <w:rFonts w:cs="Times New Roman"/>
              <w:sz w:val="24"/>
              <w:szCs w:val="24"/>
            </w:rPr>
            <w:fldChar w:fldCharType="begin"/>
          </w:r>
          <w:r>
            <w:instrText xml:space="preserve"> XE "</w:instrText>
          </w:r>
          <w:r w:rsidRPr="00083CC6">
            <w:rPr>
              <w:rFonts w:cs="Times New Roman"/>
              <w:sz w:val="24"/>
              <w:szCs w:val="24"/>
            </w:rPr>
            <w:instrText>dualisme</w:instrText>
          </w:r>
          <w:r>
            <w:instrText xml:space="preserve">" </w:instrText>
          </w:r>
          <w:r w:rsidRPr="00083CC6">
            <w:rPr>
              <w:rFonts w:cs="Times New Roman"/>
              <w:sz w:val="24"/>
              <w:szCs w:val="24"/>
            </w:rPr>
            <w:fldChar w:fldCharType="end"/>
          </w:r>
          <w:r w:rsidRPr="00083CC6">
            <w:rPr>
              <w:rFonts w:cs="Times New Roman"/>
              <w:sz w:val="24"/>
              <w:szCs w:val="24"/>
            </w:rPr>
            <w:t xml:space="preserve"> juridique qui veut que le droit interne et le droit international soient deux ordres juridiques distincts. Et par conséquent, un acte international ne produit des effets en droit interne qu’après y avoir fait l’objet d’une réception par exemple sous forme d’une loi</w:t>
          </w:r>
          <w:r w:rsidRPr="00083CC6">
            <w:rPr>
              <w:rFonts w:cs="Times New Roman"/>
              <w:sz w:val="24"/>
              <w:szCs w:val="24"/>
            </w:rPr>
            <w:fldChar w:fldCharType="begin"/>
          </w:r>
          <w:r>
            <w:instrText xml:space="preserve"> XE "</w:instrText>
          </w:r>
          <w:r w:rsidRPr="00083CC6">
            <w:rPr>
              <w:rFonts w:cs="Times New Roman"/>
              <w:sz w:val="24"/>
              <w:szCs w:val="24"/>
            </w:rPr>
            <w:instrText>loi</w:instrText>
          </w:r>
          <w:r>
            <w:instrText xml:space="preserve">" </w:instrText>
          </w:r>
          <w:r w:rsidRPr="00083CC6">
            <w:rPr>
              <w:rFonts w:cs="Times New Roman"/>
              <w:sz w:val="24"/>
              <w:szCs w:val="24"/>
            </w:rPr>
            <w:fldChar w:fldCharType="end"/>
          </w:r>
          <w:r w:rsidRPr="00336ABF">
            <w:rPr>
              <w:rStyle w:val="Appelnotedebasdep"/>
              <w:rFonts w:cs="Times New Roman"/>
              <w:sz w:val="24"/>
              <w:szCs w:val="24"/>
            </w:rPr>
            <w:footnoteReference w:id="103"/>
          </w:r>
          <w:r w:rsidRPr="00083CC6">
            <w:rPr>
              <w:rFonts w:cs="Times New Roman"/>
              <w:sz w:val="24"/>
              <w:szCs w:val="24"/>
            </w:rPr>
            <w:t> .</w:t>
          </w:r>
        </w:p>
        <w:p w14:paraId="642A0226" w14:textId="77777777" w:rsidR="00322085" w:rsidRDefault="00E122B2" w:rsidP="009F0D76">
          <w:pPr>
            <w:pStyle w:val="Paragraphedeliste"/>
            <w:tabs>
              <w:tab w:val="left" w:pos="709"/>
              <w:tab w:val="left" w:pos="2655"/>
              <w:tab w:val="left" w:pos="2865"/>
            </w:tabs>
            <w:spacing w:before="240" w:after="240" w:line="360" w:lineRule="auto"/>
            <w:ind w:left="360" w:right="135"/>
            <w:rPr>
              <w:ins w:id="1356" w:author="laura franckx" w:date="2021-02-22T15:43:00Z"/>
              <w:rFonts w:cs="Times New Roman"/>
              <w:sz w:val="24"/>
              <w:szCs w:val="24"/>
            </w:rPr>
          </w:pPr>
          <w:r w:rsidRPr="00083CC6">
            <w:rPr>
              <w:rFonts w:cs="Times New Roman"/>
              <w:b/>
              <w:bCs/>
              <w:sz w:val="24"/>
              <w:szCs w:val="24"/>
            </w:rPr>
            <w:t>Le juge</w:t>
          </w:r>
          <w:r w:rsidRPr="00083CC6">
            <w:rPr>
              <w:rFonts w:cs="Times New Roman"/>
              <w:b/>
              <w:bCs/>
              <w:sz w:val="24"/>
              <w:szCs w:val="24"/>
            </w:rPr>
            <w:fldChar w:fldCharType="begin"/>
          </w:r>
          <w:r>
            <w:instrText xml:space="preserve"> XE "</w:instrText>
          </w:r>
          <w:r w:rsidRPr="00083CC6">
            <w:rPr>
              <w:rFonts w:cs="Times New Roman"/>
              <w:sz w:val="24"/>
              <w:szCs w:val="24"/>
            </w:rPr>
            <w:instrText>juge</w:instrText>
          </w:r>
          <w:r>
            <w:instrText xml:space="preserve">" </w:instrText>
          </w:r>
          <w:r w:rsidRPr="00083CC6">
            <w:rPr>
              <w:rFonts w:cs="Times New Roman"/>
              <w:b/>
              <w:bCs/>
              <w:sz w:val="24"/>
              <w:szCs w:val="24"/>
            </w:rPr>
            <w:fldChar w:fldCharType="end"/>
          </w:r>
          <w:r w:rsidRPr="00083CC6">
            <w:rPr>
              <w:rFonts w:cs="Times New Roman"/>
              <w:b/>
              <w:bCs/>
              <w:sz w:val="24"/>
              <w:szCs w:val="24"/>
            </w:rPr>
            <w:t xml:space="preserve"> congolais face aux normes</w:t>
          </w:r>
          <w:r w:rsidRPr="00083CC6">
            <w:rPr>
              <w:rFonts w:cs="Times New Roman"/>
              <w:b/>
              <w:bCs/>
              <w:sz w:val="24"/>
              <w:szCs w:val="24"/>
            </w:rPr>
            <w:fldChar w:fldCharType="begin"/>
          </w:r>
          <w:r>
            <w:instrText xml:space="preserve"> XE "</w:instrText>
          </w:r>
          <w:r w:rsidRPr="00083CC6">
            <w:rPr>
              <w:rFonts w:cs="Times New Roman"/>
              <w:iCs/>
              <w:sz w:val="24"/>
              <w:szCs w:val="24"/>
            </w:rPr>
            <w:instrText>normes</w:instrText>
          </w:r>
          <w:r>
            <w:instrText xml:space="preserve">" </w:instrText>
          </w:r>
          <w:r w:rsidRPr="00083CC6">
            <w:rPr>
              <w:rFonts w:cs="Times New Roman"/>
              <w:b/>
              <w:bCs/>
              <w:sz w:val="24"/>
              <w:szCs w:val="24"/>
            </w:rPr>
            <w:fldChar w:fldCharType="end"/>
          </w:r>
          <w:r w:rsidRPr="00083CC6">
            <w:rPr>
              <w:rFonts w:cs="Times New Roman"/>
              <w:b/>
              <w:bCs/>
              <w:sz w:val="24"/>
              <w:szCs w:val="24"/>
            </w:rPr>
            <w:t xml:space="preserve"> internationales</w:t>
          </w:r>
        </w:p>
        <w:p w14:paraId="5338AD48" w14:textId="19BDFA3B" w:rsidR="00E122B2" w:rsidRPr="00083CC6"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357" w:author="laura franckx" w:date="2021-02-22T11:58:00Z">
              <w:pPr>
                <w:pStyle w:val="Paragraphedeliste"/>
                <w:numPr>
                  <w:numId w:val="38"/>
                </w:numPr>
                <w:tabs>
                  <w:tab w:val="left" w:pos="709"/>
                  <w:tab w:val="left" w:pos="2655"/>
                  <w:tab w:val="left" w:pos="2865"/>
                </w:tabs>
                <w:spacing w:before="240" w:after="240" w:line="360" w:lineRule="auto"/>
                <w:ind w:left="0" w:right="135" w:firstLine="360"/>
              </w:pPr>
            </w:pPrChange>
          </w:pPr>
          <w:del w:id="1358" w:author="laura franckx" w:date="2021-02-22T15:43:00Z">
            <w:r w:rsidRPr="00083CC6" w:rsidDel="00322085">
              <w:rPr>
                <w:rFonts w:cs="Times New Roman"/>
                <w:b/>
                <w:bCs/>
                <w:sz w:val="24"/>
                <w:szCs w:val="24"/>
              </w:rPr>
              <w:delText>.</w:delText>
            </w:r>
            <w:r w:rsidRPr="00083CC6" w:rsidDel="00322085">
              <w:rPr>
                <w:rFonts w:cs="Times New Roman"/>
                <w:sz w:val="24"/>
                <w:szCs w:val="24"/>
              </w:rPr>
              <w:delText xml:space="preserve"> - </w:delText>
            </w:r>
          </w:del>
          <w:r w:rsidRPr="00083CC6">
            <w:rPr>
              <w:rFonts w:cs="Times New Roman"/>
              <w:sz w:val="24"/>
              <w:szCs w:val="24"/>
            </w:rPr>
            <w:t>Le droit</w:t>
          </w:r>
          <w:r w:rsidRPr="00083CC6">
            <w:rPr>
              <w:rFonts w:cs="Times New Roman"/>
              <w:sz w:val="24"/>
              <w:szCs w:val="24"/>
            </w:rPr>
            <w:fldChar w:fldCharType="begin"/>
          </w:r>
          <w:r>
            <w:instrText xml:space="preserve"> XE "</w:instrText>
          </w:r>
          <w:r w:rsidRPr="00083CC6">
            <w:rPr>
              <w:rFonts w:cs="Times New Roman"/>
              <w:sz w:val="24"/>
              <w:szCs w:val="24"/>
            </w:rPr>
            <w:instrText>droit</w:instrText>
          </w:r>
          <w:r>
            <w:instrText xml:space="preserve">" </w:instrText>
          </w:r>
          <w:r w:rsidRPr="00083CC6">
            <w:rPr>
              <w:rFonts w:cs="Times New Roman"/>
              <w:sz w:val="24"/>
              <w:szCs w:val="24"/>
            </w:rPr>
            <w:fldChar w:fldCharType="end"/>
          </w:r>
          <w:r w:rsidRPr="00083CC6">
            <w:rPr>
              <w:rFonts w:cs="Times New Roman"/>
              <w:sz w:val="24"/>
              <w:szCs w:val="24"/>
            </w:rPr>
            <w:t xml:space="preserve"> positif</w:t>
          </w:r>
          <w:r w:rsidRPr="00083CC6">
            <w:rPr>
              <w:rFonts w:cs="Times New Roman"/>
              <w:sz w:val="24"/>
              <w:szCs w:val="24"/>
            </w:rPr>
            <w:fldChar w:fldCharType="begin"/>
          </w:r>
          <w:r>
            <w:instrText xml:space="preserve"> XE "</w:instrText>
          </w:r>
          <w:r w:rsidRPr="00083CC6">
            <w:rPr>
              <w:rFonts w:cs="Times New Roman"/>
              <w:sz w:val="24"/>
              <w:szCs w:val="24"/>
            </w:rPr>
            <w:instrText>positif</w:instrText>
          </w:r>
          <w:r>
            <w:instrText xml:space="preserve">" </w:instrText>
          </w:r>
          <w:r w:rsidRPr="00083CC6">
            <w:rPr>
              <w:rFonts w:cs="Times New Roman"/>
              <w:sz w:val="24"/>
              <w:szCs w:val="24"/>
            </w:rPr>
            <w:fldChar w:fldCharType="end"/>
          </w:r>
          <w:r w:rsidRPr="00083CC6">
            <w:rPr>
              <w:rFonts w:cs="Times New Roman"/>
              <w:sz w:val="24"/>
              <w:szCs w:val="24"/>
            </w:rPr>
            <w:t xml:space="preserve"> de l’Etat</w:t>
          </w:r>
          <w:r w:rsidRPr="00083CC6">
            <w:rPr>
              <w:rFonts w:cs="Times New Roman"/>
              <w:sz w:val="24"/>
              <w:szCs w:val="24"/>
            </w:rPr>
            <w:fldChar w:fldCharType="begin"/>
          </w:r>
          <w:r>
            <w:instrText xml:space="preserve"> XE "</w:instrText>
          </w:r>
          <w:r w:rsidRPr="00083CC6">
            <w:rPr>
              <w:rFonts w:cs="Times New Roman"/>
              <w:sz w:val="24"/>
              <w:szCs w:val="24"/>
            </w:rPr>
            <w:instrText>Etat</w:instrText>
          </w:r>
          <w:r>
            <w:instrText xml:space="preserve">" </w:instrText>
          </w:r>
          <w:r w:rsidRPr="00083CC6">
            <w:rPr>
              <w:rFonts w:cs="Times New Roman"/>
              <w:sz w:val="24"/>
              <w:szCs w:val="24"/>
            </w:rPr>
            <w:fldChar w:fldCharType="end"/>
          </w:r>
          <w:r>
            <w:rPr>
              <w:rFonts w:cs="Times New Roman"/>
              <w:sz w:val="24"/>
              <w:szCs w:val="24"/>
            </w:rPr>
            <w:t xml:space="preserve"> congolais en vertu du</w:t>
          </w:r>
          <w:r w:rsidRPr="00083CC6">
            <w:rPr>
              <w:rFonts w:cs="Times New Roman"/>
              <w:sz w:val="24"/>
              <w:szCs w:val="24"/>
            </w:rPr>
            <w:t xml:space="preserve"> système</w:t>
          </w:r>
          <w:r w:rsidRPr="00083CC6">
            <w:rPr>
              <w:rFonts w:cs="Times New Roman"/>
              <w:sz w:val="24"/>
              <w:szCs w:val="24"/>
            </w:rPr>
            <w:fldChar w:fldCharType="begin"/>
          </w:r>
          <w:r>
            <w:instrText xml:space="preserve"> XE "</w:instrText>
          </w:r>
          <w:r w:rsidRPr="00083CC6">
            <w:rPr>
              <w:rFonts w:cs="Times New Roman"/>
              <w:sz w:val="24"/>
              <w:szCs w:val="24"/>
            </w:rPr>
            <w:instrText>système</w:instrText>
          </w:r>
          <w:r>
            <w:instrText xml:space="preserve">" </w:instrText>
          </w:r>
          <w:r w:rsidRPr="00083CC6">
            <w:rPr>
              <w:rFonts w:cs="Times New Roman"/>
              <w:sz w:val="24"/>
              <w:szCs w:val="24"/>
            </w:rPr>
            <w:fldChar w:fldCharType="end"/>
          </w:r>
          <w:r w:rsidRPr="00083CC6">
            <w:rPr>
              <w:rFonts w:cs="Times New Roman"/>
              <w:sz w:val="24"/>
              <w:szCs w:val="24"/>
            </w:rPr>
            <w:t xml:space="preserve"> </w:t>
          </w:r>
          <w:del w:id="1359" w:author="laura franckx" w:date="2021-02-22T15:43:00Z">
            <w:r w:rsidRPr="00EF5B8C" w:rsidDel="00322085">
              <w:rPr>
                <w:rFonts w:cs="Times New Roman"/>
                <w:color w:val="FF0000"/>
                <w:sz w:val="24"/>
                <w:szCs w:val="24"/>
              </w:rPr>
              <w:delText xml:space="preserve"> </w:delText>
            </w:r>
          </w:del>
          <w:r w:rsidRPr="000D7B48">
            <w:rPr>
              <w:rFonts w:cs="Times New Roman"/>
              <w:sz w:val="24"/>
              <w:szCs w:val="24"/>
            </w:rPr>
            <w:t xml:space="preserve">moniste </w:t>
          </w:r>
          <w:ins w:id="1360" w:author="laura franckx" w:date="2021-02-22T15:43:00Z">
            <w:r w:rsidR="00322085">
              <w:rPr>
                <w:rFonts w:cs="Times New Roman"/>
                <w:sz w:val="24"/>
                <w:szCs w:val="24"/>
              </w:rPr>
              <w:t xml:space="preserve">est </w:t>
            </w:r>
          </w:ins>
          <w:r w:rsidR="000D7B48">
            <w:rPr>
              <w:rFonts w:cs="Times New Roman"/>
              <w:sz w:val="24"/>
              <w:szCs w:val="24"/>
            </w:rPr>
            <w:t>constitué des normes internes, mais aussi</w:t>
          </w:r>
          <w:r w:rsidRPr="00083CC6">
            <w:rPr>
              <w:rFonts w:cs="Times New Roman"/>
              <w:sz w:val="24"/>
              <w:szCs w:val="24"/>
            </w:rPr>
            <w:t xml:space="preserve"> </w:t>
          </w:r>
          <w:r w:rsidR="000D7B48">
            <w:rPr>
              <w:rFonts w:cs="Times New Roman"/>
              <w:sz w:val="24"/>
              <w:szCs w:val="24"/>
            </w:rPr>
            <w:t>d</w:t>
          </w:r>
          <w:r w:rsidRPr="00083CC6">
            <w:rPr>
              <w:rFonts w:cs="Times New Roman"/>
              <w:sz w:val="24"/>
              <w:szCs w:val="24"/>
            </w:rPr>
            <w:t>es traités</w:t>
          </w:r>
          <w:r w:rsidRPr="00083CC6">
            <w:rPr>
              <w:rFonts w:cs="Times New Roman"/>
              <w:sz w:val="24"/>
              <w:szCs w:val="24"/>
            </w:rPr>
            <w:fldChar w:fldCharType="begin"/>
          </w:r>
          <w:r>
            <w:instrText xml:space="preserve"> XE "</w:instrText>
          </w:r>
          <w:r w:rsidRPr="00083CC6">
            <w:rPr>
              <w:rFonts w:cs="Times New Roman"/>
              <w:sz w:val="24"/>
              <w:szCs w:val="24"/>
            </w:rPr>
            <w:instrText>traités</w:instrText>
          </w:r>
          <w:r>
            <w:instrText xml:space="preserve">" </w:instrText>
          </w:r>
          <w:r w:rsidRPr="00083CC6">
            <w:rPr>
              <w:rFonts w:cs="Times New Roman"/>
              <w:sz w:val="24"/>
              <w:szCs w:val="24"/>
            </w:rPr>
            <w:fldChar w:fldCharType="end"/>
          </w:r>
          <w:r w:rsidRPr="00083CC6">
            <w:rPr>
              <w:rFonts w:cs="Times New Roman"/>
              <w:sz w:val="24"/>
              <w:szCs w:val="24"/>
            </w:rPr>
            <w:t xml:space="preserve"> internationaux</w:t>
          </w:r>
          <w:r w:rsidRPr="00083CC6">
            <w:rPr>
              <w:rFonts w:cs="Times New Roman"/>
              <w:sz w:val="24"/>
              <w:szCs w:val="24"/>
            </w:rPr>
            <w:fldChar w:fldCharType="begin"/>
          </w:r>
          <w:r>
            <w:instrText xml:space="preserve"> XE "</w:instrText>
          </w:r>
          <w:r w:rsidRPr="00083CC6">
            <w:rPr>
              <w:rFonts w:cs="Times New Roman"/>
              <w:sz w:val="24"/>
              <w:szCs w:val="24"/>
            </w:rPr>
            <w:instrText>internationaux</w:instrText>
          </w:r>
          <w:r>
            <w:instrText xml:space="preserve">" </w:instrText>
          </w:r>
          <w:r w:rsidRPr="00083CC6">
            <w:rPr>
              <w:rFonts w:cs="Times New Roman"/>
              <w:sz w:val="24"/>
              <w:szCs w:val="24"/>
            </w:rPr>
            <w:fldChar w:fldCharType="end"/>
          </w:r>
          <w:r w:rsidR="000D7B48">
            <w:rPr>
              <w:rFonts w:cs="Times New Roman"/>
              <w:sz w:val="24"/>
              <w:szCs w:val="24"/>
            </w:rPr>
            <w:t>. L</w:t>
          </w:r>
          <w:r>
            <w:rPr>
              <w:rFonts w:cs="Times New Roman"/>
              <w:sz w:val="24"/>
              <w:szCs w:val="24"/>
            </w:rPr>
            <w:t>e juge congolais a</w:t>
          </w:r>
          <w:r w:rsidR="000D7B48">
            <w:rPr>
              <w:rFonts w:cs="Times New Roman"/>
              <w:sz w:val="24"/>
              <w:szCs w:val="24"/>
            </w:rPr>
            <w:t xml:space="preserve"> l’obligation d’</w:t>
          </w:r>
          <w:r w:rsidRPr="00083CC6">
            <w:rPr>
              <w:rFonts w:cs="Times New Roman"/>
              <w:sz w:val="24"/>
              <w:szCs w:val="24"/>
            </w:rPr>
            <w:t xml:space="preserve">appliquer </w:t>
          </w:r>
          <w:r w:rsidR="000D7B48" w:rsidRPr="00083CC6">
            <w:rPr>
              <w:rFonts w:cs="Times New Roman"/>
              <w:sz w:val="24"/>
              <w:szCs w:val="24"/>
            </w:rPr>
            <w:t xml:space="preserve">les </w:t>
          </w:r>
          <w:r w:rsidR="000D7B48">
            <w:rPr>
              <w:rFonts w:cs="Times New Roman"/>
              <w:sz w:val="24"/>
              <w:szCs w:val="24"/>
            </w:rPr>
            <w:t xml:space="preserve">normes internationales </w:t>
          </w:r>
          <w:r w:rsidRPr="00083CC6">
            <w:rPr>
              <w:rFonts w:cs="Times New Roman"/>
              <w:sz w:val="24"/>
              <w:szCs w:val="24"/>
            </w:rPr>
            <w:t xml:space="preserve">autant que le </w:t>
          </w:r>
          <w:ins w:id="1361" w:author="laura franckx" w:date="2021-02-22T15:43:00Z">
            <w:r w:rsidR="00322085">
              <w:rPr>
                <w:rFonts w:cs="Times New Roman"/>
                <w:sz w:val="24"/>
                <w:szCs w:val="24"/>
              </w:rPr>
              <w:t>d</w:t>
            </w:r>
          </w:ins>
          <w:del w:id="1362" w:author="laura franckx" w:date="2021-02-22T15:43:00Z">
            <w:r w:rsidRPr="00083CC6" w:rsidDel="00322085">
              <w:rPr>
                <w:rFonts w:cs="Times New Roman"/>
                <w:sz w:val="24"/>
                <w:szCs w:val="24"/>
              </w:rPr>
              <w:delText>D</w:delText>
            </w:r>
          </w:del>
          <w:r w:rsidRPr="00083CC6">
            <w:rPr>
              <w:rFonts w:cs="Times New Roman"/>
              <w:sz w:val="24"/>
              <w:szCs w:val="24"/>
            </w:rPr>
            <w:t>roit national sur base de l’article 153 de la Constitution</w:t>
          </w:r>
          <w:r w:rsidRPr="00083CC6">
            <w:rPr>
              <w:rFonts w:cs="Times New Roman"/>
              <w:sz w:val="24"/>
              <w:szCs w:val="24"/>
            </w:rPr>
            <w:fldChar w:fldCharType="begin"/>
          </w:r>
          <w:r>
            <w:instrText xml:space="preserve"> XE "</w:instrText>
          </w:r>
          <w:r w:rsidRPr="00083CC6">
            <w:rPr>
              <w:rFonts w:cs="Times New Roman"/>
              <w:sz w:val="24"/>
              <w:szCs w:val="24"/>
            </w:rPr>
            <w:instrText>Constitution</w:instrText>
          </w:r>
          <w:r>
            <w:instrText xml:space="preserve">" </w:instrText>
          </w:r>
          <w:r w:rsidRPr="00083CC6">
            <w:rPr>
              <w:rFonts w:cs="Times New Roman"/>
              <w:sz w:val="24"/>
              <w:szCs w:val="24"/>
            </w:rPr>
            <w:fldChar w:fldCharType="end"/>
          </w:r>
          <w:r w:rsidRPr="00083CC6">
            <w:rPr>
              <w:rFonts w:cs="Times New Roman"/>
              <w:sz w:val="24"/>
              <w:szCs w:val="24"/>
            </w:rPr>
            <w:t xml:space="preserve">. </w:t>
          </w:r>
          <w:ins w:id="1363" w:author="laura franckx" w:date="2021-02-22T15:43:00Z">
            <w:r w:rsidR="00322085">
              <w:rPr>
                <w:rFonts w:cs="Times New Roman"/>
                <w:sz w:val="24"/>
                <w:szCs w:val="24"/>
              </w:rPr>
              <w:t>L</w:t>
            </w:r>
          </w:ins>
          <w:del w:id="1364" w:author="laura franckx" w:date="2021-02-22T15:43:00Z">
            <w:r w:rsidRPr="00083CC6" w:rsidDel="00322085">
              <w:rPr>
                <w:rFonts w:cs="Times New Roman"/>
                <w:sz w:val="24"/>
                <w:szCs w:val="24"/>
              </w:rPr>
              <w:delText>Surtout que l</w:delText>
            </w:r>
          </w:del>
          <w:r w:rsidRPr="00083CC6">
            <w:rPr>
              <w:rFonts w:cs="Times New Roman"/>
              <w:sz w:val="24"/>
              <w:szCs w:val="24"/>
            </w:rPr>
            <w:t xml:space="preserve">e monisme congolais est </w:t>
          </w:r>
          <w:r>
            <w:rPr>
              <w:rFonts w:cs="Times New Roman"/>
              <w:sz w:val="24"/>
              <w:szCs w:val="24"/>
            </w:rPr>
            <w:t>caractérisé par la</w:t>
          </w:r>
          <w:r w:rsidRPr="00083CC6">
            <w:rPr>
              <w:rFonts w:cs="Times New Roman"/>
              <w:sz w:val="24"/>
              <w:szCs w:val="24"/>
            </w:rPr>
            <w:t xml:space="preserve"> primauté ou </w:t>
          </w:r>
          <w:r>
            <w:rPr>
              <w:rFonts w:cs="Times New Roman"/>
              <w:sz w:val="24"/>
              <w:szCs w:val="24"/>
            </w:rPr>
            <w:t xml:space="preserve">le </w:t>
          </w:r>
          <w:r>
            <w:rPr>
              <w:rFonts w:cs="Times New Roman"/>
              <w:sz w:val="24"/>
              <w:szCs w:val="24"/>
            </w:rPr>
            <w:lastRenderedPageBreak/>
            <w:t>primat du Droit international</w:t>
          </w:r>
          <w:ins w:id="1365" w:author="laura franckx" w:date="2021-02-22T15:44:00Z">
            <w:r w:rsidR="00322085">
              <w:rPr>
                <w:rFonts w:cs="Times New Roman"/>
                <w:sz w:val="24"/>
                <w:szCs w:val="24"/>
              </w:rPr>
              <w:t>,</w:t>
            </w:r>
          </w:ins>
          <w:r w:rsidRPr="00083CC6">
            <w:rPr>
              <w:rFonts w:cs="Times New Roman"/>
              <w:sz w:val="24"/>
              <w:szCs w:val="24"/>
            </w:rPr>
            <w:t xml:space="preserve"> les instruments</w:t>
          </w:r>
          <w:r w:rsidRPr="00083CC6">
            <w:rPr>
              <w:rFonts w:cs="Times New Roman"/>
              <w:sz w:val="24"/>
              <w:szCs w:val="24"/>
            </w:rPr>
            <w:fldChar w:fldCharType="begin"/>
          </w:r>
          <w:r>
            <w:instrText xml:space="preserve"> XE "</w:instrText>
          </w:r>
          <w:r w:rsidRPr="00083CC6">
            <w:rPr>
              <w:rFonts w:cs="Times New Roman"/>
              <w:sz w:val="24"/>
              <w:szCs w:val="24"/>
            </w:rPr>
            <w:instrText>instruments</w:instrText>
          </w:r>
          <w:r>
            <w:instrText xml:space="preserve">" </w:instrText>
          </w:r>
          <w:r w:rsidRPr="00083CC6">
            <w:rPr>
              <w:rFonts w:cs="Times New Roman"/>
              <w:sz w:val="24"/>
              <w:szCs w:val="24"/>
            </w:rPr>
            <w:fldChar w:fldCharType="end"/>
          </w:r>
          <w:r w:rsidRPr="00083CC6">
            <w:rPr>
              <w:rFonts w:cs="Times New Roman"/>
              <w:sz w:val="24"/>
              <w:szCs w:val="24"/>
            </w:rPr>
            <w:t xml:space="preserve"> juridiques internationaux s’appliquent </w:t>
          </w:r>
          <w:r>
            <w:rPr>
              <w:rFonts w:cs="Times New Roman"/>
              <w:sz w:val="24"/>
              <w:szCs w:val="24"/>
            </w:rPr>
            <w:t xml:space="preserve">donc </w:t>
          </w:r>
          <w:r w:rsidRPr="00083CC6">
            <w:rPr>
              <w:rFonts w:cs="Times New Roman"/>
              <w:sz w:val="24"/>
              <w:szCs w:val="24"/>
            </w:rPr>
            <w:t xml:space="preserve">en tant que tels en </w:t>
          </w:r>
          <w:ins w:id="1366" w:author="laura franckx" w:date="2021-02-22T15:44:00Z">
            <w:r w:rsidR="00322085">
              <w:rPr>
                <w:rFonts w:cs="Times New Roman"/>
                <w:sz w:val="24"/>
                <w:szCs w:val="24"/>
              </w:rPr>
              <w:t>d</w:t>
            </w:r>
          </w:ins>
          <w:del w:id="1367" w:author="laura franckx" w:date="2021-02-22T15:44:00Z">
            <w:r w:rsidRPr="00083CC6" w:rsidDel="00322085">
              <w:rPr>
                <w:rFonts w:cs="Times New Roman"/>
                <w:sz w:val="24"/>
                <w:szCs w:val="24"/>
              </w:rPr>
              <w:delText>D</w:delText>
            </w:r>
          </w:del>
          <w:r w:rsidRPr="00083CC6">
            <w:rPr>
              <w:rFonts w:cs="Times New Roman"/>
              <w:sz w:val="24"/>
              <w:szCs w:val="24"/>
            </w:rPr>
            <w:t>roit congolais et priment sur certains d</w:t>
          </w:r>
          <w:r>
            <w:rPr>
              <w:rFonts w:cs="Times New Roman"/>
              <w:sz w:val="24"/>
              <w:szCs w:val="24"/>
            </w:rPr>
            <w:t xml:space="preserve">es éléments de </w:t>
          </w:r>
          <w:r w:rsidR="000D7B48">
            <w:rPr>
              <w:rFonts w:cs="Times New Roman"/>
              <w:sz w:val="24"/>
              <w:szCs w:val="24"/>
            </w:rPr>
            <w:t>ce dernier</w:t>
          </w:r>
          <w:r w:rsidR="000D7B48">
            <w:rPr>
              <w:rStyle w:val="Appelnotedebasdep"/>
              <w:rFonts w:cs="Times New Roman"/>
              <w:sz w:val="24"/>
              <w:szCs w:val="24"/>
            </w:rPr>
            <w:footnoteReference w:id="104"/>
          </w:r>
          <w:r w:rsidR="000D7B48">
            <w:rPr>
              <w:rFonts w:cs="Times New Roman"/>
              <w:sz w:val="24"/>
              <w:szCs w:val="24"/>
            </w:rPr>
            <w:t xml:space="preserve">, </w:t>
          </w:r>
          <w:ins w:id="1368" w:author="laura franckx" w:date="2021-02-22T15:44:00Z">
            <w:r w:rsidR="00322085">
              <w:rPr>
                <w:rFonts w:cs="Times New Roman"/>
                <w:sz w:val="24"/>
                <w:szCs w:val="24"/>
              </w:rPr>
              <w:t xml:space="preserve">dont </w:t>
            </w:r>
          </w:ins>
          <w:del w:id="1369" w:author="laura franckx" w:date="2021-02-22T11:58:00Z">
            <w:r w:rsidR="000D7B48" w:rsidDel="009F0D76">
              <w:rPr>
                <w:rFonts w:cs="Times New Roman"/>
                <w:sz w:val="24"/>
                <w:szCs w:val="24"/>
              </w:rPr>
              <w:delText>entre autre</w:delText>
            </w:r>
          </w:del>
          <w:ins w:id="1370" w:author="laura franckx" w:date="2021-02-22T11:58:00Z">
            <w:r w:rsidR="009F0D76">
              <w:rPr>
                <w:rFonts w:cs="Times New Roman"/>
                <w:sz w:val="24"/>
                <w:szCs w:val="24"/>
              </w:rPr>
              <w:t>entre autres</w:t>
            </w:r>
          </w:ins>
          <w:r w:rsidR="000D7B48">
            <w:rPr>
              <w:rFonts w:cs="Times New Roman"/>
              <w:sz w:val="24"/>
              <w:szCs w:val="24"/>
            </w:rPr>
            <w:t xml:space="preserve"> les lois</w:t>
          </w:r>
          <w:r w:rsidRPr="00083CC6">
            <w:rPr>
              <w:rFonts w:cs="Times New Roman"/>
              <w:sz w:val="24"/>
              <w:szCs w:val="24"/>
            </w:rPr>
            <w:fldChar w:fldCharType="begin"/>
          </w:r>
          <w:r>
            <w:instrText xml:space="preserve"> XE "</w:instrText>
          </w:r>
          <w:r w:rsidRPr="00083CC6">
            <w:rPr>
              <w:rFonts w:cs="Times New Roman"/>
              <w:sz w:val="24"/>
              <w:szCs w:val="24"/>
            </w:rPr>
            <w:instrText>lois</w:instrText>
          </w:r>
          <w:r>
            <w:instrText xml:space="preserve">" </w:instrText>
          </w:r>
          <w:r w:rsidRPr="00083CC6">
            <w:rPr>
              <w:rFonts w:cs="Times New Roman"/>
              <w:sz w:val="24"/>
              <w:szCs w:val="24"/>
            </w:rPr>
            <w:fldChar w:fldCharType="end"/>
          </w:r>
          <w:r w:rsidRPr="00083CC6">
            <w:rPr>
              <w:rFonts w:cs="Times New Roman"/>
              <w:sz w:val="24"/>
              <w:szCs w:val="24"/>
            </w:rPr>
            <w:t>.</w:t>
          </w:r>
        </w:p>
        <w:p w14:paraId="405C73B5" w14:textId="268FB666" w:rsidR="00E122B2" w:rsidRPr="00312216" w:rsidRDefault="00E122B2" w:rsidP="00E122B2">
          <w:pPr>
            <w:spacing w:line="360" w:lineRule="auto"/>
            <w:ind w:left="-15" w:firstLine="709"/>
            <w:rPr>
              <w:rFonts w:cs="Times New Roman"/>
              <w:iCs/>
              <w:sz w:val="24"/>
              <w:szCs w:val="24"/>
            </w:rPr>
          </w:pPr>
          <w:r w:rsidRPr="00336ABF">
            <w:rPr>
              <w:rFonts w:cs="Times New Roman"/>
              <w:sz w:val="24"/>
              <w:szCs w:val="24"/>
            </w:rPr>
            <w:t>Nonobstant cela, d’aucuns prouvent que les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Pr>
              <w:rFonts w:cs="Times New Roman"/>
              <w:sz w:val="24"/>
              <w:szCs w:val="24"/>
            </w:rPr>
            <w:t xml:space="preserve"> nationales ont du mal à </w:t>
          </w:r>
          <w:r w:rsidRPr="00336ABF">
            <w:rPr>
              <w:rFonts w:cs="Times New Roman"/>
              <w:sz w:val="24"/>
              <w:szCs w:val="24"/>
            </w:rPr>
            <w:t>appliquer les règles</w:t>
          </w:r>
          <w:r>
            <w:rPr>
              <w:rFonts w:cs="Times New Roman"/>
              <w:sz w:val="24"/>
              <w:szCs w:val="24"/>
            </w:rPr>
            <w:fldChar w:fldCharType="begin"/>
          </w:r>
          <w:r>
            <w:instrText xml:space="preserve"> XE "</w:instrText>
          </w:r>
          <w:r w:rsidRPr="00BE3CA4">
            <w:rPr>
              <w:rFonts w:cs="Times New Roman"/>
              <w:sz w:val="24"/>
              <w:szCs w:val="24"/>
            </w:rPr>
            <w:instrText>règles</w:instrText>
          </w:r>
          <w:r>
            <w:instrText xml:space="preserve">" </w:instrText>
          </w:r>
          <w:r>
            <w:rPr>
              <w:rFonts w:cs="Times New Roman"/>
              <w:sz w:val="24"/>
              <w:szCs w:val="24"/>
            </w:rPr>
            <w:fldChar w:fldCharType="end"/>
          </w:r>
          <w:r w:rsidRPr="00336ABF">
            <w:rPr>
              <w:rFonts w:cs="Times New Roman"/>
              <w:sz w:val="24"/>
              <w:szCs w:val="24"/>
            </w:rPr>
            <w:t xml:space="preserve"> du </w:t>
          </w:r>
          <w:ins w:id="1371" w:author="laura franckx" w:date="2021-02-22T15:44:00Z">
            <w:r w:rsidR="00322085">
              <w:rPr>
                <w:rFonts w:cs="Times New Roman"/>
                <w:sz w:val="24"/>
                <w:szCs w:val="24"/>
              </w:rPr>
              <w:t>d</w:t>
            </w:r>
          </w:ins>
          <w:del w:id="1372" w:author="laura franckx" w:date="2021-02-22T15:44:00Z">
            <w:r w:rsidRPr="00336ABF" w:rsidDel="00322085">
              <w:rPr>
                <w:rFonts w:cs="Times New Roman"/>
                <w:sz w:val="24"/>
                <w:szCs w:val="24"/>
              </w:rPr>
              <w:delText>D</w:delText>
            </w:r>
          </w:del>
          <w:r w:rsidRPr="00336ABF">
            <w:rPr>
              <w:rFonts w:cs="Times New Roman"/>
              <w:sz w:val="24"/>
              <w:szCs w:val="24"/>
            </w:rPr>
            <w:t>roit international en RDC. Dans cet ordre d’idées</w:t>
          </w:r>
          <w:ins w:id="1373" w:author="laura franckx" w:date="2021-02-22T15:44:00Z">
            <w:r w:rsidR="00322085">
              <w:rPr>
                <w:rFonts w:cs="Times New Roman"/>
                <w:sz w:val="24"/>
                <w:szCs w:val="24"/>
              </w:rPr>
              <w:t>,</w:t>
            </w:r>
          </w:ins>
          <w:r w:rsidRPr="00336ABF">
            <w:rPr>
              <w:rFonts w:cs="Times New Roman"/>
              <w:sz w:val="24"/>
              <w:szCs w:val="24"/>
            </w:rPr>
            <w:t xml:space="preserve"> notons avec Joseph Kazadi Mpiana que </w:t>
          </w:r>
          <w:r>
            <w:rPr>
              <w:rFonts w:cs="Times New Roman"/>
              <w:iCs/>
              <w:sz w:val="24"/>
              <w:szCs w:val="24"/>
            </w:rPr>
            <w:t>l</w:t>
          </w:r>
          <w:r w:rsidRPr="00312216">
            <w:rPr>
              <w:rFonts w:cs="Times New Roman"/>
              <w:iCs/>
              <w:sz w:val="24"/>
              <w:szCs w:val="24"/>
            </w:rPr>
            <w:t>e juge</w:t>
          </w:r>
          <w:r>
            <w:rPr>
              <w:rFonts w:cs="Times New Roman"/>
              <w:iCs/>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iCs/>
              <w:sz w:val="24"/>
              <w:szCs w:val="24"/>
            </w:rPr>
            <w:fldChar w:fldCharType="end"/>
          </w:r>
          <w:r w:rsidRPr="00312216">
            <w:rPr>
              <w:rFonts w:cs="Times New Roman"/>
              <w:iCs/>
              <w:sz w:val="24"/>
              <w:szCs w:val="24"/>
            </w:rPr>
            <w:t xml:space="preserve"> congolais est ainsi habilité à appliquer les normes</w:t>
          </w:r>
          <w:r>
            <w:rPr>
              <w:rFonts w:cs="Times New Roman"/>
              <w:iCs/>
              <w:sz w:val="24"/>
              <w:szCs w:val="24"/>
            </w:rPr>
            <w:t xml:space="preserve"> </w:t>
          </w:r>
          <w:r>
            <w:rPr>
              <w:rFonts w:cs="Times New Roman"/>
              <w:iCs/>
              <w:sz w:val="24"/>
              <w:szCs w:val="24"/>
            </w:rPr>
            <w:fldChar w:fldCharType="begin"/>
          </w:r>
          <w:r>
            <w:instrText xml:space="preserve"> XE "</w:instrText>
          </w:r>
          <w:r w:rsidRPr="006C1B74">
            <w:rPr>
              <w:rFonts w:cs="Times New Roman"/>
              <w:iCs/>
              <w:sz w:val="24"/>
              <w:szCs w:val="24"/>
            </w:rPr>
            <w:instrText>normes</w:instrText>
          </w:r>
          <w:r>
            <w:instrText xml:space="preserve">" </w:instrText>
          </w:r>
          <w:r>
            <w:rPr>
              <w:rFonts w:cs="Times New Roman"/>
              <w:iCs/>
              <w:sz w:val="24"/>
              <w:szCs w:val="24"/>
            </w:rPr>
            <w:fldChar w:fldCharType="end"/>
          </w:r>
          <w:r w:rsidRPr="00312216">
            <w:rPr>
              <w:rFonts w:cs="Times New Roman"/>
              <w:iCs/>
              <w:sz w:val="24"/>
              <w:szCs w:val="24"/>
            </w:rPr>
            <w:t>du droit</w:t>
          </w:r>
          <w:r>
            <w:rPr>
              <w:rFonts w:cs="Times New Roman"/>
              <w:iCs/>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Cs/>
              <w:sz w:val="24"/>
              <w:szCs w:val="24"/>
            </w:rPr>
            <w:fldChar w:fldCharType="end"/>
          </w:r>
          <w:r w:rsidRPr="00312216">
            <w:rPr>
              <w:rFonts w:cs="Times New Roman"/>
              <w:iCs/>
              <w:sz w:val="24"/>
              <w:szCs w:val="24"/>
            </w:rPr>
            <w:t xml:space="preserve"> international non seulement en vertu de l’article 215 précité, mais aussi de l’article 153</w:t>
          </w:r>
          <w:r w:rsidRPr="00312216">
            <w:rPr>
              <w:rStyle w:val="Appelnotedebasdep"/>
              <w:rFonts w:cs="Times New Roman"/>
              <w:iCs/>
              <w:sz w:val="24"/>
              <w:szCs w:val="24"/>
            </w:rPr>
            <w:footnoteReference w:id="105"/>
          </w:r>
          <w:r w:rsidRPr="00312216">
            <w:rPr>
              <w:rFonts w:cs="Times New Roman"/>
              <w:iCs/>
              <w:sz w:val="24"/>
              <w:szCs w:val="24"/>
            </w:rPr>
            <w:t>, al.4 de la Constitution</w:t>
          </w:r>
          <w:r>
            <w:rPr>
              <w:rFonts w:cs="Times New Roman"/>
              <w:iCs/>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iCs/>
              <w:sz w:val="24"/>
              <w:szCs w:val="24"/>
            </w:rPr>
            <w:fldChar w:fldCharType="end"/>
          </w:r>
          <w:r w:rsidRPr="00312216">
            <w:rPr>
              <w:rStyle w:val="Appelnotedebasdep"/>
              <w:rFonts w:cs="Times New Roman"/>
              <w:iCs/>
              <w:sz w:val="24"/>
              <w:szCs w:val="24"/>
            </w:rPr>
            <w:footnoteReference w:id="106"/>
          </w:r>
          <w:r w:rsidRPr="00312216">
            <w:rPr>
              <w:rFonts w:cs="Times New Roman"/>
              <w:iCs/>
              <w:sz w:val="24"/>
              <w:szCs w:val="24"/>
            </w:rPr>
            <w:t>. Cette disposition</w:t>
          </w:r>
          <w:r>
            <w:rPr>
              <w:rFonts w:cs="Times New Roman"/>
              <w:iCs/>
              <w:sz w:val="24"/>
              <w:szCs w:val="24"/>
            </w:rPr>
            <w:fldChar w:fldCharType="begin"/>
          </w:r>
          <w:r>
            <w:instrText xml:space="preserve"> XE "</w:instrText>
          </w:r>
          <w:r w:rsidRPr="00F93C9B">
            <w:rPr>
              <w:rFonts w:cs="Times New Roman"/>
              <w:iCs/>
              <w:sz w:val="24"/>
              <w:szCs w:val="24"/>
            </w:rPr>
            <w:instrText>disposition</w:instrText>
          </w:r>
          <w:r>
            <w:instrText xml:space="preserve">" </w:instrText>
          </w:r>
          <w:r>
            <w:rPr>
              <w:rFonts w:cs="Times New Roman"/>
              <w:iCs/>
              <w:sz w:val="24"/>
              <w:szCs w:val="24"/>
            </w:rPr>
            <w:fldChar w:fldCharType="end"/>
          </w:r>
          <w:del w:id="1378" w:author="laura franckx" w:date="2021-02-22T15:44:00Z">
            <w:r w:rsidRPr="00312216" w:rsidDel="00322085">
              <w:rPr>
                <w:rFonts w:cs="Times New Roman"/>
                <w:iCs/>
                <w:sz w:val="24"/>
                <w:szCs w:val="24"/>
              </w:rPr>
              <w:delText xml:space="preserve"> –</w:delText>
            </w:r>
          </w:del>
          <w:r w:rsidRPr="00312216">
            <w:rPr>
              <w:rFonts w:cs="Times New Roman"/>
              <w:iCs/>
              <w:sz w:val="24"/>
              <w:szCs w:val="24"/>
            </w:rPr>
            <w:t xml:space="preserve"> poursuit-il- introduite par la Constitution du 18 février 2006 a été considérée par d’aucuns comme constitutive de la pyramide de l’ordre juridique</w:t>
          </w:r>
          <w:r>
            <w:rPr>
              <w:rFonts w:cs="Times New Roman"/>
              <w:iCs/>
              <w:sz w:val="24"/>
              <w:szCs w:val="24"/>
            </w:rPr>
            <w:fldChar w:fldCharType="begin"/>
          </w:r>
          <w:r>
            <w:instrText xml:space="preserve"> XE "</w:instrText>
          </w:r>
          <w:r w:rsidRPr="00A32A2C">
            <w:rPr>
              <w:rFonts w:cs="Times New Roman"/>
              <w:sz w:val="24"/>
              <w:szCs w:val="24"/>
            </w:rPr>
            <w:instrText>juridique</w:instrText>
          </w:r>
          <w:r>
            <w:instrText xml:space="preserve">" </w:instrText>
          </w:r>
          <w:r>
            <w:rPr>
              <w:rFonts w:cs="Times New Roman"/>
              <w:iCs/>
              <w:sz w:val="24"/>
              <w:szCs w:val="24"/>
            </w:rPr>
            <w:fldChar w:fldCharType="end"/>
          </w:r>
          <w:r w:rsidRPr="00312216">
            <w:rPr>
              <w:rFonts w:cs="Times New Roman"/>
              <w:iCs/>
              <w:sz w:val="24"/>
              <w:szCs w:val="24"/>
            </w:rPr>
            <w:t xml:space="preserve"> congolais englobant les traités</w:t>
          </w:r>
          <w:r>
            <w:rPr>
              <w:rFonts w:cs="Times New Roman"/>
              <w:iCs/>
              <w:sz w:val="24"/>
              <w:szCs w:val="24"/>
            </w:rPr>
            <w:fldChar w:fldCharType="begin"/>
          </w:r>
          <w:r>
            <w:instrText xml:space="preserve"> XE "</w:instrText>
          </w:r>
          <w:r w:rsidRPr="00FB16B3">
            <w:rPr>
              <w:rFonts w:cs="Times New Roman"/>
              <w:sz w:val="24"/>
              <w:szCs w:val="24"/>
            </w:rPr>
            <w:instrText>traités</w:instrText>
          </w:r>
          <w:r>
            <w:instrText xml:space="preserve">" </w:instrText>
          </w:r>
          <w:r>
            <w:rPr>
              <w:rFonts w:cs="Times New Roman"/>
              <w:iCs/>
              <w:sz w:val="24"/>
              <w:szCs w:val="24"/>
            </w:rPr>
            <w:fldChar w:fldCharType="end"/>
          </w:r>
          <w:r w:rsidRPr="00312216">
            <w:rPr>
              <w:rFonts w:cs="Times New Roman"/>
              <w:iCs/>
              <w:sz w:val="24"/>
              <w:szCs w:val="24"/>
            </w:rPr>
            <w:t xml:space="preserve"> internationaux</w:t>
          </w:r>
          <w:r>
            <w:rPr>
              <w:rFonts w:cs="Times New Roman"/>
              <w:iCs/>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iCs/>
              <w:sz w:val="24"/>
              <w:szCs w:val="24"/>
            </w:rPr>
            <w:fldChar w:fldCharType="end"/>
          </w:r>
          <w:r w:rsidRPr="00312216">
            <w:rPr>
              <w:rFonts w:cs="Times New Roman"/>
              <w:iCs/>
              <w:sz w:val="24"/>
              <w:szCs w:val="24"/>
            </w:rPr>
            <w:t xml:space="preserve"> dûment ratifiés comme faisant partie de l’ordre juridique congolais.  </w:t>
          </w:r>
          <w:r>
            <w:rPr>
              <w:rFonts w:cs="Times New Roman"/>
              <w:iCs/>
              <w:sz w:val="24"/>
              <w:szCs w:val="24"/>
            </w:rPr>
            <w:t>L</w:t>
          </w:r>
          <w:r w:rsidRPr="00312216">
            <w:rPr>
              <w:rFonts w:cs="Times New Roman"/>
              <w:iCs/>
              <w:sz w:val="24"/>
              <w:szCs w:val="24"/>
            </w:rPr>
            <w:t>’insertion</w:t>
          </w:r>
          <w:r>
            <w:rPr>
              <w:rFonts w:cs="Times New Roman"/>
              <w:iCs/>
              <w:sz w:val="24"/>
              <w:szCs w:val="24"/>
            </w:rPr>
            <w:fldChar w:fldCharType="begin"/>
          </w:r>
          <w:r>
            <w:instrText xml:space="preserve"> XE "</w:instrText>
          </w:r>
          <w:r w:rsidRPr="00BD106E">
            <w:rPr>
              <w:rFonts w:cs="Times New Roman"/>
              <w:iCs/>
              <w:sz w:val="24"/>
              <w:szCs w:val="24"/>
            </w:rPr>
            <w:instrText>insertion</w:instrText>
          </w:r>
          <w:r>
            <w:instrText xml:space="preserve">" </w:instrText>
          </w:r>
          <w:r>
            <w:rPr>
              <w:rFonts w:cs="Times New Roman"/>
              <w:iCs/>
              <w:sz w:val="24"/>
              <w:szCs w:val="24"/>
            </w:rPr>
            <w:fldChar w:fldCharType="end"/>
          </w:r>
          <w:r w:rsidRPr="00312216">
            <w:rPr>
              <w:rFonts w:cs="Times New Roman"/>
              <w:iCs/>
              <w:sz w:val="24"/>
              <w:szCs w:val="24"/>
            </w:rPr>
            <w:t xml:space="preserve"> de cette disposition dans le corps</w:t>
          </w:r>
          <w:r>
            <w:rPr>
              <w:rFonts w:cs="Times New Roman"/>
              <w:iCs/>
              <w:sz w:val="24"/>
              <w:szCs w:val="24"/>
            </w:rPr>
            <w:fldChar w:fldCharType="begin"/>
          </w:r>
          <w:r>
            <w:instrText xml:space="preserve"> XE "</w:instrText>
          </w:r>
          <w:r w:rsidRPr="00F07414">
            <w:rPr>
              <w:rFonts w:cs="Times New Roman"/>
              <w:iCs/>
              <w:sz w:val="24"/>
              <w:szCs w:val="24"/>
            </w:rPr>
            <w:instrText>corps</w:instrText>
          </w:r>
          <w:r>
            <w:instrText xml:space="preserve">" </w:instrText>
          </w:r>
          <w:r>
            <w:rPr>
              <w:rFonts w:cs="Times New Roman"/>
              <w:iCs/>
              <w:sz w:val="24"/>
              <w:szCs w:val="24"/>
            </w:rPr>
            <w:fldChar w:fldCharType="end"/>
          </w:r>
          <w:r w:rsidRPr="00312216">
            <w:rPr>
              <w:rFonts w:cs="Times New Roman"/>
              <w:iCs/>
              <w:sz w:val="24"/>
              <w:szCs w:val="24"/>
            </w:rPr>
            <w:t xml:space="preserve"> de la Constitution visait à stimuler le juge congolais, très réticent et peu sensible par le passé, à appliquer les normes de droit international comme il le fait avec les normes de droit interne</w:t>
          </w:r>
          <w:r>
            <w:rPr>
              <w:rFonts w:cs="Times New Roman"/>
              <w:iCs/>
              <w:sz w:val="24"/>
              <w:szCs w:val="24"/>
            </w:rPr>
            <w:fldChar w:fldCharType="begin"/>
          </w:r>
          <w:r>
            <w:instrText xml:space="preserve"> XE "</w:instrText>
          </w:r>
          <w:r w:rsidRPr="00FB583D">
            <w:rPr>
              <w:rFonts w:cs="Times New Roman"/>
              <w:iCs/>
              <w:sz w:val="24"/>
              <w:szCs w:val="24"/>
            </w:rPr>
            <w:instrText>interne</w:instrText>
          </w:r>
          <w:r>
            <w:instrText xml:space="preserve">" </w:instrText>
          </w:r>
          <w:r>
            <w:rPr>
              <w:rFonts w:cs="Times New Roman"/>
              <w:iCs/>
              <w:sz w:val="24"/>
              <w:szCs w:val="24"/>
            </w:rPr>
            <w:fldChar w:fldCharType="end"/>
          </w:r>
          <w:r w:rsidRPr="00312216">
            <w:rPr>
              <w:rFonts w:cs="Times New Roman"/>
              <w:iCs/>
              <w:sz w:val="24"/>
              <w:szCs w:val="24"/>
            </w:rPr>
            <w:t>. En d’autres termes, cette disposition encourage le juge congolais à faire application des normes internationales comme si elles faisaient partie du faisceau des normes internes</w:t>
          </w:r>
          <w:r w:rsidRPr="00312216">
            <w:rPr>
              <w:rStyle w:val="Appelnotedebasdep"/>
              <w:rFonts w:cs="Times New Roman"/>
              <w:iCs/>
              <w:sz w:val="24"/>
              <w:szCs w:val="24"/>
            </w:rPr>
            <w:footnoteReference w:id="107"/>
          </w:r>
          <w:r w:rsidRPr="00312216">
            <w:rPr>
              <w:rFonts w:cs="Times New Roman"/>
              <w:iCs/>
              <w:sz w:val="24"/>
              <w:szCs w:val="24"/>
            </w:rPr>
            <w:t>. Telle est la raison d’être de l’insertion de cette disposition dans le corps de la Constitution qui est interprétée par une partie de la doctrine</w:t>
          </w:r>
          <w:r>
            <w:rPr>
              <w:rFonts w:cs="Times New Roman"/>
              <w:iCs/>
              <w:sz w:val="24"/>
              <w:szCs w:val="24"/>
            </w:rPr>
            <w:fldChar w:fldCharType="begin"/>
          </w:r>
          <w:r>
            <w:instrText xml:space="preserve"> XE "</w:instrText>
          </w:r>
          <w:r w:rsidRPr="002245A6">
            <w:rPr>
              <w:rFonts w:cs="Times New Roman"/>
              <w:sz w:val="24"/>
              <w:szCs w:val="24"/>
            </w:rPr>
            <w:instrText>doctrine</w:instrText>
          </w:r>
          <w:r>
            <w:instrText xml:space="preserve">" </w:instrText>
          </w:r>
          <w:r>
            <w:rPr>
              <w:rFonts w:cs="Times New Roman"/>
              <w:iCs/>
              <w:sz w:val="24"/>
              <w:szCs w:val="24"/>
            </w:rPr>
            <w:fldChar w:fldCharType="end"/>
          </w:r>
          <w:r w:rsidRPr="00312216">
            <w:rPr>
              <w:rFonts w:cs="Times New Roman"/>
              <w:iCs/>
              <w:sz w:val="24"/>
              <w:szCs w:val="24"/>
            </w:rPr>
            <w:t xml:space="preserve"> comme le fondement complémentaire de la primauté du droit international [conventionnel</w:t>
          </w:r>
          <w:r>
            <w:rPr>
              <w:rFonts w:cs="Times New Roman"/>
              <w:iCs/>
              <w:sz w:val="24"/>
              <w:szCs w:val="24"/>
            </w:rPr>
            <w:fldChar w:fldCharType="begin"/>
          </w:r>
          <w:r>
            <w:instrText xml:space="preserve"> XE "</w:instrText>
          </w:r>
          <w:r w:rsidRPr="00604D59">
            <w:rPr>
              <w:rFonts w:cs="Times New Roman"/>
              <w:iCs/>
              <w:sz w:val="24"/>
              <w:szCs w:val="24"/>
            </w:rPr>
            <w:instrText>conventionnel</w:instrText>
          </w:r>
          <w:r>
            <w:instrText xml:space="preserve">" </w:instrText>
          </w:r>
          <w:r>
            <w:rPr>
              <w:rFonts w:cs="Times New Roman"/>
              <w:iCs/>
              <w:sz w:val="24"/>
              <w:szCs w:val="24"/>
            </w:rPr>
            <w:fldChar w:fldCharType="end"/>
          </w:r>
          <w:r w:rsidRPr="00312216">
            <w:rPr>
              <w:rFonts w:cs="Times New Roman"/>
              <w:iCs/>
              <w:sz w:val="24"/>
              <w:szCs w:val="24"/>
            </w:rPr>
            <w:t>] en droit congolais</w:t>
          </w:r>
          <w:r w:rsidRPr="00312216">
            <w:rPr>
              <w:rStyle w:val="Appelnotedebasdep"/>
              <w:rFonts w:cs="Times New Roman"/>
              <w:iCs/>
              <w:sz w:val="24"/>
              <w:szCs w:val="24"/>
            </w:rPr>
            <w:footnoteReference w:id="108"/>
          </w:r>
          <w:r w:rsidRPr="00312216">
            <w:rPr>
              <w:rFonts w:cs="Times New Roman"/>
              <w:iCs/>
              <w:sz w:val="24"/>
              <w:szCs w:val="24"/>
            </w:rPr>
            <w:t xml:space="preserve">. </w:t>
          </w:r>
        </w:p>
        <w:p w14:paraId="35CFAFCF" w14:textId="72552E9C" w:rsidR="00E122B2" w:rsidRPr="0066256F" w:rsidRDefault="00E122B2" w:rsidP="00E122B2">
          <w:pPr>
            <w:tabs>
              <w:tab w:val="left" w:pos="1134"/>
              <w:tab w:val="left" w:pos="2655"/>
              <w:tab w:val="left" w:pos="2865"/>
            </w:tabs>
            <w:spacing w:line="360" w:lineRule="auto"/>
            <w:ind w:right="135" w:firstLine="709"/>
            <w:rPr>
              <w:rFonts w:cs="Times New Roman"/>
              <w:sz w:val="24"/>
              <w:szCs w:val="24"/>
            </w:rPr>
          </w:pPr>
          <w:r>
            <w:rPr>
              <w:rFonts w:cs="Times New Roman"/>
              <w:sz w:val="24"/>
              <w:szCs w:val="24"/>
            </w:rPr>
            <w:t xml:space="preserve">Dans le même ordre d’idées, </w:t>
          </w:r>
          <w:r w:rsidRPr="0066256F">
            <w:rPr>
              <w:rFonts w:cs="Times New Roman"/>
              <w:sz w:val="24"/>
              <w:szCs w:val="24"/>
            </w:rPr>
            <w:t>Akele Adau</w:t>
          </w:r>
          <w:r>
            <w:rPr>
              <w:rFonts w:cs="Times New Roman"/>
              <w:sz w:val="24"/>
              <w:szCs w:val="24"/>
            </w:rPr>
            <w:t xml:space="preserve"> opine</w:t>
          </w:r>
          <w:r w:rsidRPr="0066256F">
            <w:rPr>
              <w:rFonts w:cs="Times New Roman"/>
              <w:sz w:val="24"/>
              <w:szCs w:val="24"/>
            </w:rPr>
            <w:t> </w:t>
          </w:r>
          <w:r>
            <w:rPr>
              <w:rFonts w:cs="Times New Roman"/>
              <w:sz w:val="24"/>
              <w:szCs w:val="24"/>
            </w:rPr>
            <w:t xml:space="preserve"> que </w:t>
          </w:r>
          <w:r w:rsidRPr="00312216">
            <w:rPr>
              <w:rFonts w:cs="Times New Roman"/>
              <w:sz w:val="24"/>
              <w:szCs w:val="24"/>
            </w:rPr>
            <w:t>le magistrat</w:t>
          </w:r>
          <w:r>
            <w:rPr>
              <w:rFonts w:cs="Times New Roman"/>
              <w:sz w:val="24"/>
              <w:szCs w:val="24"/>
            </w:rPr>
            <w:fldChar w:fldCharType="begin"/>
          </w:r>
          <w:r>
            <w:instrText xml:space="preserve"> XE "</w:instrText>
          </w:r>
          <w:r w:rsidRPr="009074DC">
            <w:rPr>
              <w:rFonts w:cs="Times New Roman"/>
              <w:sz w:val="24"/>
              <w:szCs w:val="24"/>
            </w:rPr>
            <w:instrText>magistrat</w:instrText>
          </w:r>
          <w:r>
            <w:instrText xml:space="preserve">" </w:instrText>
          </w:r>
          <w:r>
            <w:rPr>
              <w:rFonts w:cs="Times New Roman"/>
              <w:sz w:val="24"/>
              <w:szCs w:val="24"/>
            </w:rPr>
            <w:fldChar w:fldCharType="end"/>
          </w:r>
          <w:r w:rsidRPr="00312216">
            <w:rPr>
              <w:rFonts w:cs="Times New Roman"/>
              <w:sz w:val="24"/>
              <w:szCs w:val="24"/>
            </w:rPr>
            <w:t xml:space="preserve"> n’arrive pas à comprendre qu’en plus du</w:t>
          </w:r>
          <w:r>
            <w:rPr>
              <w:rFonts w:cs="Times New Roman"/>
              <w:sz w:val="24"/>
              <w:szCs w:val="24"/>
            </w:rPr>
            <w:t xml:space="preserve"> texte désuet</w:t>
          </w:r>
          <w:ins w:id="1379" w:author="laura franckx" w:date="2021-02-22T15:45:00Z">
            <w:r w:rsidR="00322085">
              <w:rPr>
                <w:rFonts w:cs="Times New Roman"/>
                <w:sz w:val="24"/>
                <w:szCs w:val="24"/>
              </w:rPr>
              <w:t>,</w:t>
            </w:r>
          </w:ins>
          <w:r>
            <w:rPr>
              <w:rFonts w:cs="Times New Roman"/>
              <w:sz w:val="24"/>
              <w:szCs w:val="24"/>
            </w:rPr>
            <w:t xml:space="preserve"> </w:t>
          </w:r>
          <w:r w:rsidRPr="00312216">
            <w:rPr>
              <w:rFonts w:cs="Times New Roman"/>
              <w:sz w:val="24"/>
              <w:szCs w:val="24"/>
            </w:rPr>
            <w:t>il a à sa portée des traités</w:t>
          </w:r>
          <w:r>
            <w:rPr>
              <w:rFonts w:cs="Times New Roman"/>
              <w:sz w:val="24"/>
              <w:szCs w:val="24"/>
            </w:rPr>
            <w:fldChar w:fldCharType="begin"/>
          </w:r>
          <w:r>
            <w:instrText xml:space="preserve"> XE "</w:instrText>
          </w:r>
          <w:r w:rsidRPr="00FB16B3">
            <w:rPr>
              <w:rFonts w:cs="Times New Roman"/>
              <w:sz w:val="24"/>
              <w:szCs w:val="24"/>
            </w:rPr>
            <w:instrText>traités</w:instrText>
          </w:r>
          <w:r>
            <w:instrText xml:space="preserve">" </w:instrText>
          </w:r>
          <w:r>
            <w:rPr>
              <w:rFonts w:cs="Times New Roman"/>
              <w:sz w:val="24"/>
              <w:szCs w:val="24"/>
            </w:rPr>
            <w:fldChar w:fldCharType="end"/>
          </w:r>
          <w:r w:rsidRPr="00312216">
            <w:rPr>
              <w:rFonts w:cs="Times New Roman"/>
              <w:sz w:val="24"/>
              <w:szCs w:val="24"/>
            </w:rPr>
            <w:t xml:space="preserve"> sur les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12216">
            <w:rPr>
              <w:rFonts w:cs="Times New Roman"/>
              <w:sz w:val="24"/>
              <w:szCs w:val="24"/>
            </w:rPr>
            <w:t>, lesquels modifient le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12216">
            <w:rPr>
              <w:rFonts w:cs="Times New Roman"/>
              <w:sz w:val="24"/>
              <w:szCs w:val="24"/>
            </w:rPr>
            <w:t xml:space="preserve"> interne</w:t>
          </w:r>
          <w:r>
            <w:rPr>
              <w:rFonts w:cs="Times New Roman"/>
              <w:sz w:val="24"/>
              <w:szCs w:val="24"/>
            </w:rPr>
            <w:fldChar w:fldCharType="begin"/>
          </w:r>
          <w:r>
            <w:instrText xml:space="preserve"> XE "</w:instrText>
          </w:r>
          <w:r w:rsidRPr="00FB583D">
            <w:rPr>
              <w:rFonts w:cs="Times New Roman"/>
              <w:iCs/>
              <w:sz w:val="24"/>
              <w:szCs w:val="24"/>
            </w:rPr>
            <w:instrText>interne</w:instrText>
          </w:r>
          <w:r>
            <w:instrText xml:space="preserve">" </w:instrText>
          </w:r>
          <w:r>
            <w:rPr>
              <w:rFonts w:cs="Times New Roman"/>
              <w:sz w:val="24"/>
              <w:szCs w:val="24"/>
            </w:rPr>
            <w:fldChar w:fldCharType="end"/>
          </w:r>
          <w:r w:rsidRPr="00312216">
            <w:rPr>
              <w:rFonts w:cs="Times New Roman"/>
              <w:sz w:val="24"/>
              <w:szCs w:val="24"/>
            </w:rPr>
            <w:t xml:space="preserve">. Il devrait ainsi être en mesure de résoudre ce conflit qui n’en est pas un et se ranger du côté des traités </w:t>
          </w:r>
          <w:r>
            <w:rPr>
              <w:rFonts w:cs="Times New Roman"/>
              <w:sz w:val="24"/>
              <w:szCs w:val="24"/>
            </w:rPr>
            <w:t>(</w:t>
          </w:r>
          <w:r w:rsidRPr="00312216">
            <w:rPr>
              <w:rFonts w:cs="Times New Roman"/>
              <w:sz w:val="24"/>
              <w:szCs w:val="24"/>
            </w:rPr>
            <w:t>qu’il ignore malheureusement</w:t>
          </w:r>
          <w:r>
            <w:rPr>
              <w:rFonts w:cs="Times New Roman"/>
              <w:sz w:val="24"/>
              <w:szCs w:val="24"/>
            </w:rPr>
            <w:t>)</w:t>
          </w:r>
          <w:r w:rsidRPr="00312216">
            <w:rPr>
              <w:rFonts w:cs="Times New Roman"/>
              <w:sz w:val="24"/>
              <w:szCs w:val="24"/>
              <w:vertAlign w:val="superscript"/>
            </w:rPr>
            <w:footnoteReference w:id="109"/>
          </w:r>
          <w:r w:rsidRPr="00312216">
            <w:rPr>
              <w:rFonts w:cs="Times New Roman"/>
              <w:sz w:val="24"/>
              <w:szCs w:val="24"/>
            </w:rPr>
            <w:t>.</w:t>
          </w:r>
        </w:p>
        <w:p w14:paraId="7B9875DB" w14:textId="77777777" w:rsidR="00E122B2" w:rsidRPr="0066256F" w:rsidRDefault="00E122B2" w:rsidP="00E122B2">
          <w:pPr>
            <w:tabs>
              <w:tab w:val="left" w:pos="1134"/>
              <w:tab w:val="left" w:pos="2655"/>
              <w:tab w:val="left" w:pos="2865"/>
            </w:tabs>
            <w:spacing w:line="360" w:lineRule="auto"/>
            <w:ind w:right="135" w:firstLine="709"/>
            <w:rPr>
              <w:rFonts w:cs="Times New Roman"/>
              <w:sz w:val="24"/>
              <w:szCs w:val="24"/>
            </w:rPr>
          </w:pPr>
          <w:r w:rsidRPr="0066256F">
            <w:rPr>
              <w:rFonts w:cs="Times New Roman"/>
              <w:sz w:val="24"/>
              <w:szCs w:val="24"/>
            </w:rPr>
            <w:t xml:space="preserve">Kifwabala Tekilazaya et </w:t>
          </w:r>
          <w:r>
            <w:rPr>
              <w:rFonts w:cs="Times New Roman"/>
              <w:i/>
              <w:sz w:val="24"/>
              <w:szCs w:val="24"/>
            </w:rPr>
            <w:t xml:space="preserve">al., </w:t>
          </w:r>
          <w:r w:rsidRPr="007C2842">
            <w:rPr>
              <w:rFonts w:cs="Times New Roman"/>
              <w:sz w:val="24"/>
              <w:szCs w:val="24"/>
            </w:rPr>
            <w:t>estiment quant à eux</w:t>
          </w:r>
          <w:r>
            <w:rPr>
              <w:rFonts w:cs="Times New Roman"/>
              <w:sz w:val="24"/>
              <w:szCs w:val="24"/>
            </w:rPr>
            <w:t> </w:t>
          </w:r>
          <w:r w:rsidRPr="00312216">
            <w:rPr>
              <w:rFonts w:cs="Times New Roman"/>
              <w:sz w:val="24"/>
              <w:szCs w:val="24"/>
            </w:rPr>
            <w:t>que les magistrats devraient faire prévaloir les instruments</w:t>
          </w:r>
          <w:r>
            <w:rPr>
              <w:rFonts w:cs="Times New Roman"/>
              <w:sz w:val="24"/>
              <w:szCs w:val="24"/>
            </w:rPr>
            <w:fldChar w:fldCharType="begin"/>
          </w:r>
          <w:r>
            <w:instrText xml:space="preserve"> XE "</w:instrText>
          </w:r>
          <w:r w:rsidRPr="00A1640D">
            <w:rPr>
              <w:rFonts w:cs="Times New Roman"/>
              <w:sz w:val="24"/>
              <w:szCs w:val="24"/>
            </w:rPr>
            <w:instrText>instruments</w:instrText>
          </w:r>
          <w:r>
            <w:instrText xml:space="preserve">" </w:instrText>
          </w:r>
          <w:r>
            <w:rPr>
              <w:rFonts w:cs="Times New Roman"/>
              <w:sz w:val="24"/>
              <w:szCs w:val="24"/>
            </w:rPr>
            <w:fldChar w:fldCharType="end"/>
          </w:r>
          <w:r w:rsidRPr="00312216">
            <w:rPr>
              <w:rFonts w:cs="Times New Roman"/>
              <w:sz w:val="24"/>
              <w:szCs w:val="24"/>
            </w:rPr>
            <w:t xml:space="preserve"> juridiques internationaux</w:t>
          </w:r>
          <w:r>
            <w:rPr>
              <w:rFonts w:cs="Times New Roman"/>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sz w:val="24"/>
              <w:szCs w:val="24"/>
            </w:rPr>
            <w:fldChar w:fldCharType="end"/>
          </w:r>
          <w:r w:rsidRPr="00312216">
            <w:rPr>
              <w:rFonts w:cs="Times New Roman"/>
              <w:sz w:val="24"/>
              <w:szCs w:val="24"/>
            </w:rPr>
            <w:t xml:space="preserve"> sur la législation</w:t>
          </w:r>
          <w:r>
            <w:rPr>
              <w:rFonts w:cs="Times New Roman"/>
              <w:sz w:val="24"/>
              <w:szCs w:val="24"/>
            </w:rPr>
            <w:fldChar w:fldCharType="begin"/>
          </w:r>
          <w:r>
            <w:instrText xml:space="preserve"> XE "</w:instrText>
          </w:r>
          <w:r w:rsidRPr="00F85BE3">
            <w:rPr>
              <w:rFonts w:cs="Times New Roman"/>
              <w:sz w:val="24"/>
              <w:szCs w:val="24"/>
            </w:rPr>
            <w:instrText>législation</w:instrText>
          </w:r>
          <w:r>
            <w:instrText xml:space="preserve">" </w:instrText>
          </w:r>
          <w:r>
            <w:rPr>
              <w:rFonts w:cs="Times New Roman"/>
              <w:sz w:val="24"/>
              <w:szCs w:val="24"/>
            </w:rPr>
            <w:fldChar w:fldCharType="end"/>
          </w:r>
          <w:r>
            <w:rPr>
              <w:rFonts w:cs="Times New Roman"/>
              <w:sz w:val="24"/>
              <w:szCs w:val="24"/>
            </w:rPr>
            <w:t xml:space="preserve"> nationale ou</w:t>
          </w:r>
          <w:r w:rsidRPr="00312216">
            <w:rPr>
              <w:rFonts w:cs="Times New Roman"/>
              <w:sz w:val="24"/>
              <w:szCs w:val="24"/>
            </w:rPr>
            <w:t xml:space="preserve"> interpréter</w:t>
          </w:r>
          <w:r>
            <w:rPr>
              <w:rFonts w:cs="Times New Roman"/>
              <w:sz w:val="24"/>
              <w:szCs w:val="24"/>
            </w:rPr>
            <w:fldChar w:fldCharType="begin"/>
          </w:r>
          <w:r>
            <w:instrText xml:space="preserve"> XE "</w:instrText>
          </w:r>
          <w:r w:rsidRPr="00552D69">
            <w:rPr>
              <w:rFonts w:cs="Times New Roman"/>
              <w:sz w:val="24"/>
              <w:szCs w:val="24"/>
            </w:rPr>
            <w:instrText>interpréter</w:instrText>
          </w:r>
          <w:r>
            <w:instrText xml:space="preserve">" </w:instrText>
          </w:r>
          <w:r>
            <w:rPr>
              <w:rFonts w:cs="Times New Roman"/>
              <w:sz w:val="24"/>
              <w:szCs w:val="24"/>
            </w:rPr>
            <w:fldChar w:fldCharType="end"/>
          </w:r>
          <w:r w:rsidRPr="00312216">
            <w:rPr>
              <w:rFonts w:cs="Times New Roman"/>
              <w:sz w:val="24"/>
              <w:szCs w:val="24"/>
            </w:rPr>
            <w:t xml:space="preserve"> celle-ci de manière à donner plein effet à ceux-là</w:t>
          </w:r>
          <w:r w:rsidRPr="00322085">
            <w:rPr>
              <w:rStyle w:val="Appelnotedebasdep"/>
              <w:rFonts w:cs="Times New Roman"/>
              <w:iCs/>
              <w:sz w:val="24"/>
              <w:szCs w:val="24"/>
              <w:rPrChange w:id="1380" w:author="laura franckx" w:date="2021-02-22T15:46:00Z">
                <w:rPr>
                  <w:rStyle w:val="Appelnotedebasdep"/>
                  <w:rFonts w:cs="Times New Roman"/>
                  <w:i/>
                  <w:sz w:val="24"/>
                  <w:szCs w:val="24"/>
                </w:rPr>
              </w:rPrChange>
            </w:rPr>
            <w:footnoteReference w:id="110"/>
          </w:r>
          <w:r w:rsidRPr="00322085">
            <w:rPr>
              <w:rFonts w:cs="Times New Roman"/>
              <w:iCs/>
              <w:sz w:val="24"/>
              <w:szCs w:val="24"/>
            </w:rPr>
            <w:t xml:space="preserve">.  </w:t>
          </w:r>
        </w:p>
        <w:p w14:paraId="22EE54B6" w14:textId="56ABF81A" w:rsidR="00E122B2" w:rsidRDefault="00E122B2" w:rsidP="00E122B2">
          <w:pPr>
            <w:tabs>
              <w:tab w:val="left" w:pos="1134"/>
              <w:tab w:val="left" w:pos="2655"/>
              <w:tab w:val="left" w:pos="2865"/>
            </w:tabs>
            <w:spacing w:after="240" w:line="360" w:lineRule="auto"/>
            <w:ind w:right="135" w:firstLine="709"/>
            <w:rPr>
              <w:rFonts w:cs="Times New Roman"/>
              <w:sz w:val="24"/>
              <w:szCs w:val="24"/>
            </w:rPr>
          </w:pPr>
          <w:r>
            <w:rPr>
              <w:rFonts w:cs="Times New Roman"/>
              <w:sz w:val="24"/>
              <w:szCs w:val="24"/>
            </w:rPr>
            <w:t>Nous pensons</w:t>
          </w:r>
          <w:r w:rsidRPr="00336ABF">
            <w:rPr>
              <w:rFonts w:cs="Times New Roman"/>
              <w:sz w:val="24"/>
              <w:szCs w:val="24"/>
            </w:rPr>
            <w:t xml:space="preserve"> que donner une interprétation</w:t>
          </w:r>
          <w:r>
            <w:rPr>
              <w:rFonts w:cs="Times New Roman"/>
              <w:sz w:val="24"/>
              <w:szCs w:val="24"/>
            </w:rPr>
            <w:fldChar w:fldCharType="begin"/>
          </w:r>
          <w:r>
            <w:instrText xml:space="preserve"> XE "</w:instrText>
          </w:r>
          <w:r w:rsidRPr="00B401C6">
            <w:rPr>
              <w:rFonts w:cs="Times New Roman"/>
              <w:sz w:val="24"/>
              <w:szCs w:val="24"/>
            </w:rPr>
            <w:instrText>interprétation</w:instrText>
          </w:r>
          <w:r>
            <w:instrText xml:space="preserve">" </w:instrText>
          </w:r>
          <w:r>
            <w:rPr>
              <w:rFonts w:cs="Times New Roman"/>
              <w:sz w:val="24"/>
              <w:szCs w:val="24"/>
            </w:rPr>
            <w:fldChar w:fldCharType="end"/>
          </w:r>
          <w:r>
            <w:rPr>
              <w:rFonts w:cs="Times New Roman"/>
              <w:sz w:val="24"/>
              <w:szCs w:val="24"/>
            </w:rPr>
            <w:t xml:space="preserve"> extensive au dernier </w:t>
          </w:r>
          <w:r w:rsidRPr="00336ABF">
            <w:rPr>
              <w:rFonts w:cs="Times New Roman"/>
              <w:sz w:val="24"/>
              <w:szCs w:val="24"/>
            </w:rPr>
            <w:t>alinéa</w:t>
          </w:r>
          <w:r>
            <w:rPr>
              <w:rFonts w:cs="Times New Roman"/>
              <w:sz w:val="24"/>
              <w:szCs w:val="24"/>
            </w:rPr>
            <w:fldChar w:fldCharType="begin"/>
          </w:r>
          <w:r>
            <w:instrText xml:space="preserve"> XE "</w:instrText>
          </w:r>
          <w:r w:rsidRPr="00AD312A">
            <w:rPr>
              <w:rFonts w:cs="Times New Roman"/>
              <w:sz w:val="24"/>
              <w:szCs w:val="24"/>
            </w:rPr>
            <w:instrText>alinéa</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 xml:space="preserve"> de l’article 16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Pr>
              <w:rFonts w:cs="Times New Roman"/>
              <w:sz w:val="24"/>
              <w:szCs w:val="24"/>
            </w:rPr>
            <w:t xml:space="preserve"> </w:t>
          </w:r>
          <w:r w:rsidRPr="00336ABF">
            <w:rPr>
              <w:rFonts w:cs="Times New Roman"/>
              <w:sz w:val="24"/>
              <w:szCs w:val="24"/>
            </w:rPr>
            <w:t>avec comme conséquence d’imputer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336ABF">
            <w:rPr>
              <w:rFonts w:cs="Times New Roman"/>
              <w:sz w:val="24"/>
              <w:szCs w:val="24"/>
            </w:rPr>
            <w:t xml:space="preserve"> d’inconstitutionnelle [voire inconventionnelle] </w:t>
          </w:r>
          <w:r>
            <w:rPr>
              <w:rFonts w:cs="Times New Roman"/>
              <w:sz w:val="24"/>
              <w:szCs w:val="24"/>
            </w:rPr>
            <w:t xml:space="preserve">revient à ignorer </w:t>
          </w:r>
          <w:r w:rsidRPr="00336ABF">
            <w:rPr>
              <w:rFonts w:cs="Times New Roman"/>
              <w:sz w:val="24"/>
              <w:szCs w:val="24"/>
            </w:rPr>
            <w:t xml:space="preserve"> la source où le constituant</w:t>
          </w:r>
          <w:r>
            <w:rPr>
              <w:rFonts w:cs="Times New Roman"/>
              <w:sz w:val="24"/>
              <w:szCs w:val="24"/>
            </w:rPr>
            <w:fldChar w:fldCharType="begin"/>
          </w:r>
          <w:r>
            <w:instrText xml:space="preserve"> XE "</w:instrText>
          </w:r>
          <w:r w:rsidRPr="00652AA8">
            <w:rPr>
              <w:rFonts w:cs="Times New Roman"/>
              <w:sz w:val="24"/>
              <w:szCs w:val="24"/>
            </w:rPr>
            <w:instrText>constituant</w:instrText>
          </w:r>
          <w:r>
            <w:instrText xml:space="preserve">" </w:instrText>
          </w:r>
          <w:r>
            <w:rPr>
              <w:rFonts w:cs="Times New Roman"/>
              <w:sz w:val="24"/>
              <w:szCs w:val="24"/>
            </w:rPr>
            <w:fldChar w:fldCharType="end"/>
          </w:r>
          <w:r w:rsidRPr="00336ABF">
            <w:rPr>
              <w:rFonts w:cs="Times New Roman"/>
              <w:sz w:val="24"/>
              <w:szCs w:val="24"/>
            </w:rPr>
            <w:t xml:space="preserve"> avait tiré cette disposition</w:t>
          </w:r>
          <w:ins w:id="1381" w:author="laura franckx" w:date="2021-02-22T15:46:00Z">
            <w:r w:rsidR="00925769">
              <w:rPr>
                <w:rFonts w:cs="Times New Roman"/>
                <w:sz w:val="24"/>
                <w:szCs w:val="24"/>
              </w:rPr>
              <w:t>,</w:t>
            </w:r>
          </w:ins>
          <w:r>
            <w:rPr>
              <w:rFonts w:cs="Times New Roman"/>
              <w:sz w:val="24"/>
              <w:szCs w:val="24"/>
            </w:rPr>
            <w:fldChar w:fldCharType="begin"/>
          </w:r>
          <w:r>
            <w:instrText xml:space="preserve"> XE "</w:instrText>
          </w:r>
          <w:r w:rsidRPr="00F93C9B">
            <w:rPr>
              <w:rFonts w:cs="Times New Roman"/>
              <w:iCs/>
              <w:sz w:val="24"/>
              <w:szCs w:val="24"/>
            </w:rPr>
            <w:instrText>disposition</w:instrText>
          </w:r>
          <w:r>
            <w:instrText xml:space="preserve">" </w:instrText>
          </w:r>
          <w:r>
            <w:rPr>
              <w:rFonts w:cs="Times New Roman"/>
              <w:sz w:val="24"/>
              <w:szCs w:val="24"/>
            </w:rPr>
            <w:fldChar w:fldCharType="end"/>
          </w:r>
          <w:r w:rsidRPr="00336ABF">
            <w:rPr>
              <w:rFonts w:cs="Times New Roman"/>
              <w:sz w:val="24"/>
              <w:szCs w:val="24"/>
            </w:rPr>
            <w:t xml:space="preserve"> c’est-à-dire le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relatif </w:t>
          </w:r>
          <w:r>
            <w:rPr>
              <w:rFonts w:cs="Times New Roman"/>
              <w:sz w:val="24"/>
              <w:szCs w:val="24"/>
            </w:rPr>
            <w:t>aux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del w:id="1382" w:author="laura franckx" w:date="2021-02-22T15:46:00Z">
            <w:r w:rsidDel="00925769">
              <w:rPr>
                <w:rFonts w:cs="Times New Roman"/>
                <w:sz w:val="24"/>
                <w:szCs w:val="24"/>
              </w:rPr>
              <w:delText> </w:delText>
            </w:r>
          </w:del>
          <w:r>
            <w:rPr>
              <w:rFonts w:cs="Times New Roman"/>
              <w:sz w:val="24"/>
              <w:szCs w:val="24"/>
            </w:rPr>
            <w:t xml:space="preserve">, en plus, </w:t>
          </w:r>
          <w:ins w:id="1383" w:author="laura franckx" w:date="2021-02-22T15:47:00Z">
            <w:r w:rsidR="00925769">
              <w:rPr>
                <w:rFonts w:cs="Times New Roman"/>
                <w:sz w:val="24"/>
                <w:szCs w:val="24"/>
              </w:rPr>
              <w:t>d’</w:t>
            </w:r>
          </w:ins>
          <w:r>
            <w:rPr>
              <w:rFonts w:cs="Times New Roman"/>
              <w:sz w:val="24"/>
              <w:szCs w:val="24"/>
            </w:rPr>
            <w:t xml:space="preserve">être </w:t>
          </w:r>
          <w:ins w:id="1384" w:author="laura franckx" w:date="2021-02-22T15:47:00Z">
            <w:r w:rsidR="00925769">
              <w:rPr>
                <w:rFonts w:cs="Times New Roman"/>
                <w:sz w:val="24"/>
                <w:szCs w:val="24"/>
              </w:rPr>
              <w:t>négl</w:t>
            </w:r>
          </w:ins>
          <w:ins w:id="1385" w:author="laura franckx" w:date="2021-02-22T15:48:00Z">
            <w:r w:rsidR="00925769">
              <w:rPr>
                <w:rFonts w:cs="Times New Roman"/>
                <w:sz w:val="24"/>
                <w:szCs w:val="24"/>
              </w:rPr>
              <w:t>igeant</w:t>
            </w:r>
          </w:ins>
          <w:del w:id="1386" w:author="laura franckx" w:date="2021-02-22T15:47:00Z">
            <w:r w:rsidDel="00925769">
              <w:rPr>
                <w:rFonts w:cs="Times New Roman"/>
                <w:sz w:val="24"/>
                <w:szCs w:val="24"/>
              </w:rPr>
              <w:delText>la négligence</w:delText>
            </w:r>
          </w:del>
          <w:r>
            <w:rPr>
              <w:rFonts w:cs="Times New Roman"/>
              <w:sz w:val="24"/>
              <w:szCs w:val="24"/>
            </w:rPr>
            <w:t xml:space="preserve"> ou </w:t>
          </w:r>
          <w:ins w:id="1387" w:author="laura franckx" w:date="2021-02-22T15:48:00Z">
            <w:r w:rsidR="00925769">
              <w:rPr>
                <w:rFonts w:cs="Times New Roman"/>
                <w:sz w:val="24"/>
                <w:szCs w:val="24"/>
              </w:rPr>
              <w:t>léger</w:t>
            </w:r>
          </w:ins>
          <w:del w:id="1388" w:author="laura franckx" w:date="2021-02-22T15:48:00Z">
            <w:r w:rsidDel="00925769">
              <w:rPr>
                <w:rFonts w:cs="Times New Roman"/>
                <w:sz w:val="24"/>
                <w:szCs w:val="24"/>
              </w:rPr>
              <w:delText>la légèreté</w:delText>
            </w:r>
          </w:del>
          <w:r>
            <w:rPr>
              <w:rFonts w:cs="Times New Roman"/>
              <w:sz w:val="24"/>
              <w:szCs w:val="24"/>
            </w:rPr>
            <w:t xml:space="preserve"> dans l’interprétation de textes qui se limitent à la lettre de l’article 16 de la Constitution sans creuser pour ressortir son esprit</w:t>
          </w:r>
          <w:del w:id="1389" w:author="laura franckx" w:date="2021-02-22T15:48:00Z">
            <w:r w:rsidDel="00925769">
              <w:rPr>
                <w:rFonts w:cs="Times New Roman"/>
                <w:sz w:val="24"/>
                <w:szCs w:val="24"/>
              </w:rPr>
              <w:delText xml:space="preserve"> qui est d’ailleurs apparent dans le Pacte international des droits civils</w:delText>
            </w:r>
            <w:r w:rsidDel="00925769">
              <w:rPr>
                <w:rFonts w:cs="Times New Roman"/>
                <w:sz w:val="24"/>
                <w:szCs w:val="24"/>
              </w:rPr>
              <w:fldChar w:fldCharType="begin"/>
            </w:r>
            <w:r w:rsidDel="00925769">
              <w:delInstrText xml:space="preserve"> XE "</w:delInstrText>
            </w:r>
            <w:r w:rsidRPr="00B2788C" w:rsidDel="00925769">
              <w:rPr>
                <w:rFonts w:cs="Times New Roman"/>
                <w:sz w:val="24"/>
                <w:szCs w:val="24"/>
              </w:rPr>
              <w:delInstrText>civil</w:delInstrText>
            </w:r>
            <w:r w:rsidDel="00925769">
              <w:delInstrText xml:space="preserve">" </w:delInstrText>
            </w:r>
            <w:r w:rsidDel="00925769">
              <w:rPr>
                <w:rFonts w:cs="Times New Roman"/>
                <w:sz w:val="24"/>
                <w:szCs w:val="24"/>
              </w:rPr>
              <w:fldChar w:fldCharType="end"/>
            </w:r>
            <w:r w:rsidDel="00925769">
              <w:rPr>
                <w:rFonts w:cs="Times New Roman"/>
                <w:sz w:val="24"/>
                <w:szCs w:val="24"/>
              </w:rPr>
              <w:delText xml:space="preserve"> et politiques</w:delText>
            </w:r>
          </w:del>
          <w:r>
            <w:rPr>
              <w:rFonts w:cs="Times New Roman"/>
              <w:sz w:val="24"/>
              <w:szCs w:val="24"/>
            </w:rPr>
            <w:fldChar w:fldCharType="begin"/>
          </w:r>
          <w:r>
            <w:instrText xml:space="preserve"> XE "</w:instrText>
          </w:r>
          <w:r w:rsidRPr="00F83FA5">
            <w:rPr>
              <w:rFonts w:cs="Times New Roman"/>
              <w:sz w:val="24"/>
              <w:szCs w:val="24"/>
            </w:rPr>
            <w:instrText>politiques</w:instrText>
          </w:r>
          <w:r>
            <w:instrText xml:space="preserve">" </w:instrText>
          </w:r>
          <w:r>
            <w:rPr>
              <w:rFonts w:cs="Times New Roman"/>
              <w:sz w:val="24"/>
              <w:szCs w:val="24"/>
            </w:rPr>
            <w:fldChar w:fldCharType="end"/>
          </w:r>
          <w:r>
            <w:rPr>
              <w:rFonts w:cs="Times New Roman"/>
              <w:sz w:val="24"/>
              <w:szCs w:val="24"/>
            </w:rPr>
            <w:t>.</w:t>
          </w:r>
        </w:p>
        <w:p w14:paraId="2C34913A" w14:textId="4ADD97D8" w:rsidR="00E122B2" w:rsidRPr="00FD16E4" w:rsidRDefault="00102007" w:rsidP="00E122B2">
          <w:pPr>
            <w:pStyle w:val="Titre3"/>
            <w:numPr>
              <w:ilvl w:val="0"/>
              <w:numId w:val="44"/>
            </w:numPr>
            <w:ind w:left="709" w:hanging="349"/>
          </w:pPr>
          <w:bookmarkStart w:id="1390" w:name="_Toc61859596"/>
          <w:bookmarkStart w:id="1391" w:name="_Toc63964246"/>
          <w:r>
            <w:t>La p</w:t>
          </w:r>
          <w:r w:rsidR="00E122B2">
            <w:t>eine de travaux forcés</w:t>
          </w:r>
          <w:r w:rsidR="00E122B2">
            <w:fldChar w:fldCharType="begin"/>
          </w:r>
          <w:r w:rsidR="00E122B2">
            <w:instrText xml:space="preserve"> XE "</w:instrText>
          </w:r>
          <w:r w:rsidR="00E122B2" w:rsidRPr="005D4D5A">
            <w:rPr>
              <w:rFonts w:cs="Times New Roman"/>
              <w:sz w:val="24"/>
            </w:rPr>
            <w:instrText>travaux forcés</w:instrText>
          </w:r>
          <w:r w:rsidR="00E122B2">
            <w:instrText xml:space="preserve">" </w:instrText>
          </w:r>
          <w:r w:rsidR="00E122B2">
            <w:fldChar w:fldCharType="end"/>
          </w:r>
          <w:r w:rsidR="00E122B2">
            <w:t> : constitutionnelle</w:t>
          </w:r>
          <w:r w:rsidR="00E122B2">
            <w:fldChar w:fldCharType="begin"/>
          </w:r>
          <w:r w:rsidR="00E122B2">
            <w:instrText xml:space="preserve"> XE "</w:instrText>
          </w:r>
          <w:r w:rsidR="00E122B2" w:rsidRPr="00B66AC6">
            <w:rPr>
              <w:rFonts w:cs="Times New Roman"/>
              <w:i/>
              <w:sz w:val="24"/>
            </w:rPr>
            <w:instrText>constitutionnelle</w:instrText>
          </w:r>
          <w:r w:rsidR="00E122B2">
            <w:instrText xml:space="preserve">" </w:instrText>
          </w:r>
          <w:r w:rsidR="00E122B2">
            <w:fldChar w:fldCharType="end"/>
          </w:r>
          <w:r w:rsidR="00E122B2">
            <w:t xml:space="preserve"> ou inconstitutionnelle ?</w:t>
          </w:r>
          <w:bookmarkEnd w:id="1390"/>
          <w:bookmarkEnd w:id="1391"/>
        </w:p>
        <w:p w14:paraId="5AF10CBB" w14:textId="77777777" w:rsidR="00925769" w:rsidRDefault="00E122B2" w:rsidP="009F0D76">
          <w:pPr>
            <w:pStyle w:val="Paragraphedeliste"/>
            <w:tabs>
              <w:tab w:val="left" w:pos="709"/>
              <w:tab w:val="left" w:pos="2655"/>
              <w:tab w:val="left" w:pos="2865"/>
            </w:tabs>
            <w:spacing w:before="240" w:after="240" w:line="360" w:lineRule="auto"/>
            <w:ind w:left="360" w:right="135"/>
            <w:rPr>
              <w:ins w:id="1392" w:author="laura franckx" w:date="2021-02-22T15:48:00Z"/>
              <w:rFonts w:cs="Times New Roman"/>
              <w:sz w:val="24"/>
              <w:szCs w:val="24"/>
            </w:rPr>
          </w:pPr>
          <w:r>
            <w:rPr>
              <w:rFonts w:cs="Times New Roman"/>
              <w:sz w:val="24"/>
              <w:szCs w:val="24"/>
            </w:rPr>
            <w:t>En guise de rappel</w:t>
          </w:r>
          <w:r w:rsidRPr="008079E9">
            <w:rPr>
              <w:rFonts w:cs="Times New Roman"/>
              <w:sz w:val="24"/>
              <w:szCs w:val="24"/>
            </w:rPr>
            <w:t>, le droit</w:t>
          </w:r>
          <w:r w:rsidRPr="008079E9">
            <w:rPr>
              <w:rFonts w:cs="Times New Roman"/>
              <w:sz w:val="24"/>
              <w:szCs w:val="24"/>
            </w:rPr>
            <w:fldChar w:fldCharType="begin"/>
          </w:r>
          <w:r>
            <w:instrText xml:space="preserve"> XE "</w:instrText>
          </w:r>
          <w:r w:rsidRPr="008079E9">
            <w:rPr>
              <w:rFonts w:cs="Times New Roman"/>
              <w:sz w:val="24"/>
              <w:szCs w:val="24"/>
            </w:rPr>
            <w:instrText>droit</w:instrText>
          </w:r>
          <w:r>
            <w:instrText xml:space="preserve">" </w:instrText>
          </w:r>
          <w:r w:rsidRPr="008079E9">
            <w:rPr>
              <w:rFonts w:cs="Times New Roman"/>
              <w:sz w:val="24"/>
              <w:szCs w:val="24"/>
            </w:rPr>
            <w:fldChar w:fldCharType="end"/>
          </w:r>
          <w:r w:rsidRPr="008079E9">
            <w:rPr>
              <w:rFonts w:cs="Times New Roman"/>
              <w:sz w:val="24"/>
              <w:szCs w:val="24"/>
            </w:rPr>
            <w:t xml:space="preserve"> positif</w:t>
          </w:r>
          <w:r w:rsidRPr="008079E9">
            <w:rPr>
              <w:rFonts w:cs="Times New Roman"/>
              <w:sz w:val="24"/>
              <w:szCs w:val="24"/>
            </w:rPr>
            <w:fldChar w:fldCharType="begin"/>
          </w:r>
          <w:r>
            <w:instrText xml:space="preserve"> XE "</w:instrText>
          </w:r>
          <w:r w:rsidRPr="008079E9">
            <w:rPr>
              <w:rFonts w:cs="Times New Roman"/>
              <w:sz w:val="24"/>
              <w:szCs w:val="24"/>
            </w:rPr>
            <w:instrText>positif</w:instrText>
          </w:r>
          <w:r>
            <w:instrText xml:space="preserve">" </w:instrText>
          </w:r>
          <w:r w:rsidRPr="008079E9">
            <w:rPr>
              <w:rFonts w:cs="Times New Roman"/>
              <w:sz w:val="24"/>
              <w:szCs w:val="24"/>
            </w:rPr>
            <w:fldChar w:fldCharType="end"/>
          </w:r>
          <w:r w:rsidRPr="008079E9">
            <w:rPr>
              <w:rFonts w:cs="Times New Roman"/>
              <w:sz w:val="24"/>
              <w:szCs w:val="24"/>
            </w:rPr>
            <w:t xml:space="preserve"> (</w:t>
          </w:r>
          <w:r w:rsidRPr="008079E9">
            <w:rPr>
              <w:rFonts w:cs="Times New Roman"/>
              <w:i/>
              <w:sz w:val="24"/>
              <w:szCs w:val="24"/>
            </w:rPr>
            <w:t>de lege lata</w:t>
          </w:r>
          <w:r w:rsidRPr="008079E9">
            <w:rPr>
              <w:rFonts w:cs="Times New Roman"/>
              <w:sz w:val="24"/>
              <w:szCs w:val="24"/>
            </w:rPr>
            <w:t>) prévoit dans son arsenal la peine</w:t>
          </w:r>
          <w:r w:rsidRPr="008079E9">
            <w:rPr>
              <w:rFonts w:cs="Times New Roman"/>
              <w:sz w:val="24"/>
              <w:szCs w:val="24"/>
            </w:rPr>
            <w:fldChar w:fldCharType="begin"/>
          </w:r>
          <w:r>
            <w:instrText xml:space="preserve"> XE "</w:instrText>
          </w:r>
          <w:r w:rsidRPr="008079E9">
            <w:rPr>
              <w:rFonts w:cs="Times New Roman"/>
              <w:sz w:val="24"/>
              <w:szCs w:val="24"/>
            </w:rPr>
            <w:instrText>peine</w:instrText>
          </w:r>
          <w:r>
            <w:instrText xml:space="preserve">" </w:instrText>
          </w:r>
          <w:r w:rsidRPr="008079E9">
            <w:rPr>
              <w:rFonts w:cs="Times New Roman"/>
              <w:sz w:val="24"/>
              <w:szCs w:val="24"/>
            </w:rPr>
            <w:fldChar w:fldCharType="end"/>
          </w:r>
          <w:r w:rsidRPr="008079E9">
            <w:rPr>
              <w:rFonts w:cs="Times New Roman"/>
              <w:sz w:val="24"/>
              <w:szCs w:val="24"/>
            </w:rPr>
            <w:t xml:space="preserve"> de travaux forcés</w:t>
          </w:r>
          <w:r w:rsidRPr="008079E9">
            <w:rPr>
              <w:rFonts w:cs="Times New Roman"/>
              <w:sz w:val="24"/>
              <w:szCs w:val="24"/>
            </w:rPr>
            <w:fldChar w:fldCharType="begin"/>
          </w:r>
          <w:r>
            <w:instrText xml:space="preserve"> XE "</w:instrText>
          </w:r>
          <w:r w:rsidRPr="008079E9">
            <w:rPr>
              <w:rFonts w:cs="Times New Roman"/>
              <w:sz w:val="24"/>
              <w:szCs w:val="24"/>
            </w:rPr>
            <w:instrText>travaux forcés</w:instrText>
          </w:r>
          <w:r>
            <w:instrText xml:space="preserve">" </w:instrText>
          </w:r>
          <w:r w:rsidRPr="008079E9">
            <w:rPr>
              <w:rFonts w:cs="Times New Roman"/>
              <w:sz w:val="24"/>
              <w:szCs w:val="24"/>
            </w:rPr>
            <w:fldChar w:fldCharType="end"/>
          </w:r>
          <w:r w:rsidRPr="008079E9">
            <w:rPr>
              <w:rFonts w:cs="Times New Roman"/>
              <w:sz w:val="24"/>
              <w:szCs w:val="24"/>
            </w:rPr>
            <w:t xml:space="preserve">. Les bases juridiques sont deux : </w:t>
          </w:r>
        </w:p>
        <w:p w14:paraId="34C3A3B1" w14:textId="498F5D64" w:rsidR="00925769" w:rsidRDefault="00925769" w:rsidP="009F0D76">
          <w:pPr>
            <w:pStyle w:val="Paragraphedeliste"/>
            <w:tabs>
              <w:tab w:val="left" w:pos="709"/>
              <w:tab w:val="left" w:pos="2655"/>
              <w:tab w:val="left" w:pos="2865"/>
            </w:tabs>
            <w:spacing w:before="240" w:after="240" w:line="360" w:lineRule="auto"/>
            <w:ind w:left="360" w:right="135"/>
            <w:rPr>
              <w:ins w:id="1393" w:author="laura franckx" w:date="2021-02-22T15:49:00Z"/>
              <w:rFonts w:cs="Times New Roman"/>
              <w:sz w:val="24"/>
              <w:szCs w:val="24"/>
            </w:rPr>
          </w:pPr>
          <w:ins w:id="1394" w:author="laura franckx" w:date="2021-02-22T15:48:00Z">
            <w:r>
              <w:rPr>
                <w:rFonts w:cs="Times New Roman"/>
                <w:sz w:val="24"/>
                <w:szCs w:val="24"/>
              </w:rPr>
              <w:t>-</w:t>
            </w:r>
          </w:ins>
          <w:ins w:id="1395" w:author="laura franckx" w:date="2021-02-22T15:49:00Z">
            <w:r>
              <w:rPr>
                <w:rFonts w:cs="Times New Roman"/>
                <w:sz w:val="24"/>
                <w:szCs w:val="24"/>
              </w:rPr>
              <w:t>D</w:t>
            </w:r>
          </w:ins>
          <w:del w:id="1396" w:author="laura franckx" w:date="2021-02-22T15:49:00Z">
            <w:r w:rsidR="00E122B2" w:rsidRPr="008079E9" w:rsidDel="00925769">
              <w:rPr>
                <w:rFonts w:cs="Times New Roman"/>
                <w:sz w:val="24"/>
                <w:szCs w:val="24"/>
              </w:rPr>
              <w:delText>d</w:delText>
            </w:r>
          </w:del>
          <w:r w:rsidR="00E122B2" w:rsidRPr="008079E9">
            <w:rPr>
              <w:rFonts w:cs="Times New Roman"/>
              <w:sz w:val="24"/>
              <w:szCs w:val="24"/>
            </w:rPr>
            <w:t xml:space="preserve">’une part, la section II relative aux peines du Livre </w:t>
          </w:r>
          <w:ins w:id="1397" w:author="laura franckx" w:date="2021-02-22T15:48:00Z">
            <w:r>
              <w:rPr>
                <w:rFonts w:cs="Times New Roman"/>
                <w:sz w:val="24"/>
                <w:szCs w:val="24"/>
              </w:rPr>
              <w:t>I</w:t>
            </w:r>
          </w:ins>
          <w:del w:id="1398" w:author="laura franckx" w:date="2021-02-22T15:48:00Z">
            <w:r w:rsidR="00E122B2" w:rsidRPr="008079E9" w:rsidDel="00925769">
              <w:rPr>
                <w:rFonts w:cs="Times New Roman"/>
                <w:sz w:val="24"/>
                <w:szCs w:val="24"/>
              </w:rPr>
              <w:delText>premier</w:delText>
            </w:r>
          </w:del>
          <w:r w:rsidR="00E122B2" w:rsidRPr="008079E9">
            <w:rPr>
              <w:rFonts w:cs="Times New Roman"/>
              <w:sz w:val="24"/>
              <w:szCs w:val="24"/>
            </w:rPr>
            <w:t xml:space="preserve"> du cod</w:t>
          </w:r>
          <w:r w:rsidR="00E122B2">
            <w:rPr>
              <w:rFonts w:cs="Times New Roman"/>
              <w:sz w:val="24"/>
              <w:szCs w:val="24"/>
            </w:rPr>
            <w:t xml:space="preserve">e pénal congolais </w:t>
          </w:r>
          <w:ins w:id="1399" w:author="laura franckx" w:date="2021-02-22T15:48:00Z">
            <w:r>
              <w:rPr>
                <w:rFonts w:cs="Times New Roman"/>
                <w:sz w:val="24"/>
                <w:szCs w:val="24"/>
              </w:rPr>
              <w:t xml:space="preserve">qui </w:t>
            </w:r>
          </w:ins>
          <w:r w:rsidR="00E122B2">
            <w:rPr>
              <w:rFonts w:cs="Times New Roman"/>
              <w:sz w:val="24"/>
              <w:szCs w:val="24"/>
            </w:rPr>
            <w:t>prévoit que l</w:t>
          </w:r>
          <w:r w:rsidR="00E122B2" w:rsidRPr="00FD16E4">
            <w:rPr>
              <w:rFonts w:cs="Times New Roman"/>
              <w:sz w:val="24"/>
              <w:szCs w:val="24"/>
            </w:rPr>
            <w:t>es peines applicables aux infractions</w:t>
          </w:r>
          <w:r w:rsidR="00E122B2">
            <w:rPr>
              <w:rFonts w:cs="Times New Roman"/>
              <w:sz w:val="24"/>
              <w:szCs w:val="24"/>
            </w:rPr>
            <w:fldChar w:fldCharType="begin"/>
          </w:r>
          <w:r w:rsidR="00E122B2">
            <w:instrText xml:space="preserve"> XE "</w:instrText>
          </w:r>
          <w:r w:rsidR="00E122B2" w:rsidRPr="002D5F7B">
            <w:rPr>
              <w:rFonts w:cs="Times New Roman"/>
              <w:sz w:val="24"/>
              <w:szCs w:val="24"/>
            </w:rPr>
            <w:instrText>infractions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soient</w:t>
          </w:r>
          <w:r w:rsidR="00E122B2" w:rsidRPr="00FD16E4">
            <w:rPr>
              <w:rFonts w:cs="Times New Roman"/>
              <w:sz w:val="24"/>
              <w:szCs w:val="24"/>
            </w:rPr>
            <w:t>: la mort</w:t>
          </w:r>
          <w:r w:rsidR="00E122B2">
            <w:rPr>
              <w:rFonts w:cs="Times New Roman"/>
              <w:sz w:val="24"/>
              <w:szCs w:val="24"/>
            </w:rPr>
            <w:fldChar w:fldCharType="begin"/>
          </w:r>
          <w:r w:rsidR="00E122B2">
            <w:instrText xml:space="preserve"> XE "</w:instrText>
          </w:r>
          <w:r w:rsidR="00E122B2" w:rsidRPr="004D178F">
            <w:rPr>
              <w:rFonts w:cs="Times New Roman"/>
              <w:sz w:val="24"/>
              <w:szCs w:val="24"/>
            </w:rPr>
            <w:instrText>la mort</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w:t>
          </w:r>
          <w:r w:rsidR="00E122B2" w:rsidRPr="00FD16E4">
            <w:rPr>
              <w:rFonts w:cs="Times New Roman"/>
              <w:sz w:val="24"/>
              <w:szCs w:val="24"/>
            </w:rPr>
            <w:t xml:space="preserve"> les travaux forcés</w:t>
          </w:r>
          <w:r w:rsidR="00E122B2">
            <w:rPr>
              <w:rFonts w:cs="Times New Roman"/>
              <w:sz w:val="24"/>
              <w:szCs w:val="24"/>
            </w:rPr>
            <w:fldChar w:fldCharType="begin"/>
          </w:r>
          <w:r w:rsidR="00E122B2">
            <w:instrText xml:space="preserve"> XE "</w:instrText>
          </w:r>
          <w:r w:rsidR="00E122B2" w:rsidRPr="005D4D5A">
            <w:rPr>
              <w:rFonts w:cs="Times New Roman"/>
              <w:sz w:val="24"/>
              <w:szCs w:val="24"/>
            </w:rPr>
            <w:instrText>travaux forcés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w:t>
          </w:r>
          <w:r w:rsidR="00E122B2" w:rsidRPr="00FD16E4">
            <w:rPr>
              <w:rFonts w:cs="Times New Roman"/>
              <w:sz w:val="24"/>
              <w:szCs w:val="24"/>
            </w:rPr>
            <w:t>la servitude pénale</w:t>
          </w:r>
          <w:r w:rsidR="00E122B2">
            <w:rPr>
              <w:rFonts w:cs="Times New Roman"/>
              <w:sz w:val="24"/>
              <w:szCs w:val="24"/>
            </w:rPr>
            <w:fldChar w:fldCharType="begin"/>
          </w:r>
          <w:r w:rsidR="00E122B2">
            <w:instrText xml:space="preserve"> XE "</w:instrText>
          </w:r>
          <w:r w:rsidR="00E122B2" w:rsidRPr="002533AF">
            <w:rPr>
              <w:rFonts w:cs="Times New Roman"/>
              <w:sz w:val="24"/>
              <w:szCs w:val="24"/>
            </w:rPr>
            <w:instrText>servitude pénale</w:instrText>
          </w:r>
          <w:r w:rsidR="00E122B2">
            <w:instrText xml:space="preserve">" </w:instrText>
          </w:r>
          <w:r w:rsidR="00E122B2">
            <w:rPr>
              <w:rFonts w:cs="Times New Roman"/>
              <w:sz w:val="24"/>
              <w:szCs w:val="24"/>
            </w:rPr>
            <w:fldChar w:fldCharType="end"/>
          </w:r>
          <w:del w:id="1400" w:author="laura franckx" w:date="2021-02-22T15:49:00Z">
            <w:r w:rsidR="00E122B2" w:rsidDel="00925769">
              <w:rPr>
                <w:rFonts w:cs="Times New Roman"/>
                <w:sz w:val="24"/>
                <w:szCs w:val="24"/>
              </w:rPr>
              <w:delText xml:space="preserve"> </w:delText>
            </w:r>
          </w:del>
          <w:r w:rsidR="00E122B2">
            <w:rPr>
              <w:rFonts w:cs="Times New Roman"/>
              <w:sz w:val="24"/>
              <w:szCs w:val="24"/>
            </w:rPr>
            <w:t xml:space="preserve">, l'amende, la confiscation spéciale, </w:t>
          </w:r>
          <w:r w:rsidR="00E122B2" w:rsidRPr="00FD16E4">
            <w:rPr>
              <w:rFonts w:cs="Times New Roman"/>
              <w:sz w:val="24"/>
              <w:szCs w:val="24"/>
            </w:rPr>
            <w:t>l'obligation de s'éloigner de certains lieux ou d'une certain</w:t>
          </w:r>
          <w:r w:rsidR="00E122B2">
            <w:rPr>
              <w:rFonts w:cs="Times New Roman"/>
              <w:sz w:val="24"/>
              <w:szCs w:val="24"/>
            </w:rPr>
            <w:t>e région,</w:t>
          </w:r>
          <w:r w:rsidR="00E122B2" w:rsidRPr="00FD16E4">
            <w:rPr>
              <w:rFonts w:cs="Times New Roman"/>
              <w:sz w:val="24"/>
              <w:szCs w:val="24"/>
            </w:rPr>
            <w:t xml:space="preserve"> la résidence</w:t>
          </w:r>
          <w:r w:rsidR="00E122B2">
            <w:rPr>
              <w:rFonts w:cs="Times New Roman"/>
              <w:sz w:val="24"/>
              <w:szCs w:val="24"/>
            </w:rPr>
            <w:fldChar w:fldCharType="begin"/>
          </w:r>
          <w:r w:rsidR="00E122B2">
            <w:instrText xml:space="preserve"> XE "</w:instrText>
          </w:r>
          <w:r w:rsidR="00E122B2" w:rsidRPr="00D5128B">
            <w:rPr>
              <w:rFonts w:cs="Times New Roman"/>
              <w:sz w:val="24"/>
              <w:szCs w:val="24"/>
            </w:rPr>
            <w:instrText>résidence</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imposée dans un lieu déterminé,</w:t>
          </w:r>
          <w:r w:rsidR="00E122B2" w:rsidRPr="00FD16E4">
            <w:rPr>
              <w:rFonts w:cs="Times New Roman"/>
              <w:sz w:val="24"/>
              <w:szCs w:val="24"/>
            </w:rPr>
            <w:t xml:space="preserve"> la mise à la disposition</w:t>
          </w:r>
          <w:r w:rsidR="00E122B2">
            <w:rPr>
              <w:rFonts w:cs="Times New Roman"/>
              <w:sz w:val="24"/>
              <w:szCs w:val="24"/>
            </w:rPr>
            <w:fldChar w:fldCharType="begin"/>
          </w:r>
          <w:r w:rsidR="00E122B2">
            <w:instrText xml:space="preserve"> XE "</w:instrText>
          </w:r>
          <w:r w:rsidR="00E122B2" w:rsidRPr="00F93C9B">
            <w:rPr>
              <w:rFonts w:cs="Times New Roman"/>
              <w:iCs/>
              <w:sz w:val="24"/>
              <w:szCs w:val="24"/>
            </w:rPr>
            <w:instrText>disposition</w:instrText>
          </w:r>
          <w:r w:rsidR="00E122B2">
            <w:instrText xml:space="preserve">" </w:instrText>
          </w:r>
          <w:r w:rsidR="00E122B2">
            <w:rPr>
              <w:rFonts w:cs="Times New Roman"/>
              <w:sz w:val="24"/>
              <w:szCs w:val="24"/>
            </w:rPr>
            <w:fldChar w:fldCharType="end"/>
          </w:r>
          <w:r w:rsidR="00E122B2" w:rsidRPr="00FD16E4">
            <w:rPr>
              <w:rFonts w:cs="Times New Roman"/>
              <w:sz w:val="24"/>
              <w:szCs w:val="24"/>
            </w:rPr>
            <w:t xml:space="preserve"> de la surveillance du gouvernement </w:t>
          </w:r>
          <w:r w:rsidR="00E122B2" w:rsidRPr="00FD16E4">
            <w:rPr>
              <w:rStyle w:val="Appelnotedebasdep"/>
              <w:rFonts w:cs="Times New Roman"/>
              <w:sz w:val="24"/>
              <w:szCs w:val="24"/>
            </w:rPr>
            <w:footnoteReference w:id="111"/>
          </w:r>
          <w:r w:rsidR="00E122B2">
            <w:rPr>
              <w:rFonts w:cs="Times New Roman"/>
              <w:sz w:val="24"/>
              <w:szCs w:val="24"/>
            </w:rPr>
            <w:t xml:space="preserve">. </w:t>
          </w:r>
        </w:p>
        <w:p w14:paraId="22B7ED9B" w14:textId="506B9065" w:rsidR="00ED5C06" w:rsidRDefault="00925769">
          <w:pPr>
            <w:pStyle w:val="Paragraphedeliste"/>
            <w:tabs>
              <w:tab w:val="left" w:pos="709"/>
              <w:tab w:val="left" w:pos="2655"/>
              <w:tab w:val="left" w:pos="2865"/>
            </w:tabs>
            <w:spacing w:before="240" w:after="240" w:line="360" w:lineRule="auto"/>
            <w:ind w:left="360" w:right="135"/>
            <w:rPr>
              <w:rFonts w:cs="Times New Roman"/>
              <w:sz w:val="24"/>
              <w:szCs w:val="24"/>
            </w:rPr>
            <w:pPrChange w:id="1401" w:author="laura franckx" w:date="2021-02-22T11:58:00Z">
              <w:pPr>
                <w:pStyle w:val="Paragraphedeliste"/>
                <w:numPr>
                  <w:numId w:val="38"/>
                </w:numPr>
                <w:tabs>
                  <w:tab w:val="left" w:pos="709"/>
                  <w:tab w:val="left" w:pos="2655"/>
                  <w:tab w:val="left" w:pos="2865"/>
                </w:tabs>
                <w:spacing w:before="240" w:after="240" w:line="360" w:lineRule="auto"/>
                <w:ind w:left="0" w:right="135" w:firstLine="360"/>
              </w:pPr>
            </w:pPrChange>
          </w:pPr>
          <w:ins w:id="1402" w:author="laura franckx" w:date="2021-02-22T15:49:00Z">
            <w:r>
              <w:rPr>
                <w:rFonts w:cs="Times New Roman"/>
                <w:sz w:val="24"/>
                <w:szCs w:val="24"/>
              </w:rPr>
              <w:t>-</w:t>
            </w:r>
          </w:ins>
          <w:r w:rsidR="00E122B2" w:rsidRPr="00336ABF">
            <w:rPr>
              <w:rFonts w:cs="Times New Roman"/>
              <w:sz w:val="24"/>
              <w:szCs w:val="24"/>
            </w:rPr>
            <w:t>Et d’autre part, le chapitre II du code pénal militaire</w:t>
          </w:r>
          <w:r w:rsidR="00E122B2">
            <w:rPr>
              <w:rFonts w:cs="Times New Roman"/>
              <w:sz w:val="24"/>
              <w:szCs w:val="24"/>
            </w:rPr>
            <w:fldChar w:fldCharType="begin"/>
          </w:r>
          <w:r w:rsidR="00E122B2">
            <w:instrText xml:space="preserve"> XE "</w:instrText>
          </w:r>
          <w:r w:rsidR="00E122B2" w:rsidRPr="00E75805">
            <w:rPr>
              <w:rFonts w:cs="Times New Roman"/>
              <w:sz w:val="24"/>
              <w:szCs w:val="24"/>
            </w:rPr>
            <w:instrText>militaire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relatif aux peines et mesure</w:t>
          </w:r>
          <w:r w:rsidR="00E122B2">
            <w:rPr>
              <w:rFonts w:cs="Times New Roman"/>
              <w:sz w:val="24"/>
              <w:szCs w:val="24"/>
            </w:rPr>
            <w:t>s de sureté prévoit aussi que l</w:t>
          </w:r>
          <w:r w:rsidR="00E122B2" w:rsidRPr="00FD16E4">
            <w:rPr>
              <w:rFonts w:cs="Times New Roman"/>
              <w:sz w:val="24"/>
              <w:szCs w:val="24"/>
            </w:rPr>
            <w:t>es peines applicables par les juridictions</w:t>
          </w:r>
          <w:r w:rsidR="00E122B2">
            <w:rPr>
              <w:rFonts w:cs="Times New Roman"/>
              <w:sz w:val="24"/>
              <w:szCs w:val="24"/>
            </w:rPr>
            <w:fldChar w:fldCharType="begin"/>
          </w:r>
          <w:r w:rsidR="00E122B2">
            <w:instrText xml:space="preserve"> XE "</w:instrText>
          </w:r>
          <w:r w:rsidR="00E122B2" w:rsidRPr="006A00F1">
            <w:rPr>
              <w:rFonts w:cs="Times New Roman"/>
              <w:sz w:val="24"/>
              <w:szCs w:val="24"/>
            </w:rPr>
            <w:instrText>juridictions</w:instrText>
          </w:r>
          <w:r w:rsidR="00E122B2">
            <w:instrText xml:space="preserve">" </w:instrText>
          </w:r>
          <w:r w:rsidR="00E122B2">
            <w:rPr>
              <w:rFonts w:cs="Times New Roman"/>
              <w:sz w:val="24"/>
              <w:szCs w:val="24"/>
            </w:rPr>
            <w:fldChar w:fldCharType="end"/>
          </w:r>
          <w:r w:rsidR="00E122B2" w:rsidRPr="00FD16E4">
            <w:rPr>
              <w:rFonts w:cs="Times New Roman"/>
              <w:sz w:val="24"/>
              <w:szCs w:val="24"/>
            </w:rPr>
            <w:t xml:space="preserve"> militaires</w:t>
          </w:r>
          <w:r w:rsidR="00E122B2">
            <w:rPr>
              <w:rFonts w:cs="Times New Roman"/>
              <w:sz w:val="24"/>
              <w:szCs w:val="24"/>
            </w:rPr>
            <w:fldChar w:fldCharType="begin"/>
          </w:r>
          <w:r w:rsidR="00E122B2">
            <w:instrText xml:space="preserve"> XE "</w:instrText>
          </w:r>
          <w:r w:rsidR="00E122B2" w:rsidRPr="007D6305">
            <w:rPr>
              <w:rFonts w:cs="Times New Roman"/>
              <w:sz w:val="24"/>
              <w:szCs w:val="24"/>
            </w:rPr>
            <w:instrText>militaires</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et les mesures de sûreté soient</w:t>
          </w:r>
          <w:r w:rsidR="00E122B2" w:rsidRPr="00FD16E4">
            <w:rPr>
              <w:rFonts w:cs="Times New Roman"/>
              <w:sz w:val="24"/>
              <w:szCs w:val="24"/>
            </w:rPr>
            <w:t xml:space="preserve"> : la mort</w:t>
          </w:r>
          <w:r w:rsidR="00E122B2">
            <w:rPr>
              <w:rFonts w:cs="Times New Roman"/>
              <w:sz w:val="24"/>
              <w:szCs w:val="24"/>
            </w:rPr>
            <w:fldChar w:fldCharType="begin"/>
          </w:r>
          <w:r w:rsidR="00E122B2">
            <w:instrText xml:space="preserve"> XE "</w:instrText>
          </w:r>
          <w:r w:rsidR="00E122B2" w:rsidRPr="004D178F">
            <w:rPr>
              <w:rFonts w:cs="Times New Roman"/>
              <w:sz w:val="24"/>
              <w:szCs w:val="24"/>
            </w:rPr>
            <w:instrText>la mort</w:instrText>
          </w:r>
          <w:r w:rsidR="00E122B2">
            <w:instrText xml:space="preserve">" </w:instrText>
          </w:r>
          <w:r w:rsidR="00E122B2">
            <w:rPr>
              <w:rFonts w:cs="Times New Roman"/>
              <w:sz w:val="24"/>
              <w:szCs w:val="24"/>
            </w:rPr>
            <w:fldChar w:fldCharType="end"/>
          </w:r>
          <w:r w:rsidR="00E122B2">
            <w:rPr>
              <w:rFonts w:cs="Times New Roman"/>
              <w:sz w:val="24"/>
              <w:szCs w:val="24"/>
            </w:rPr>
            <w:t xml:space="preserve"> par les armes</w:t>
          </w:r>
          <w:del w:id="1403" w:author="laura franckx" w:date="2021-02-22T15:49:00Z">
            <w:r w:rsidR="00E122B2" w:rsidDel="00925769">
              <w:rPr>
                <w:rFonts w:cs="Times New Roman"/>
                <w:sz w:val="24"/>
                <w:szCs w:val="24"/>
              </w:rPr>
              <w:delText xml:space="preserve"> </w:delText>
            </w:r>
          </w:del>
          <w:r w:rsidR="00E122B2">
            <w:rPr>
              <w:rFonts w:cs="Times New Roman"/>
              <w:sz w:val="24"/>
              <w:szCs w:val="24"/>
            </w:rPr>
            <w:t>,</w:t>
          </w:r>
          <w:r w:rsidR="00E122B2" w:rsidRPr="00FD16E4">
            <w:rPr>
              <w:rFonts w:cs="Times New Roman"/>
              <w:sz w:val="24"/>
              <w:szCs w:val="24"/>
            </w:rPr>
            <w:t xml:space="preserve"> les travaux forcés</w:t>
          </w:r>
          <w:r w:rsidR="00E122B2">
            <w:rPr>
              <w:rFonts w:cs="Times New Roman"/>
              <w:sz w:val="24"/>
              <w:szCs w:val="24"/>
            </w:rPr>
            <w:fldChar w:fldCharType="begin"/>
          </w:r>
          <w:r w:rsidR="00E122B2">
            <w:instrText xml:space="preserve"> XE "</w:instrText>
          </w:r>
          <w:r w:rsidR="00E122B2" w:rsidRPr="005D4D5A">
            <w:rPr>
              <w:rFonts w:cs="Times New Roman"/>
              <w:sz w:val="24"/>
              <w:szCs w:val="24"/>
            </w:rPr>
            <w:instrText>travaux forcés</w:instrText>
          </w:r>
          <w:r w:rsidR="00E122B2">
            <w:instrText xml:space="preserve">" </w:instrText>
          </w:r>
          <w:r w:rsidR="00E122B2">
            <w:rPr>
              <w:rFonts w:cs="Times New Roman"/>
              <w:sz w:val="24"/>
              <w:szCs w:val="24"/>
            </w:rPr>
            <w:fldChar w:fldCharType="end"/>
          </w:r>
          <w:r w:rsidR="00E122B2">
            <w:rPr>
              <w:rFonts w:cs="Times New Roman"/>
              <w:sz w:val="24"/>
              <w:szCs w:val="24"/>
            </w:rPr>
            <w:t>,</w:t>
          </w:r>
          <w:r w:rsidR="00E122B2" w:rsidRPr="00FD16E4">
            <w:rPr>
              <w:rFonts w:cs="Times New Roman"/>
              <w:sz w:val="24"/>
              <w:szCs w:val="24"/>
            </w:rPr>
            <w:t xml:space="preserve"> la servitude pénale</w:t>
          </w:r>
          <w:r w:rsidR="00E122B2">
            <w:rPr>
              <w:rFonts w:cs="Times New Roman"/>
              <w:sz w:val="24"/>
              <w:szCs w:val="24"/>
            </w:rPr>
            <w:fldChar w:fldCharType="begin"/>
          </w:r>
          <w:r w:rsidR="00E122B2">
            <w:instrText xml:space="preserve"> XE "</w:instrText>
          </w:r>
          <w:r w:rsidR="00E122B2" w:rsidRPr="002533AF">
            <w:rPr>
              <w:rFonts w:cs="Times New Roman"/>
              <w:sz w:val="24"/>
              <w:szCs w:val="24"/>
            </w:rPr>
            <w:instrText>servitude pénale</w:instrText>
          </w:r>
          <w:r w:rsidR="00E122B2">
            <w:instrText xml:space="preserve">" </w:instrText>
          </w:r>
          <w:r w:rsidR="00E122B2">
            <w:rPr>
              <w:rFonts w:cs="Times New Roman"/>
              <w:sz w:val="24"/>
              <w:szCs w:val="24"/>
            </w:rPr>
            <w:fldChar w:fldCharType="end"/>
          </w:r>
          <w:r w:rsidR="00E122B2">
            <w:rPr>
              <w:rFonts w:cs="Times New Roman"/>
              <w:sz w:val="24"/>
              <w:szCs w:val="24"/>
            </w:rPr>
            <w:t>, l’amende, la confiscation spéciale, la dégradation, la destitution,</w:t>
          </w:r>
          <w:r w:rsidR="00E122B2" w:rsidRPr="00FD16E4">
            <w:rPr>
              <w:rFonts w:cs="Times New Roman"/>
              <w:sz w:val="24"/>
              <w:szCs w:val="24"/>
            </w:rPr>
            <w:t xml:space="preserve"> la privation </w:t>
          </w:r>
          <w:r w:rsidR="00E122B2">
            <w:rPr>
              <w:rFonts w:cs="Times New Roman"/>
              <w:sz w:val="24"/>
              <w:szCs w:val="24"/>
            </w:rPr>
            <w:t xml:space="preserve">de grade ou la rétrogradation, </w:t>
          </w:r>
          <w:r w:rsidR="00E122B2" w:rsidRPr="00FD16E4">
            <w:rPr>
              <w:rFonts w:cs="Times New Roman"/>
              <w:sz w:val="24"/>
              <w:szCs w:val="24"/>
            </w:rPr>
            <w:t>l’interdiction temporaire de l’exercice</w:t>
          </w:r>
          <w:r w:rsidR="00E122B2">
            <w:rPr>
              <w:rFonts w:cs="Times New Roman"/>
              <w:sz w:val="24"/>
              <w:szCs w:val="24"/>
            </w:rPr>
            <w:fldChar w:fldCharType="begin"/>
          </w:r>
          <w:r w:rsidR="00E122B2">
            <w:instrText xml:space="preserve"> XE "</w:instrText>
          </w:r>
          <w:r w:rsidR="00E122B2" w:rsidRPr="00394A5D">
            <w:rPr>
              <w:rFonts w:cs="Times New Roman"/>
              <w:sz w:val="24"/>
              <w:szCs w:val="24"/>
            </w:rPr>
            <w:instrText>exercice</w:instrText>
          </w:r>
          <w:r w:rsidR="00E122B2">
            <w:instrText xml:space="preserve">" </w:instrText>
          </w:r>
          <w:r w:rsidR="00E122B2">
            <w:rPr>
              <w:rFonts w:cs="Times New Roman"/>
              <w:sz w:val="24"/>
              <w:szCs w:val="24"/>
            </w:rPr>
            <w:fldChar w:fldCharType="end"/>
          </w:r>
          <w:r w:rsidR="00E122B2" w:rsidRPr="00FD16E4">
            <w:rPr>
              <w:rFonts w:cs="Times New Roman"/>
              <w:sz w:val="24"/>
              <w:szCs w:val="24"/>
            </w:rPr>
            <w:t xml:space="preserve"> des droits politiques</w:t>
          </w:r>
          <w:r w:rsidR="00E122B2">
            <w:rPr>
              <w:rFonts w:cs="Times New Roman"/>
              <w:sz w:val="24"/>
              <w:szCs w:val="24"/>
            </w:rPr>
            <w:fldChar w:fldCharType="begin"/>
          </w:r>
          <w:r w:rsidR="00E122B2">
            <w:instrText xml:space="preserve"> XE "</w:instrText>
          </w:r>
          <w:r w:rsidR="00E122B2" w:rsidRPr="00F83FA5">
            <w:rPr>
              <w:rFonts w:cs="Times New Roman"/>
              <w:sz w:val="24"/>
              <w:szCs w:val="24"/>
            </w:rPr>
            <w:instrText>politiques</w:instrText>
          </w:r>
          <w:r w:rsidR="00E122B2">
            <w:instrText xml:space="preserve">" </w:instrText>
          </w:r>
          <w:r w:rsidR="00E122B2">
            <w:rPr>
              <w:rFonts w:cs="Times New Roman"/>
              <w:sz w:val="24"/>
              <w:szCs w:val="24"/>
            </w:rPr>
            <w:fldChar w:fldCharType="end"/>
          </w:r>
          <w:r w:rsidR="00E122B2" w:rsidRPr="00FD16E4">
            <w:rPr>
              <w:rFonts w:cs="Times New Roman"/>
              <w:sz w:val="24"/>
              <w:szCs w:val="24"/>
            </w:rPr>
            <w:t xml:space="preserve"> et civiques </w:t>
          </w:r>
          <w:r w:rsidR="00E122B2" w:rsidRPr="00FD16E4">
            <w:rPr>
              <w:rStyle w:val="Appelnotedebasdep"/>
              <w:rFonts w:cs="Times New Roman"/>
              <w:sz w:val="24"/>
              <w:szCs w:val="24"/>
            </w:rPr>
            <w:footnoteReference w:id="112"/>
          </w:r>
          <w:r w:rsidR="00E122B2" w:rsidRPr="00FD16E4">
            <w:rPr>
              <w:rFonts w:cs="Times New Roman"/>
              <w:sz w:val="24"/>
              <w:szCs w:val="24"/>
            </w:rPr>
            <w:t>.</w:t>
          </w:r>
        </w:p>
        <w:p w14:paraId="36AAD53F" w14:textId="44370F09" w:rsidR="003A3C03" w:rsidRPr="003A3C03"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405" w:author="laura franckx" w:date="2021-02-22T11:57:00Z">
              <w:pPr>
                <w:pStyle w:val="Paragraphedeliste"/>
                <w:numPr>
                  <w:numId w:val="38"/>
                </w:numPr>
                <w:tabs>
                  <w:tab w:val="left" w:pos="709"/>
                  <w:tab w:val="left" w:pos="2655"/>
                  <w:tab w:val="left" w:pos="2865"/>
                </w:tabs>
                <w:spacing w:before="240" w:after="240" w:line="360" w:lineRule="auto"/>
                <w:ind w:left="0" w:right="135" w:firstLine="360"/>
              </w:pPr>
            </w:pPrChange>
          </w:pPr>
          <w:r w:rsidRPr="00ED5C06">
            <w:rPr>
              <w:rFonts w:cs="Times New Roman"/>
              <w:sz w:val="24"/>
              <w:szCs w:val="24"/>
            </w:rPr>
            <w:lastRenderedPageBreak/>
            <w:t>Pourtant, le même droit</w:t>
          </w:r>
          <w:r w:rsidRPr="00ED5C06">
            <w:rPr>
              <w:rFonts w:cs="Times New Roman"/>
              <w:sz w:val="24"/>
              <w:szCs w:val="24"/>
            </w:rPr>
            <w:fldChar w:fldCharType="begin"/>
          </w:r>
          <w:r>
            <w:instrText xml:space="preserve"> XE "</w:instrText>
          </w:r>
          <w:r w:rsidRPr="00ED5C06">
            <w:rPr>
              <w:rFonts w:cs="Times New Roman"/>
              <w:sz w:val="24"/>
              <w:szCs w:val="24"/>
            </w:rPr>
            <w:instrText>droit</w:instrText>
          </w:r>
          <w:r>
            <w:instrText xml:space="preserve">" </w:instrText>
          </w:r>
          <w:r w:rsidRPr="00ED5C06">
            <w:rPr>
              <w:rFonts w:cs="Times New Roman"/>
              <w:sz w:val="24"/>
              <w:szCs w:val="24"/>
            </w:rPr>
            <w:fldChar w:fldCharType="end"/>
          </w:r>
          <w:r w:rsidRPr="00ED5C06">
            <w:rPr>
              <w:rFonts w:cs="Times New Roman"/>
              <w:sz w:val="24"/>
              <w:szCs w:val="24"/>
            </w:rPr>
            <w:t xml:space="preserve"> positif</w:t>
          </w:r>
          <w:r w:rsidRPr="00ED5C06">
            <w:rPr>
              <w:rFonts w:cs="Times New Roman"/>
              <w:sz w:val="24"/>
              <w:szCs w:val="24"/>
            </w:rPr>
            <w:fldChar w:fldCharType="begin"/>
          </w:r>
          <w:r>
            <w:instrText xml:space="preserve"> XE "</w:instrText>
          </w:r>
          <w:r w:rsidRPr="00ED5C06">
            <w:rPr>
              <w:rFonts w:cs="Times New Roman"/>
              <w:sz w:val="24"/>
              <w:szCs w:val="24"/>
            </w:rPr>
            <w:instrText>positif</w:instrText>
          </w:r>
          <w:r>
            <w:instrText xml:space="preserve">" </w:instrText>
          </w:r>
          <w:r w:rsidRPr="00ED5C06">
            <w:rPr>
              <w:rFonts w:cs="Times New Roman"/>
              <w:sz w:val="24"/>
              <w:szCs w:val="24"/>
            </w:rPr>
            <w:fldChar w:fldCharType="end"/>
          </w:r>
          <w:r w:rsidRPr="00ED5C06">
            <w:rPr>
              <w:rFonts w:cs="Times New Roman"/>
              <w:sz w:val="24"/>
              <w:szCs w:val="24"/>
            </w:rPr>
            <w:t xml:space="preserve"> prévoit que « </w:t>
          </w:r>
          <w:r w:rsidRPr="00ED5C06">
            <w:rPr>
              <w:rFonts w:cs="Times New Roman"/>
              <w:i/>
              <w:sz w:val="24"/>
              <w:szCs w:val="24"/>
            </w:rPr>
            <w:t>Nul ne peut être astreint à un travail</w:t>
          </w:r>
          <w:r w:rsidRPr="00ED5C06">
            <w:rPr>
              <w:rFonts w:cs="Times New Roman"/>
              <w:i/>
              <w:sz w:val="24"/>
              <w:szCs w:val="24"/>
            </w:rPr>
            <w:fldChar w:fldCharType="begin"/>
          </w:r>
          <w:r>
            <w:instrText xml:space="preserve"> XE "</w:instrText>
          </w:r>
          <w:r w:rsidRPr="00ED5C06">
            <w:rPr>
              <w:rFonts w:cs="Times New Roman"/>
              <w:sz w:val="24"/>
              <w:szCs w:val="24"/>
            </w:rPr>
            <w:instrText>travail</w:instrText>
          </w:r>
          <w:r>
            <w:instrText xml:space="preserve">" </w:instrText>
          </w:r>
          <w:r w:rsidRPr="00ED5C06">
            <w:rPr>
              <w:rFonts w:cs="Times New Roman"/>
              <w:i/>
              <w:sz w:val="24"/>
              <w:szCs w:val="24"/>
            </w:rPr>
            <w:fldChar w:fldCharType="end"/>
          </w:r>
          <w:r w:rsidRPr="00ED5C06">
            <w:rPr>
              <w:rFonts w:cs="Times New Roman"/>
              <w:i/>
              <w:sz w:val="24"/>
              <w:szCs w:val="24"/>
            </w:rPr>
            <w:t xml:space="preserve"> forcé</w:t>
          </w:r>
          <w:r w:rsidRPr="00ED5C06">
            <w:rPr>
              <w:rFonts w:cs="Times New Roman"/>
              <w:i/>
              <w:sz w:val="24"/>
              <w:szCs w:val="24"/>
            </w:rPr>
            <w:fldChar w:fldCharType="begin"/>
          </w:r>
          <w:r>
            <w:instrText xml:space="preserve"> XE "</w:instrText>
          </w:r>
          <w:r w:rsidRPr="00ED5C06">
            <w:rPr>
              <w:rFonts w:cs="Times New Roman"/>
              <w:sz w:val="24"/>
              <w:szCs w:val="24"/>
            </w:rPr>
            <w:instrText>travail forcé</w:instrText>
          </w:r>
          <w:r>
            <w:instrText xml:space="preserve">" </w:instrText>
          </w:r>
          <w:r w:rsidRPr="00ED5C06">
            <w:rPr>
              <w:rFonts w:cs="Times New Roman"/>
              <w:i/>
              <w:sz w:val="24"/>
              <w:szCs w:val="24"/>
            </w:rPr>
            <w:fldChar w:fldCharType="end"/>
          </w:r>
          <w:r w:rsidRPr="00ED5C06">
            <w:rPr>
              <w:rFonts w:cs="Times New Roman"/>
              <w:i/>
              <w:sz w:val="24"/>
              <w:szCs w:val="24"/>
            </w:rPr>
            <w:t xml:space="preserve"> ou obligatoire</w:t>
          </w:r>
          <w:r w:rsidRPr="00ED5C06">
            <w:rPr>
              <w:rFonts w:cs="Times New Roman"/>
              <w:i/>
              <w:sz w:val="24"/>
              <w:szCs w:val="24"/>
            </w:rPr>
            <w:fldChar w:fldCharType="begin"/>
          </w:r>
          <w:r>
            <w:instrText xml:space="preserve"> XE "</w:instrText>
          </w:r>
          <w:r w:rsidRPr="00ED5C06">
            <w:rPr>
              <w:rFonts w:cs="Times New Roman"/>
              <w:iCs/>
              <w:sz w:val="24"/>
              <w:szCs w:val="24"/>
            </w:rPr>
            <w:instrText>obligatoire</w:instrText>
          </w:r>
          <w:r>
            <w:instrText xml:space="preserve">" </w:instrText>
          </w:r>
          <w:r w:rsidRPr="00ED5C06">
            <w:rPr>
              <w:rFonts w:cs="Times New Roman"/>
              <w:i/>
              <w:sz w:val="24"/>
              <w:szCs w:val="24"/>
            </w:rPr>
            <w:fldChar w:fldCharType="end"/>
          </w:r>
          <w:r w:rsidRPr="00ED5C06">
            <w:rPr>
              <w:rFonts w:cs="Times New Roman"/>
              <w:i/>
              <w:sz w:val="24"/>
              <w:szCs w:val="24"/>
            </w:rPr>
            <w:t xml:space="preserve"> </w:t>
          </w:r>
          <w:r w:rsidRPr="00ED5C06">
            <w:rPr>
              <w:rFonts w:cs="Times New Roman"/>
              <w:sz w:val="24"/>
              <w:szCs w:val="24"/>
            </w:rPr>
            <w:t>[art. 16 Const.</w:t>
          </w:r>
          <w:r w:rsidRPr="00ED5C06">
            <w:rPr>
              <w:rFonts w:cs="Times New Roman"/>
              <w:i/>
              <w:sz w:val="24"/>
              <w:szCs w:val="24"/>
            </w:rPr>
            <w:t xml:space="preserve"> In fine</w:t>
          </w:r>
          <w:r w:rsidRPr="00ED5C06">
            <w:rPr>
              <w:rFonts w:cs="Times New Roman"/>
              <w:sz w:val="24"/>
              <w:szCs w:val="24"/>
            </w:rPr>
            <w:t>] ». La question</w:t>
          </w:r>
          <w:r w:rsidRPr="00ED5C06">
            <w:rPr>
              <w:rFonts w:cs="Times New Roman"/>
              <w:sz w:val="24"/>
              <w:szCs w:val="24"/>
            </w:rPr>
            <w:fldChar w:fldCharType="begin"/>
          </w:r>
          <w:r>
            <w:instrText xml:space="preserve"> XE "</w:instrText>
          </w:r>
          <w:r w:rsidRPr="00ED5C06">
            <w:rPr>
              <w:rFonts w:cs="Times New Roman"/>
              <w:iCs/>
              <w:sz w:val="24"/>
              <w:szCs w:val="24"/>
            </w:rPr>
            <w:instrText>question</w:instrText>
          </w:r>
          <w:r>
            <w:instrText xml:space="preserve">" </w:instrText>
          </w:r>
          <w:r w:rsidRPr="00ED5C06">
            <w:rPr>
              <w:rFonts w:cs="Times New Roman"/>
              <w:sz w:val="24"/>
              <w:szCs w:val="24"/>
            </w:rPr>
            <w:fldChar w:fldCharType="end"/>
          </w:r>
          <w:r w:rsidRPr="00ED5C06">
            <w:rPr>
              <w:rFonts w:cs="Times New Roman"/>
              <w:sz w:val="24"/>
              <w:szCs w:val="24"/>
            </w:rPr>
            <w:t xml:space="preserve"> que l’on peut se poser </w:t>
          </w:r>
          <w:r w:rsidR="00ED5C06">
            <w:rPr>
              <w:rFonts w:cs="Times New Roman"/>
              <w:sz w:val="24"/>
              <w:szCs w:val="24"/>
            </w:rPr>
            <w:t>est</w:t>
          </w:r>
          <w:r w:rsidRPr="00ED5C06">
            <w:rPr>
              <w:rFonts w:cs="Times New Roman"/>
              <w:sz w:val="24"/>
              <w:szCs w:val="24"/>
            </w:rPr>
            <w:t xml:space="preserve"> celle de savoir si ces textes sont contradictoires ?</w:t>
          </w:r>
          <w:r w:rsidR="003A3C03">
            <w:rPr>
              <w:rFonts w:cs="Times New Roman"/>
              <w:sz w:val="24"/>
              <w:szCs w:val="24"/>
            </w:rPr>
            <w:t xml:space="preserve"> </w:t>
          </w:r>
          <w:ins w:id="1406" w:author="laura franckx" w:date="2021-02-22T11:57:00Z">
            <w:r w:rsidR="009F0D76">
              <w:rPr>
                <w:rFonts w:cs="Times New Roman"/>
                <w:sz w:val="24"/>
                <w:szCs w:val="24"/>
              </w:rPr>
              <w:t>Ce n’est</w:t>
            </w:r>
          </w:ins>
          <w:del w:id="1407" w:author="laura franckx" w:date="2021-02-22T11:57:00Z">
            <w:r w:rsidRPr="003A3C03" w:rsidDel="009F0D76">
              <w:rPr>
                <w:rFonts w:cs="Times New Roman"/>
                <w:sz w:val="24"/>
                <w:szCs w:val="24"/>
              </w:rPr>
              <w:delText>Il en est</w:delText>
            </w:r>
          </w:del>
          <w:r w:rsidRPr="003A3C03">
            <w:rPr>
              <w:rFonts w:cs="Times New Roman"/>
              <w:sz w:val="24"/>
              <w:szCs w:val="24"/>
            </w:rPr>
            <w:t xml:space="preserve"> pas le cas. En clair</w:t>
          </w:r>
          <w:del w:id="1408" w:author="laura franckx" w:date="2021-02-22T15:49:00Z">
            <w:r w:rsidRPr="003A3C03" w:rsidDel="00925769">
              <w:rPr>
                <w:rFonts w:cs="Times New Roman"/>
                <w:sz w:val="24"/>
                <w:szCs w:val="24"/>
              </w:rPr>
              <w:delText>e</w:delText>
            </w:r>
          </w:del>
          <w:r w:rsidRPr="003A3C03">
            <w:rPr>
              <w:rFonts w:cs="Times New Roman"/>
              <w:sz w:val="24"/>
              <w:szCs w:val="24"/>
            </w:rPr>
            <w:t>, le constituant</w:t>
          </w:r>
          <w:r w:rsidRPr="003A3C03">
            <w:rPr>
              <w:rFonts w:cs="Times New Roman"/>
              <w:sz w:val="24"/>
              <w:szCs w:val="24"/>
            </w:rPr>
            <w:fldChar w:fldCharType="begin"/>
          </w:r>
          <w:r>
            <w:instrText xml:space="preserve"> XE "</w:instrText>
          </w:r>
          <w:r w:rsidRPr="003A3C03">
            <w:rPr>
              <w:rFonts w:cs="Times New Roman"/>
              <w:sz w:val="24"/>
              <w:szCs w:val="24"/>
            </w:rPr>
            <w:instrText>constituant</w:instrText>
          </w:r>
          <w:r>
            <w:instrText xml:space="preserve">" </w:instrText>
          </w:r>
          <w:r w:rsidRPr="003A3C03">
            <w:rPr>
              <w:rFonts w:cs="Times New Roman"/>
              <w:sz w:val="24"/>
              <w:szCs w:val="24"/>
            </w:rPr>
            <w:fldChar w:fldCharType="end"/>
          </w:r>
          <w:r w:rsidRPr="003A3C03">
            <w:rPr>
              <w:rFonts w:cs="Times New Roman"/>
              <w:sz w:val="24"/>
              <w:szCs w:val="24"/>
            </w:rPr>
            <w:t xml:space="preserve"> ne pouvait pas tout reprendre dans la Constitution</w:t>
          </w:r>
          <w:r w:rsidRPr="003A3C03">
            <w:rPr>
              <w:rFonts w:cs="Times New Roman"/>
              <w:sz w:val="24"/>
              <w:szCs w:val="24"/>
            </w:rPr>
            <w:fldChar w:fldCharType="begin"/>
          </w:r>
          <w:r>
            <w:instrText xml:space="preserve"> XE "</w:instrText>
          </w:r>
          <w:r w:rsidRPr="003A3C03">
            <w:rPr>
              <w:rFonts w:cs="Times New Roman"/>
              <w:sz w:val="24"/>
              <w:szCs w:val="24"/>
            </w:rPr>
            <w:instrText>Constitution</w:instrText>
          </w:r>
          <w:r>
            <w:instrText xml:space="preserve">" </w:instrText>
          </w:r>
          <w:r w:rsidRPr="003A3C03">
            <w:rPr>
              <w:rFonts w:cs="Times New Roman"/>
              <w:sz w:val="24"/>
              <w:szCs w:val="24"/>
            </w:rPr>
            <w:fldChar w:fldCharType="end"/>
          </w:r>
          <w:r w:rsidRPr="003A3C03">
            <w:rPr>
              <w:rFonts w:cs="Times New Roman"/>
              <w:sz w:val="24"/>
              <w:szCs w:val="24"/>
            </w:rPr>
            <w:t>. Il revient</w:t>
          </w:r>
          <w:r w:rsidRPr="003A3C03">
            <w:rPr>
              <w:rFonts w:cs="Times New Roman"/>
              <w:sz w:val="24"/>
              <w:szCs w:val="24"/>
            </w:rPr>
            <w:fldChar w:fldCharType="begin"/>
          </w:r>
          <w:r>
            <w:instrText xml:space="preserve"> XE "</w:instrText>
          </w:r>
          <w:r w:rsidRPr="003A3C03">
            <w:rPr>
              <w:rFonts w:cs="Times New Roman"/>
              <w:sz w:val="24"/>
              <w:szCs w:val="24"/>
            </w:rPr>
            <w:instrText>travail</w:instrText>
          </w:r>
          <w:r>
            <w:instrText xml:space="preserve">" </w:instrText>
          </w:r>
          <w:r w:rsidRPr="003A3C03">
            <w:rPr>
              <w:rFonts w:cs="Times New Roman"/>
              <w:sz w:val="24"/>
              <w:szCs w:val="24"/>
            </w:rPr>
            <w:fldChar w:fldCharType="end"/>
          </w:r>
          <w:r w:rsidRPr="003A3C03">
            <w:rPr>
              <w:rFonts w:cs="Times New Roman"/>
              <w:sz w:val="24"/>
              <w:szCs w:val="24"/>
            </w:rPr>
            <w:t xml:space="preserve"> aux juristes</w:t>
          </w:r>
          <w:r w:rsidRPr="003A3C03">
            <w:rPr>
              <w:rFonts w:cs="Times New Roman"/>
              <w:sz w:val="24"/>
              <w:szCs w:val="24"/>
            </w:rPr>
            <w:fldChar w:fldCharType="begin"/>
          </w:r>
          <w:r>
            <w:instrText xml:space="preserve"> XE "</w:instrText>
          </w:r>
          <w:r w:rsidRPr="003A3C03">
            <w:rPr>
              <w:rFonts w:cs="Times New Roman"/>
              <w:sz w:val="24"/>
              <w:szCs w:val="24"/>
            </w:rPr>
            <w:instrText>juristes</w:instrText>
          </w:r>
          <w:r>
            <w:instrText xml:space="preserve">" </w:instrText>
          </w:r>
          <w:r w:rsidRPr="003A3C03">
            <w:rPr>
              <w:rFonts w:cs="Times New Roman"/>
              <w:sz w:val="24"/>
              <w:szCs w:val="24"/>
            </w:rPr>
            <w:fldChar w:fldCharType="end"/>
          </w:r>
          <w:r w:rsidRPr="003A3C03">
            <w:rPr>
              <w:rFonts w:cs="Times New Roman"/>
              <w:sz w:val="24"/>
              <w:szCs w:val="24"/>
            </w:rPr>
            <w:t xml:space="preserve"> et aux juges</w:t>
          </w:r>
          <w:r w:rsidRPr="003A3C03">
            <w:rPr>
              <w:rFonts w:cs="Times New Roman"/>
              <w:sz w:val="24"/>
              <w:szCs w:val="24"/>
            </w:rPr>
            <w:fldChar w:fldCharType="begin"/>
          </w:r>
          <w:r>
            <w:instrText xml:space="preserve"> XE "</w:instrText>
          </w:r>
          <w:r w:rsidRPr="003A3C03">
            <w:rPr>
              <w:rFonts w:cs="Times New Roman"/>
              <w:iCs/>
              <w:sz w:val="24"/>
              <w:szCs w:val="24"/>
            </w:rPr>
            <w:instrText>juges</w:instrText>
          </w:r>
          <w:r>
            <w:instrText xml:space="preserve">" </w:instrText>
          </w:r>
          <w:r w:rsidRPr="003A3C03">
            <w:rPr>
              <w:rFonts w:cs="Times New Roman"/>
              <w:sz w:val="24"/>
              <w:szCs w:val="24"/>
            </w:rPr>
            <w:fldChar w:fldCharType="end"/>
          </w:r>
          <w:r w:rsidRPr="003A3C03">
            <w:rPr>
              <w:rFonts w:cs="Times New Roman"/>
              <w:sz w:val="24"/>
              <w:szCs w:val="24"/>
            </w:rPr>
            <w:t xml:space="preserve"> de parcourir d’autres textes préexistants pour trouver les explications nécessaires aux dispositions qui s’avèrent lacunaires ou contradictoires.</w:t>
          </w:r>
        </w:p>
        <w:p w14:paraId="5D564A56" w14:textId="2A8E2A0D" w:rsidR="00E122B2" w:rsidRPr="003A3C03"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409" w:author="laura franckx" w:date="2021-02-22T11:57:00Z">
              <w:pPr>
                <w:pStyle w:val="Paragraphedeliste"/>
                <w:numPr>
                  <w:numId w:val="38"/>
                </w:numPr>
                <w:tabs>
                  <w:tab w:val="left" w:pos="709"/>
                  <w:tab w:val="left" w:pos="2655"/>
                  <w:tab w:val="left" w:pos="2865"/>
                </w:tabs>
                <w:spacing w:before="240" w:after="240" w:line="360" w:lineRule="auto"/>
                <w:ind w:left="0" w:right="135" w:firstLine="360"/>
              </w:pPr>
            </w:pPrChange>
          </w:pPr>
          <w:r w:rsidRPr="003A3C03">
            <w:rPr>
              <w:rFonts w:cs="Times New Roman"/>
              <w:sz w:val="24"/>
              <w:szCs w:val="24"/>
            </w:rPr>
            <w:t>L’interprétation</w:t>
          </w:r>
          <w:r w:rsidRPr="003A3C03">
            <w:rPr>
              <w:rFonts w:cs="Times New Roman"/>
              <w:sz w:val="24"/>
              <w:szCs w:val="24"/>
            </w:rPr>
            <w:fldChar w:fldCharType="begin"/>
          </w:r>
          <w:r>
            <w:instrText xml:space="preserve"> XE "</w:instrText>
          </w:r>
          <w:r w:rsidRPr="003A3C03">
            <w:rPr>
              <w:rFonts w:cs="Times New Roman"/>
              <w:sz w:val="24"/>
              <w:szCs w:val="24"/>
            </w:rPr>
            <w:instrText>interprétation</w:instrText>
          </w:r>
          <w:r>
            <w:instrText xml:space="preserve">" </w:instrText>
          </w:r>
          <w:r w:rsidRPr="003A3C03">
            <w:rPr>
              <w:rFonts w:cs="Times New Roman"/>
              <w:sz w:val="24"/>
              <w:szCs w:val="24"/>
            </w:rPr>
            <w:fldChar w:fldCharType="end"/>
          </w:r>
          <w:r w:rsidRPr="003A3C03">
            <w:rPr>
              <w:rFonts w:cs="Times New Roman"/>
              <w:sz w:val="24"/>
              <w:szCs w:val="24"/>
            </w:rPr>
            <w:t xml:space="preserve"> n’est pas à chercher ailleurs que dans la source de la disposition en question</w:t>
          </w:r>
          <w:r w:rsidRPr="003A3C03">
            <w:rPr>
              <w:rFonts w:cs="Times New Roman"/>
              <w:sz w:val="24"/>
              <w:szCs w:val="24"/>
            </w:rPr>
            <w:fldChar w:fldCharType="begin"/>
          </w:r>
          <w:r w:rsidRPr="00F6071E">
            <w:instrText xml:space="preserve"> XE "</w:instrText>
          </w:r>
          <w:r w:rsidRPr="003A3C03">
            <w:rPr>
              <w:rFonts w:cs="Times New Roman"/>
              <w:iCs/>
              <w:sz w:val="24"/>
              <w:szCs w:val="24"/>
            </w:rPr>
            <w:instrText>disposition</w:instrText>
          </w:r>
          <w:r w:rsidRPr="00F6071E">
            <w:instrText xml:space="preserve">" </w:instrText>
          </w:r>
          <w:r w:rsidRPr="003A3C03">
            <w:rPr>
              <w:rFonts w:cs="Times New Roman"/>
              <w:sz w:val="24"/>
              <w:szCs w:val="24"/>
            </w:rPr>
            <w:fldChar w:fldCharType="end"/>
          </w:r>
          <w:r w:rsidRPr="003A3C03">
            <w:rPr>
              <w:rFonts w:cs="Times New Roman"/>
              <w:sz w:val="24"/>
              <w:szCs w:val="24"/>
            </w:rPr>
            <w:t>. Le préambule de la Constitution</w:t>
          </w:r>
          <w:r w:rsidRPr="003A3C03">
            <w:rPr>
              <w:rFonts w:cs="Times New Roman"/>
              <w:sz w:val="24"/>
              <w:szCs w:val="24"/>
            </w:rPr>
            <w:fldChar w:fldCharType="begin"/>
          </w:r>
          <w:r>
            <w:instrText xml:space="preserve"> XE "</w:instrText>
          </w:r>
          <w:r w:rsidRPr="003A3C03">
            <w:rPr>
              <w:rFonts w:cs="Times New Roman"/>
              <w:sz w:val="24"/>
              <w:szCs w:val="24"/>
            </w:rPr>
            <w:instrText>Constitution</w:instrText>
          </w:r>
          <w:r>
            <w:instrText xml:space="preserve">" </w:instrText>
          </w:r>
          <w:r w:rsidRPr="003A3C03">
            <w:rPr>
              <w:rFonts w:cs="Times New Roman"/>
              <w:sz w:val="24"/>
              <w:szCs w:val="24"/>
            </w:rPr>
            <w:fldChar w:fldCharType="end"/>
          </w:r>
          <w:r w:rsidRPr="003A3C03">
            <w:rPr>
              <w:rFonts w:cs="Times New Roman"/>
              <w:sz w:val="24"/>
              <w:szCs w:val="24"/>
            </w:rPr>
            <w:t xml:space="preserve"> </w:t>
          </w:r>
          <w:del w:id="1410" w:author="laura franckx" w:date="2021-02-22T15:50:00Z">
            <w:r w:rsidRPr="003A3C03" w:rsidDel="00925769">
              <w:rPr>
                <w:rFonts w:cs="Times New Roman"/>
                <w:sz w:val="24"/>
                <w:szCs w:val="24"/>
              </w:rPr>
              <w:delText>revoit</w:delText>
            </w:r>
          </w:del>
          <w:ins w:id="1411" w:author="laura franckx" w:date="2021-02-22T15:50:00Z">
            <w:r w:rsidR="00925769" w:rsidRPr="003A3C03">
              <w:rPr>
                <w:rFonts w:cs="Times New Roman"/>
                <w:sz w:val="24"/>
                <w:szCs w:val="24"/>
              </w:rPr>
              <w:t>re</w:t>
            </w:r>
            <w:r w:rsidR="00925769">
              <w:rPr>
                <w:rFonts w:cs="Times New Roman"/>
                <w:sz w:val="24"/>
                <w:szCs w:val="24"/>
              </w:rPr>
              <w:t>n</w:t>
            </w:r>
            <w:r w:rsidR="00925769" w:rsidRPr="003A3C03">
              <w:rPr>
                <w:rFonts w:cs="Times New Roman"/>
                <w:sz w:val="24"/>
                <w:szCs w:val="24"/>
              </w:rPr>
              <w:t>voi</w:t>
            </w:r>
            <w:r w:rsidR="00925769">
              <w:rPr>
                <w:rFonts w:cs="Times New Roman"/>
                <w:sz w:val="24"/>
                <w:szCs w:val="24"/>
              </w:rPr>
              <w:t>e</w:t>
            </w:r>
          </w:ins>
          <w:r w:rsidRPr="003A3C03">
            <w:rPr>
              <w:rFonts w:cs="Times New Roman"/>
              <w:sz w:val="24"/>
              <w:szCs w:val="24"/>
            </w:rPr>
            <w:t xml:space="preserve"> </w:t>
          </w:r>
          <w:del w:id="1412" w:author="laura franckx" w:date="2021-02-22T11:57:00Z">
            <w:r w:rsidRPr="003A3C03" w:rsidDel="009F0D76">
              <w:rPr>
                <w:rFonts w:cs="Times New Roman"/>
                <w:sz w:val="24"/>
                <w:szCs w:val="24"/>
              </w:rPr>
              <w:delText xml:space="preserve"> </w:delText>
            </w:r>
          </w:del>
          <w:r w:rsidRPr="003A3C03">
            <w:rPr>
              <w:rFonts w:cs="Times New Roman"/>
              <w:sz w:val="24"/>
              <w:szCs w:val="24"/>
            </w:rPr>
            <w:t>aux instruments</w:t>
          </w:r>
          <w:r w:rsidRPr="003A3C03">
            <w:rPr>
              <w:rFonts w:cs="Times New Roman"/>
              <w:sz w:val="24"/>
              <w:szCs w:val="24"/>
            </w:rPr>
            <w:fldChar w:fldCharType="begin"/>
          </w:r>
          <w:r>
            <w:instrText xml:space="preserve"> XE "</w:instrText>
          </w:r>
          <w:r w:rsidRPr="003A3C03">
            <w:rPr>
              <w:rFonts w:cs="Times New Roman"/>
              <w:sz w:val="24"/>
              <w:szCs w:val="24"/>
            </w:rPr>
            <w:instrText>instruments</w:instrText>
          </w:r>
          <w:r>
            <w:instrText xml:space="preserve">" </w:instrText>
          </w:r>
          <w:r w:rsidRPr="003A3C03">
            <w:rPr>
              <w:rFonts w:cs="Times New Roman"/>
              <w:sz w:val="24"/>
              <w:szCs w:val="24"/>
            </w:rPr>
            <w:fldChar w:fldCharType="end"/>
          </w:r>
          <w:r w:rsidRPr="003A3C03">
            <w:rPr>
              <w:rFonts w:cs="Times New Roman"/>
              <w:sz w:val="24"/>
              <w:szCs w:val="24"/>
            </w:rPr>
            <w:t xml:space="preserve"> juridiques internationaux</w:t>
          </w:r>
          <w:r w:rsidRPr="003A3C03">
            <w:rPr>
              <w:rFonts w:cs="Times New Roman"/>
              <w:sz w:val="24"/>
              <w:szCs w:val="24"/>
            </w:rPr>
            <w:fldChar w:fldCharType="begin"/>
          </w:r>
          <w:r>
            <w:instrText xml:space="preserve"> XE "</w:instrText>
          </w:r>
          <w:r w:rsidRPr="003A3C03">
            <w:rPr>
              <w:rFonts w:cs="Times New Roman"/>
              <w:sz w:val="24"/>
              <w:szCs w:val="24"/>
            </w:rPr>
            <w:instrText>internationaux</w:instrText>
          </w:r>
          <w:r>
            <w:instrText xml:space="preserve">" </w:instrText>
          </w:r>
          <w:r w:rsidRPr="003A3C03">
            <w:rPr>
              <w:rFonts w:cs="Times New Roman"/>
              <w:sz w:val="24"/>
              <w:szCs w:val="24"/>
            </w:rPr>
            <w:fldChar w:fldCharType="end"/>
          </w:r>
          <w:r w:rsidRPr="003A3C03">
            <w:rPr>
              <w:rFonts w:cs="Times New Roman"/>
              <w:sz w:val="24"/>
              <w:szCs w:val="24"/>
            </w:rPr>
            <w:t xml:space="preserve"> relatifs aux droits de l’homme</w:t>
          </w:r>
          <w:r w:rsidRPr="003A3C03">
            <w:rPr>
              <w:rFonts w:cs="Times New Roman"/>
              <w:sz w:val="24"/>
              <w:szCs w:val="24"/>
            </w:rPr>
            <w:fldChar w:fldCharType="begin"/>
          </w:r>
          <w:r>
            <w:instrText xml:space="preserve"> XE "</w:instrText>
          </w:r>
          <w:r w:rsidRPr="003A3C03">
            <w:rPr>
              <w:rFonts w:cs="Times New Roman"/>
              <w:sz w:val="24"/>
              <w:szCs w:val="24"/>
            </w:rPr>
            <w:instrText>droits de l’homme</w:instrText>
          </w:r>
          <w:r>
            <w:instrText xml:space="preserve">" </w:instrText>
          </w:r>
          <w:r w:rsidRPr="003A3C03">
            <w:rPr>
              <w:rFonts w:cs="Times New Roman"/>
              <w:sz w:val="24"/>
              <w:szCs w:val="24"/>
            </w:rPr>
            <w:fldChar w:fldCharType="end"/>
          </w:r>
          <w:r w:rsidRPr="003A3C03">
            <w:rPr>
              <w:rFonts w:cs="Times New Roman"/>
              <w:sz w:val="24"/>
              <w:szCs w:val="24"/>
            </w:rPr>
            <w:t>. L’interdiction du travail</w:t>
          </w:r>
          <w:r w:rsidRPr="003A3C03">
            <w:rPr>
              <w:rFonts w:cs="Times New Roman"/>
              <w:sz w:val="24"/>
              <w:szCs w:val="24"/>
            </w:rPr>
            <w:fldChar w:fldCharType="begin"/>
          </w:r>
          <w:r>
            <w:instrText xml:space="preserve"> XE "</w:instrText>
          </w:r>
          <w:r w:rsidRPr="003A3C03">
            <w:rPr>
              <w:rFonts w:cs="Times New Roman"/>
              <w:sz w:val="24"/>
              <w:szCs w:val="24"/>
            </w:rPr>
            <w:instrText>travail</w:instrText>
          </w:r>
          <w:r>
            <w:instrText xml:space="preserve">" </w:instrText>
          </w:r>
          <w:r w:rsidRPr="003A3C03">
            <w:rPr>
              <w:rFonts w:cs="Times New Roman"/>
              <w:sz w:val="24"/>
              <w:szCs w:val="24"/>
            </w:rPr>
            <w:fldChar w:fldCharType="end"/>
          </w:r>
          <w:r w:rsidRPr="003A3C03">
            <w:rPr>
              <w:rFonts w:cs="Times New Roman"/>
              <w:sz w:val="24"/>
              <w:szCs w:val="24"/>
            </w:rPr>
            <w:t xml:space="preserve"> forcé</w:t>
          </w:r>
          <w:r w:rsidRPr="003A3C03">
            <w:rPr>
              <w:rFonts w:cs="Times New Roman"/>
              <w:sz w:val="24"/>
              <w:szCs w:val="24"/>
            </w:rPr>
            <w:fldChar w:fldCharType="begin"/>
          </w:r>
          <w:r>
            <w:instrText xml:space="preserve"> XE "</w:instrText>
          </w:r>
          <w:r w:rsidRPr="003A3C03">
            <w:rPr>
              <w:rFonts w:cs="Times New Roman"/>
              <w:sz w:val="24"/>
              <w:szCs w:val="24"/>
            </w:rPr>
            <w:instrText>travail forcé</w:instrText>
          </w:r>
          <w:r>
            <w:instrText xml:space="preserve">" </w:instrText>
          </w:r>
          <w:r w:rsidRPr="003A3C03">
            <w:rPr>
              <w:rFonts w:cs="Times New Roman"/>
              <w:sz w:val="24"/>
              <w:szCs w:val="24"/>
            </w:rPr>
            <w:fldChar w:fldCharType="end"/>
          </w:r>
          <w:r w:rsidRPr="003A3C03">
            <w:rPr>
              <w:rFonts w:cs="Times New Roman"/>
              <w:sz w:val="24"/>
              <w:szCs w:val="24"/>
            </w:rPr>
            <w:t xml:space="preserve"> ou obligatoire</w:t>
          </w:r>
          <w:r w:rsidRPr="003A3C03">
            <w:rPr>
              <w:rFonts w:cs="Times New Roman"/>
              <w:sz w:val="24"/>
              <w:szCs w:val="24"/>
            </w:rPr>
            <w:fldChar w:fldCharType="begin"/>
          </w:r>
          <w:r>
            <w:instrText xml:space="preserve"> XE "</w:instrText>
          </w:r>
          <w:r w:rsidRPr="003A3C03">
            <w:rPr>
              <w:rFonts w:cs="Times New Roman"/>
              <w:iCs/>
              <w:sz w:val="24"/>
              <w:szCs w:val="24"/>
            </w:rPr>
            <w:instrText>obligatoire</w:instrText>
          </w:r>
          <w:r>
            <w:instrText xml:space="preserve">" </w:instrText>
          </w:r>
          <w:r w:rsidRPr="003A3C03">
            <w:rPr>
              <w:rFonts w:cs="Times New Roman"/>
              <w:sz w:val="24"/>
              <w:szCs w:val="24"/>
            </w:rPr>
            <w:fldChar w:fldCharType="end"/>
          </w:r>
          <w:r w:rsidRPr="003A3C03">
            <w:rPr>
              <w:rFonts w:cs="Times New Roman"/>
              <w:sz w:val="24"/>
              <w:szCs w:val="24"/>
            </w:rPr>
            <w:t xml:space="preserve"> prévu par la Constitution parmi les droits civils</w:t>
          </w:r>
          <w:r w:rsidRPr="003A3C03">
            <w:rPr>
              <w:rFonts w:cs="Times New Roman"/>
              <w:sz w:val="24"/>
              <w:szCs w:val="24"/>
            </w:rPr>
            <w:fldChar w:fldCharType="begin"/>
          </w:r>
          <w:r>
            <w:instrText xml:space="preserve"> XE "</w:instrText>
          </w:r>
          <w:r w:rsidRPr="003A3C03">
            <w:rPr>
              <w:rFonts w:cs="Times New Roman"/>
              <w:sz w:val="24"/>
              <w:szCs w:val="24"/>
            </w:rPr>
            <w:instrText>civils</w:instrText>
          </w:r>
          <w:r>
            <w:instrText xml:space="preserve">" </w:instrText>
          </w:r>
          <w:r w:rsidRPr="003A3C03">
            <w:rPr>
              <w:rFonts w:cs="Times New Roman"/>
              <w:sz w:val="24"/>
              <w:szCs w:val="24"/>
            </w:rPr>
            <w:fldChar w:fldCharType="end"/>
          </w:r>
          <w:r w:rsidRPr="003A3C03">
            <w:rPr>
              <w:rFonts w:cs="Times New Roman"/>
              <w:sz w:val="24"/>
              <w:szCs w:val="24"/>
            </w:rPr>
            <w:t xml:space="preserve"> et politiques</w:t>
          </w:r>
          <w:r w:rsidRPr="003A3C03">
            <w:rPr>
              <w:rFonts w:cs="Times New Roman"/>
              <w:sz w:val="24"/>
              <w:szCs w:val="24"/>
            </w:rPr>
            <w:fldChar w:fldCharType="begin"/>
          </w:r>
          <w:r>
            <w:instrText xml:space="preserve"> XE "</w:instrText>
          </w:r>
          <w:r w:rsidRPr="003A3C03">
            <w:rPr>
              <w:rFonts w:cs="Times New Roman"/>
              <w:sz w:val="24"/>
              <w:szCs w:val="24"/>
            </w:rPr>
            <w:instrText>droits civils et politiques</w:instrText>
          </w:r>
          <w:r>
            <w:instrText xml:space="preserve">" </w:instrText>
          </w:r>
          <w:r w:rsidRPr="003A3C03">
            <w:rPr>
              <w:rFonts w:cs="Times New Roman"/>
              <w:sz w:val="24"/>
              <w:szCs w:val="24"/>
            </w:rPr>
            <w:fldChar w:fldCharType="end"/>
          </w:r>
          <w:r w:rsidRPr="003A3C03">
            <w:rPr>
              <w:rFonts w:cs="Times New Roman"/>
              <w:sz w:val="24"/>
              <w:szCs w:val="24"/>
            </w:rPr>
            <w:t>, provient du Pacte</w:t>
          </w:r>
          <w:r w:rsidRPr="003A3C03">
            <w:rPr>
              <w:rFonts w:cs="Times New Roman"/>
              <w:sz w:val="24"/>
              <w:szCs w:val="24"/>
            </w:rPr>
            <w:fldChar w:fldCharType="begin"/>
          </w:r>
          <w:r>
            <w:instrText xml:space="preserve"> XE "</w:instrText>
          </w:r>
          <w:r w:rsidRPr="003A3C03">
            <w:rPr>
              <w:rFonts w:cs="Times New Roman"/>
              <w:sz w:val="24"/>
              <w:szCs w:val="24"/>
            </w:rPr>
            <w:instrText>Pacte</w:instrText>
          </w:r>
          <w:r>
            <w:instrText xml:space="preserve">" </w:instrText>
          </w:r>
          <w:r w:rsidRPr="003A3C03">
            <w:rPr>
              <w:rFonts w:cs="Times New Roman"/>
              <w:sz w:val="24"/>
              <w:szCs w:val="24"/>
            </w:rPr>
            <w:fldChar w:fldCharType="end"/>
          </w:r>
          <w:r w:rsidRPr="003A3C03">
            <w:rPr>
              <w:rFonts w:cs="Times New Roman"/>
              <w:sz w:val="24"/>
              <w:szCs w:val="24"/>
            </w:rPr>
            <w:t xml:space="preserve"> international</w:t>
          </w:r>
          <w:r w:rsidRPr="003A3C03">
            <w:rPr>
              <w:rFonts w:cs="Times New Roman"/>
              <w:sz w:val="24"/>
              <w:szCs w:val="24"/>
            </w:rPr>
            <w:fldChar w:fldCharType="begin"/>
          </w:r>
          <w:r>
            <w:instrText xml:space="preserve"> XE "</w:instrText>
          </w:r>
          <w:r w:rsidRPr="003A3C03">
            <w:rPr>
              <w:rFonts w:cs="Times New Roman"/>
              <w:sz w:val="24"/>
              <w:szCs w:val="24"/>
            </w:rPr>
            <w:instrText>Pacte international</w:instrText>
          </w:r>
          <w:r>
            <w:instrText xml:space="preserve">" </w:instrText>
          </w:r>
          <w:r w:rsidRPr="003A3C03">
            <w:rPr>
              <w:rFonts w:cs="Times New Roman"/>
              <w:sz w:val="24"/>
              <w:szCs w:val="24"/>
            </w:rPr>
            <w:fldChar w:fldCharType="end"/>
          </w:r>
          <w:r w:rsidRPr="003A3C03">
            <w:rPr>
              <w:rFonts w:cs="Times New Roman"/>
              <w:sz w:val="24"/>
              <w:szCs w:val="24"/>
            </w:rPr>
            <w:t xml:space="preserve"> relatif aux droits civils et politiques</w:t>
          </w:r>
          <w:r w:rsidRPr="003A3C03">
            <w:rPr>
              <w:rFonts w:cs="Times New Roman"/>
              <w:sz w:val="24"/>
              <w:szCs w:val="24"/>
            </w:rPr>
            <w:fldChar w:fldCharType="begin"/>
          </w:r>
          <w:r>
            <w:instrText xml:space="preserve"> XE "</w:instrText>
          </w:r>
          <w:r w:rsidRPr="003A3C03">
            <w:rPr>
              <w:rFonts w:cs="Times New Roman"/>
              <w:sz w:val="24"/>
              <w:szCs w:val="24"/>
            </w:rPr>
            <w:instrText>politiques</w:instrText>
          </w:r>
          <w:r>
            <w:instrText xml:space="preserve">" </w:instrText>
          </w:r>
          <w:r w:rsidRPr="003A3C03">
            <w:rPr>
              <w:rFonts w:cs="Times New Roman"/>
              <w:sz w:val="24"/>
              <w:szCs w:val="24"/>
            </w:rPr>
            <w:fldChar w:fldCharType="end"/>
          </w:r>
          <w:r w:rsidRPr="003A3C03">
            <w:rPr>
              <w:rFonts w:cs="Times New Roman"/>
              <w:sz w:val="24"/>
              <w:szCs w:val="24"/>
            </w:rPr>
            <w:t xml:space="preserve"> auquel l’Etat</w:t>
          </w:r>
          <w:r w:rsidRPr="003A3C03">
            <w:rPr>
              <w:rFonts w:cs="Times New Roman"/>
              <w:sz w:val="24"/>
              <w:szCs w:val="24"/>
            </w:rPr>
            <w:fldChar w:fldCharType="begin"/>
          </w:r>
          <w:r>
            <w:instrText xml:space="preserve"> XE "</w:instrText>
          </w:r>
          <w:r w:rsidRPr="003A3C03">
            <w:rPr>
              <w:rFonts w:cs="Times New Roman"/>
              <w:sz w:val="24"/>
              <w:szCs w:val="24"/>
            </w:rPr>
            <w:instrText>Etat</w:instrText>
          </w:r>
          <w:r>
            <w:instrText xml:space="preserve">" </w:instrText>
          </w:r>
          <w:r w:rsidRPr="003A3C03">
            <w:rPr>
              <w:rFonts w:cs="Times New Roman"/>
              <w:sz w:val="24"/>
              <w:szCs w:val="24"/>
            </w:rPr>
            <w:fldChar w:fldCharType="end"/>
          </w:r>
          <w:r w:rsidRPr="003A3C03">
            <w:rPr>
              <w:rFonts w:cs="Times New Roman"/>
              <w:sz w:val="24"/>
              <w:szCs w:val="24"/>
            </w:rPr>
            <w:t xml:space="preserve"> congolais est membre. L’intelligence serait en cas de contrariété et controverse</w:t>
          </w:r>
          <w:r w:rsidRPr="003A3C03">
            <w:rPr>
              <w:rFonts w:cs="Times New Roman"/>
              <w:sz w:val="24"/>
              <w:szCs w:val="24"/>
            </w:rPr>
            <w:fldChar w:fldCharType="begin"/>
          </w:r>
          <w:r>
            <w:instrText xml:space="preserve"> XE "</w:instrText>
          </w:r>
          <w:r w:rsidRPr="003A3C03">
            <w:rPr>
              <w:rFonts w:cs="Times New Roman"/>
              <w:sz w:val="24"/>
              <w:szCs w:val="24"/>
            </w:rPr>
            <w:instrText>controverse</w:instrText>
          </w:r>
          <w:r>
            <w:instrText xml:space="preserve">" </w:instrText>
          </w:r>
          <w:r w:rsidRPr="003A3C03">
            <w:rPr>
              <w:rFonts w:cs="Times New Roman"/>
              <w:sz w:val="24"/>
              <w:szCs w:val="24"/>
            </w:rPr>
            <w:fldChar w:fldCharType="end"/>
          </w:r>
          <w:r w:rsidRPr="003A3C03">
            <w:rPr>
              <w:rFonts w:cs="Times New Roman"/>
              <w:sz w:val="24"/>
              <w:szCs w:val="24"/>
            </w:rPr>
            <w:t xml:space="preserve"> en </w:t>
          </w:r>
          <w:ins w:id="1413" w:author="laura franckx" w:date="2021-02-22T15:50:00Z">
            <w:r w:rsidR="00925769">
              <w:rPr>
                <w:rFonts w:cs="Times New Roman"/>
                <w:sz w:val="24"/>
                <w:szCs w:val="24"/>
              </w:rPr>
              <w:t>d</w:t>
            </w:r>
          </w:ins>
          <w:del w:id="1414" w:author="laura franckx" w:date="2021-02-22T15:50:00Z">
            <w:r w:rsidRPr="003A3C03" w:rsidDel="00925769">
              <w:rPr>
                <w:rFonts w:cs="Times New Roman"/>
                <w:sz w:val="24"/>
                <w:szCs w:val="24"/>
              </w:rPr>
              <w:delText>D</w:delText>
            </w:r>
          </w:del>
          <w:r w:rsidRPr="003A3C03">
            <w:rPr>
              <w:rFonts w:cs="Times New Roman"/>
              <w:sz w:val="24"/>
              <w:szCs w:val="24"/>
            </w:rPr>
            <w:t>roit interne</w:t>
          </w:r>
          <w:r w:rsidRPr="003A3C03">
            <w:rPr>
              <w:rFonts w:cs="Times New Roman"/>
              <w:sz w:val="24"/>
              <w:szCs w:val="24"/>
            </w:rPr>
            <w:fldChar w:fldCharType="begin"/>
          </w:r>
          <w:r>
            <w:instrText xml:space="preserve"> XE "</w:instrText>
          </w:r>
          <w:r w:rsidRPr="003A3C03">
            <w:rPr>
              <w:rFonts w:cs="Times New Roman"/>
              <w:iCs/>
              <w:sz w:val="24"/>
              <w:szCs w:val="24"/>
            </w:rPr>
            <w:instrText>interne</w:instrText>
          </w:r>
          <w:r>
            <w:instrText xml:space="preserve">" </w:instrText>
          </w:r>
          <w:r w:rsidRPr="003A3C03">
            <w:rPr>
              <w:rFonts w:cs="Times New Roman"/>
              <w:sz w:val="24"/>
              <w:szCs w:val="24"/>
            </w:rPr>
            <w:fldChar w:fldCharType="end"/>
          </w:r>
          <w:r w:rsidRPr="003A3C03">
            <w:rPr>
              <w:rFonts w:cs="Times New Roman"/>
              <w:sz w:val="24"/>
              <w:szCs w:val="24"/>
            </w:rPr>
            <w:t xml:space="preserve">, d’interroger le </w:t>
          </w:r>
          <w:ins w:id="1415" w:author="laura franckx" w:date="2021-02-22T15:50:00Z">
            <w:r w:rsidR="00925769">
              <w:rPr>
                <w:rFonts w:cs="Times New Roman"/>
                <w:sz w:val="24"/>
                <w:szCs w:val="24"/>
              </w:rPr>
              <w:t>d</w:t>
            </w:r>
          </w:ins>
          <w:del w:id="1416" w:author="laura franckx" w:date="2021-02-22T15:50:00Z">
            <w:r w:rsidRPr="003A3C03" w:rsidDel="00925769">
              <w:rPr>
                <w:rFonts w:cs="Times New Roman"/>
                <w:sz w:val="24"/>
                <w:szCs w:val="24"/>
              </w:rPr>
              <w:delText>D</w:delText>
            </w:r>
          </w:del>
          <w:r w:rsidRPr="003A3C03">
            <w:rPr>
              <w:rFonts w:cs="Times New Roman"/>
              <w:sz w:val="24"/>
              <w:szCs w:val="24"/>
            </w:rPr>
            <w:t>roit international.</w:t>
          </w:r>
        </w:p>
        <w:p w14:paraId="54633364" w14:textId="77777777" w:rsidR="00925769" w:rsidRDefault="00426E09" w:rsidP="009F0D76">
          <w:pPr>
            <w:pStyle w:val="Paragraphedeliste"/>
            <w:tabs>
              <w:tab w:val="left" w:pos="709"/>
              <w:tab w:val="left" w:pos="2655"/>
              <w:tab w:val="left" w:pos="2865"/>
            </w:tabs>
            <w:spacing w:before="240" w:after="240" w:line="360" w:lineRule="auto"/>
            <w:ind w:left="360" w:right="135"/>
            <w:rPr>
              <w:ins w:id="1417" w:author="laura franckx" w:date="2021-02-22T15:50:00Z"/>
              <w:rFonts w:cs="Times New Roman"/>
              <w:b/>
              <w:sz w:val="24"/>
              <w:szCs w:val="24"/>
            </w:rPr>
          </w:pPr>
          <w:r>
            <w:rPr>
              <w:rFonts w:cs="Times New Roman"/>
              <w:b/>
              <w:sz w:val="24"/>
              <w:szCs w:val="24"/>
            </w:rPr>
            <w:t>Interprétation authentique de la peine de travaux forcés</w:t>
          </w:r>
        </w:p>
        <w:p w14:paraId="526EBE1A" w14:textId="2AF00100" w:rsidR="00E122B2" w:rsidRPr="00DB3D7D" w:rsidRDefault="00426E09">
          <w:pPr>
            <w:pStyle w:val="Paragraphedeliste"/>
            <w:tabs>
              <w:tab w:val="left" w:pos="709"/>
              <w:tab w:val="left" w:pos="2655"/>
              <w:tab w:val="left" w:pos="2865"/>
            </w:tabs>
            <w:spacing w:before="240" w:after="240" w:line="360" w:lineRule="auto"/>
            <w:ind w:left="360" w:right="135"/>
            <w:rPr>
              <w:rFonts w:cs="Times New Roman"/>
              <w:sz w:val="24"/>
              <w:szCs w:val="24"/>
            </w:rPr>
            <w:pPrChange w:id="1418" w:author="laura franckx" w:date="2021-02-22T11:57:00Z">
              <w:pPr>
                <w:pStyle w:val="Paragraphedeliste"/>
                <w:numPr>
                  <w:numId w:val="38"/>
                </w:numPr>
                <w:tabs>
                  <w:tab w:val="left" w:pos="709"/>
                  <w:tab w:val="left" w:pos="2655"/>
                  <w:tab w:val="left" w:pos="2865"/>
                </w:tabs>
                <w:spacing w:before="240" w:after="240" w:line="360" w:lineRule="auto"/>
                <w:ind w:left="0" w:right="135" w:firstLine="360"/>
              </w:pPr>
            </w:pPrChange>
          </w:pPr>
          <w:del w:id="1419" w:author="laura franckx" w:date="2021-02-22T15:50:00Z">
            <w:r w:rsidDel="00925769">
              <w:rPr>
                <w:rFonts w:cs="Times New Roman"/>
                <w:b/>
                <w:sz w:val="24"/>
                <w:szCs w:val="24"/>
              </w:rPr>
              <w:delText xml:space="preserve">. </w:delText>
            </w:r>
          </w:del>
          <w:r w:rsidR="00E122B2">
            <w:rPr>
              <w:rFonts w:cs="Times New Roman"/>
              <w:sz w:val="24"/>
              <w:szCs w:val="24"/>
            </w:rPr>
            <w:t xml:space="preserve">A cet effet, </w:t>
          </w:r>
          <w:r w:rsidR="00E122B2" w:rsidRPr="00F6071E">
            <w:rPr>
              <w:rFonts w:cs="Times New Roman"/>
              <w:sz w:val="24"/>
              <w:szCs w:val="24"/>
            </w:rPr>
            <w:t>en vue d’une interprétation</w:t>
          </w:r>
          <w:r w:rsidR="00E122B2" w:rsidRPr="00F6071E">
            <w:rPr>
              <w:rFonts w:cs="Times New Roman"/>
              <w:sz w:val="24"/>
              <w:szCs w:val="24"/>
            </w:rPr>
            <w:fldChar w:fldCharType="begin"/>
          </w:r>
          <w:r w:rsidR="00E122B2" w:rsidRPr="00F6071E">
            <w:instrText xml:space="preserve"> XE "</w:instrText>
          </w:r>
          <w:r w:rsidR="00E122B2" w:rsidRPr="00F6071E">
            <w:rPr>
              <w:rFonts w:cs="Times New Roman"/>
              <w:sz w:val="24"/>
              <w:szCs w:val="24"/>
            </w:rPr>
            <w:instrText>interprétation</w:instrText>
          </w:r>
          <w:r w:rsidR="00E122B2" w:rsidRPr="00F6071E">
            <w:instrText xml:space="preserve">" </w:instrText>
          </w:r>
          <w:r w:rsidR="00E122B2" w:rsidRPr="00F6071E">
            <w:rPr>
              <w:rFonts w:cs="Times New Roman"/>
              <w:sz w:val="24"/>
              <w:szCs w:val="24"/>
            </w:rPr>
            <w:fldChar w:fldCharType="end"/>
          </w:r>
          <w:r w:rsidR="00E122B2" w:rsidRPr="00F6071E">
            <w:rPr>
              <w:rFonts w:cs="Times New Roman"/>
              <w:sz w:val="24"/>
              <w:szCs w:val="24"/>
            </w:rPr>
            <w:t xml:space="preserve"> </w:t>
          </w:r>
          <w:r w:rsidR="00E122B2" w:rsidRPr="00DB3D7D">
            <w:rPr>
              <w:rFonts w:cs="Times New Roman"/>
              <w:sz w:val="24"/>
              <w:szCs w:val="24"/>
            </w:rPr>
            <w:t>authentique ou conventionnelle, l</w:t>
          </w:r>
          <w:r w:rsidR="00E122B2">
            <w:rPr>
              <w:rFonts w:cs="Times New Roman"/>
              <w:sz w:val="24"/>
              <w:szCs w:val="24"/>
            </w:rPr>
            <w:t xml:space="preserve">isons </w:t>
          </w:r>
          <w:r w:rsidR="00E122B2" w:rsidRPr="00DB3D7D">
            <w:rPr>
              <w:rFonts w:cs="Times New Roman"/>
              <w:sz w:val="24"/>
              <w:szCs w:val="24"/>
            </w:rPr>
            <w:t>article 8 du Pacte</w:t>
          </w:r>
          <w:r w:rsidR="00E122B2" w:rsidRPr="00DB3D7D">
            <w:rPr>
              <w:rFonts w:cs="Times New Roman"/>
              <w:sz w:val="24"/>
              <w:szCs w:val="24"/>
            </w:rPr>
            <w:fldChar w:fldCharType="begin"/>
          </w:r>
          <w:r w:rsidR="00E122B2">
            <w:instrText xml:space="preserve"> XE "</w:instrText>
          </w:r>
          <w:r w:rsidR="00E122B2" w:rsidRPr="00DB3D7D">
            <w:rPr>
              <w:rFonts w:cs="Times New Roman"/>
              <w:sz w:val="24"/>
              <w:szCs w:val="24"/>
            </w:rPr>
            <w:instrText>Pacte</w:instrText>
          </w:r>
          <w:r w:rsidR="00E122B2">
            <w:instrText xml:space="preserve">" </w:instrText>
          </w:r>
          <w:r w:rsidR="00E122B2" w:rsidRPr="00DB3D7D">
            <w:rPr>
              <w:rFonts w:cs="Times New Roman"/>
              <w:sz w:val="24"/>
              <w:szCs w:val="24"/>
            </w:rPr>
            <w:fldChar w:fldCharType="end"/>
          </w:r>
          <w:r w:rsidR="00E122B2" w:rsidRPr="00DB3D7D">
            <w:rPr>
              <w:rFonts w:cs="Times New Roman"/>
              <w:sz w:val="24"/>
              <w:szCs w:val="24"/>
            </w:rPr>
            <w:t xml:space="preserve"> où l’interdiction de travail</w:t>
          </w:r>
          <w:r w:rsidR="00E122B2" w:rsidRPr="00DB3D7D">
            <w:rPr>
              <w:rFonts w:cs="Times New Roman"/>
              <w:sz w:val="24"/>
              <w:szCs w:val="24"/>
            </w:rPr>
            <w:fldChar w:fldCharType="begin"/>
          </w:r>
          <w:r w:rsidR="00E122B2">
            <w:instrText xml:space="preserve"> XE "</w:instrText>
          </w:r>
          <w:r w:rsidR="00E122B2" w:rsidRPr="00DB3D7D">
            <w:rPr>
              <w:rFonts w:cs="Times New Roman"/>
              <w:sz w:val="24"/>
              <w:szCs w:val="24"/>
            </w:rPr>
            <w:instrText>travail</w:instrText>
          </w:r>
          <w:r w:rsidR="00E122B2">
            <w:instrText xml:space="preserve">" </w:instrText>
          </w:r>
          <w:r w:rsidR="00E122B2" w:rsidRPr="00DB3D7D">
            <w:rPr>
              <w:rFonts w:cs="Times New Roman"/>
              <w:sz w:val="24"/>
              <w:szCs w:val="24"/>
            </w:rPr>
            <w:fldChar w:fldCharType="end"/>
          </w:r>
          <w:r w:rsidR="00E122B2" w:rsidRPr="00DB3D7D">
            <w:rPr>
              <w:rFonts w:cs="Times New Roman"/>
              <w:sz w:val="24"/>
              <w:szCs w:val="24"/>
            </w:rPr>
            <w:t xml:space="preserve"> forcé</w:t>
          </w:r>
          <w:r w:rsidR="00E122B2" w:rsidRPr="00DB3D7D">
            <w:rPr>
              <w:rFonts w:cs="Times New Roman"/>
              <w:sz w:val="24"/>
              <w:szCs w:val="24"/>
            </w:rPr>
            <w:fldChar w:fldCharType="begin"/>
          </w:r>
          <w:r w:rsidR="00E122B2">
            <w:instrText xml:space="preserve"> XE "</w:instrText>
          </w:r>
          <w:r w:rsidR="00E122B2" w:rsidRPr="00DB3D7D">
            <w:rPr>
              <w:rFonts w:cs="Times New Roman"/>
              <w:sz w:val="24"/>
              <w:szCs w:val="24"/>
            </w:rPr>
            <w:instrText>travail forcé</w:instrText>
          </w:r>
          <w:r w:rsidR="00E122B2">
            <w:instrText xml:space="preserve">" </w:instrText>
          </w:r>
          <w:r w:rsidR="00E122B2" w:rsidRPr="00DB3D7D">
            <w:rPr>
              <w:rFonts w:cs="Times New Roman"/>
              <w:sz w:val="24"/>
              <w:szCs w:val="24"/>
            </w:rPr>
            <w:fldChar w:fldCharType="end"/>
          </w:r>
          <w:r w:rsidR="00E122B2" w:rsidRPr="00DB3D7D">
            <w:rPr>
              <w:rFonts w:cs="Times New Roman"/>
              <w:sz w:val="24"/>
              <w:szCs w:val="24"/>
            </w:rPr>
            <w:t xml:space="preserve"> ou obligatoire</w:t>
          </w:r>
          <w:r w:rsidR="00E122B2" w:rsidRPr="00DB3D7D">
            <w:rPr>
              <w:rFonts w:cs="Times New Roman"/>
              <w:sz w:val="24"/>
              <w:szCs w:val="24"/>
            </w:rPr>
            <w:fldChar w:fldCharType="begin"/>
          </w:r>
          <w:r w:rsidR="00E122B2">
            <w:instrText xml:space="preserve"> XE "</w:instrText>
          </w:r>
          <w:r w:rsidR="00E122B2" w:rsidRPr="00DB3D7D">
            <w:rPr>
              <w:rFonts w:cs="Times New Roman"/>
              <w:iCs/>
              <w:sz w:val="24"/>
              <w:szCs w:val="24"/>
            </w:rPr>
            <w:instrText>obligatoire</w:instrText>
          </w:r>
          <w:r w:rsidR="00E122B2">
            <w:instrText xml:space="preserve">" </w:instrText>
          </w:r>
          <w:r w:rsidR="00E122B2" w:rsidRPr="00DB3D7D">
            <w:rPr>
              <w:rFonts w:cs="Times New Roman"/>
              <w:sz w:val="24"/>
              <w:szCs w:val="24"/>
            </w:rPr>
            <w:fldChar w:fldCharType="end"/>
          </w:r>
          <w:r w:rsidR="00E122B2" w:rsidRPr="00DB3D7D">
            <w:rPr>
              <w:rFonts w:cs="Times New Roman"/>
              <w:sz w:val="24"/>
              <w:szCs w:val="24"/>
            </w:rPr>
            <w:t xml:space="preserve"> a été tiré</w:t>
          </w:r>
          <w:r w:rsidR="00E122B2">
            <w:rPr>
              <w:rFonts w:cs="Times New Roman"/>
              <w:sz w:val="24"/>
              <w:szCs w:val="24"/>
            </w:rPr>
            <w:t xml:space="preserve">e </w:t>
          </w:r>
          <w:r w:rsidR="00E122B2" w:rsidRPr="00DB3D7D">
            <w:rPr>
              <w:rFonts w:cs="Times New Roman"/>
              <w:sz w:val="24"/>
              <w:szCs w:val="24"/>
            </w:rPr>
            <w:t>par le constituant</w:t>
          </w:r>
          <w:r w:rsidR="00E122B2">
            <w:rPr>
              <w:rFonts w:cs="Times New Roman"/>
              <w:sz w:val="24"/>
              <w:szCs w:val="24"/>
            </w:rPr>
            <w:t xml:space="preserve"> congolais</w:t>
          </w:r>
          <w:r w:rsidR="00E122B2" w:rsidRPr="00DB3D7D">
            <w:rPr>
              <w:rFonts w:cs="Times New Roman"/>
              <w:sz w:val="24"/>
              <w:szCs w:val="24"/>
            </w:rPr>
            <w:fldChar w:fldCharType="begin"/>
          </w:r>
          <w:r w:rsidR="00E122B2">
            <w:instrText xml:space="preserve"> XE "</w:instrText>
          </w:r>
          <w:r w:rsidR="00E122B2" w:rsidRPr="00DB3D7D">
            <w:rPr>
              <w:rFonts w:cs="Times New Roman"/>
              <w:sz w:val="24"/>
              <w:szCs w:val="24"/>
            </w:rPr>
            <w:instrText>constituant</w:instrText>
          </w:r>
          <w:r w:rsidR="00E122B2">
            <w:instrText xml:space="preserve">" </w:instrText>
          </w:r>
          <w:r w:rsidR="00E122B2" w:rsidRPr="00DB3D7D">
            <w:rPr>
              <w:rFonts w:cs="Times New Roman"/>
              <w:sz w:val="24"/>
              <w:szCs w:val="24"/>
            </w:rPr>
            <w:fldChar w:fldCharType="end"/>
          </w:r>
          <w:r w:rsidR="00E122B2" w:rsidRPr="00DB3D7D">
            <w:rPr>
              <w:rFonts w:cs="Times New Roman"/>
              <w:sz w:val="24"/>
              <w:szCs w:val="24"/>
            </w:rPr>
            <w:t xml:space="preserve">. Aux termes de cet article : </w:t>
          </w:r>
        </w:p>
        <w:p w14:paraId="7D7FC4C2" w14:textId="77777777" w:rsidR="00E122B2" w:rsidRPr="00336ABF" w:rsidRDefault="00E122B2" w:rsidP="00E122B2">
          <w:pPr>
            <w:spacing w:before="240" w:line="360" w:lineRule="auto"/>
            <w:ind w:left="1134" w:right="568"/>
            <w:rPr>
              <w:rFonts w:cs="Times New Roman"/>
              <w:sz w:val="24"/>
              <w:szCs w:val="24"/>
            </w:rPr>
          </w:pPr>
          <w:r w:rsidRPr="00336ABF">
            <w:rPr>
              <w:rFonts w:cs="Times New Roman"/>
              <w:sz w:val="24"/>
              <w:szCs w:val="24"/>
            </w:rPr>
            <w:t>«</w:t>
          </w:r>
          <w:r w:rsidRPr="00995156">
            <w:rPr>
              <w:rFonts w:cs="Times New Roman"/>
              <w:iCs/>
              <w:sz w:val="24"/>
              <w:szCs w:val="24"/>
            </w:rPr>
            <w:t>1. Nul ne sera tenu en esclavage</w:t>
          </w:r>
          <w:r>
            <w:rPr>
              <w:rFonts w:cs="Times New Roman"/>
              <w:iCs/>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iCs/>
              <w:sz w:val="24"/>
              <w:szCs w:val="24"/>
            </w:rPr>
            <w:fldChar w:fldCharType="end"/>
          </w:r>
          <w:r w:rsidRPr="00995156">
            <w:rPr>
              <w:rFonts w:cs="Times New Roman"/>
              <w:iCs/>
              <w:sz w:val="24"/>
              <w:szCs w:val="24"/>
            </w:rPr>
            <w:t>; l’esclavage et la traite des esclaves</w:t>
          </w:r>
          <w:r>
            <w:rPr>
              <w:rFonts w:cs="Times New Roman"/>
              <w:iCs/>
              <w:sz w:val="24"/>
              <w:szCs w:val="24"/>
            </w:rPr>
            <w:fldChar w:fldCharType="begin"/>
          </w:r>
          <w:r>
            <w:instrText xml:space="preserve"> XE "</w:instrText>
          </w:r>
          <w:r w:rsidRPr="00740C28">
            <w:rPr>
              <w:rFonts w:cs="Times New Roman"/>
              <w:sz w:val="24"/>
              <w:szCs w:val="24"/>
            </w:rPr>
            <w:instrText>esclaves</w:instrText>
          </w:r>
          <w:r>
            <w:instrText xml:space="preserve">" </w:instrText>
          </w:r>
          <w:r>
            <w:rPr>
              <w:rFonts w:cs="Times New Roman"/>
              <w:iCs/>
              <w:sz w:val="24"/>
              <w:szCs w:val="24"/>
            </w:rPr>
            <w:fldChar w:fldCharType="end"/>
          </w:r>
          <w:r>
            <w:rPr>
              <w:rFonts w:cs="Times New Roman"/>
              <w:iCs/>
              <w:sz w:val="24"/>
              <w:szCs w:val="24"/>
            </w:rPr>
            <w:t xml:space="preserve"> sous toutes leurs formes </w:t>
          </w:r>
          <w:r w:rsidRPr="00995156">
            <w:rPr>
              <w:rFonts w:cs="Times New Roman"/>
              <w:iCs/>
              <w:sz w:val="24"/>
              <w:szCs w:val="24"/>
            </w:rPr>
            <w:t>sont interdits. 2. Nul ne sera tenu en servitude. 3. a) Nul ne sera astreint à accomplir un travail</w:t>
          </w:r>
          <w:r>
            <w:rPr>
              <w:rFonts w:cs="Times New Roman"/>
              <w:iCs/>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iCs/>
              <w:sz w:val="24"/>
              <w:szCs w:val="24"/>
            </w:rPr>
            <w:fldChar w:fldCharType="end"/>
          </w:r>
          <w:r w:rsidRPr="00995156">
            <w:rPr>
              <w:rFonts w:cs="Times New Roman"/>
              <w:iCs/>
              <w:sz w:val="24"/>
              <w:szCs w:val="24"/>
            </w:rPr>
            <w:t xml:space="preserve"> forcé</w:t>
          </w:r>
          <w:r>
            <w:rPr>
              <w:rFonts w:cs="Times New Roman"/>
              <w:iCs/>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iCs/>
              <w:sz w:val="24"/>
              <w:szCs w:val="24"/>
            </w:rPr>
            <w:fldChar w:fldCharType="end"/>
          </w:r>
          <w:r w:rsidRPr="00995156">
            <w:rPr>
              <w:rFonts w:cs="Times New Roman"/>
              <w:iCs/>
              <w:sz w:val="24"/>
              <w:szCs w:val="24"/>
            </w:rPr>
            <w:t xml:space="preserve"> ou obligatoire</w:t>
          </w:r>
          <w:r>
            <w:rPr>
              <w:rFonts w:cs="Times New Roman"/>
              <w:iCs/>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iCs/>
              <w:sz w:val="24"/>
              <w:szCs w:val="24"/>
            </w:rPr>
            <w:fldChar w:fldCharType="end"/>
          </w:r>
          <w:r w:rsidRPr="00995156">
            <w:rPr>
              <w:rFonts w:cs="Times New Roman"/>
              <w:iCs/>
              <w:sz w:val="24"/>
              <w:szCs w:val="24"/>
            </w:rPr>
            <w:t xml:space="preserve"> ;</w:t>
          </w:r>
          <w:r w:rsidRPr="00336ABF">
            <w:rPr>
              <w:rFonts w:cs="Times New Roman"/>
              <w:i/>
              <w:sz w:val="24"/>
              <w:szCs w:val="24"/>
            </w:rPr>
            <w:t> </w:t>
          </w:r>
          <w:r w:rsidRPr="00336ABF">
            <w:rPr>
              <w:rFonts w:cs="Times New Roman"/>
              <w:sz w:val="24"/>
              <w:szCs w:val="24"/>
            </w:rPr>
            <w:t xml:space="preserve">». </w:t>
          </w:r>
        </w:p>
        <w:p w14:paraId="29AC3419" w14:textId="3032C5F1" w:rsidR="00E122B2" w:rsidRPr="00336ABF"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420" w:author="laura franckx" w:date="2021-02-22T11:57:00Z">
              <w:pPr>
                <w:pStyle w:val="Paragraphedeliste"/>
                <w:numPr>
                  <w:numId w:val="38"/>
                </w:numPr>
                <w:tabs>
                  <w:tab w:val="left" w:pos="709"/>
                  <w:tab w:val="left" w:pos="2655"/>
                  <w:tab w:val="left" w:pos="2865"/>
                </w:tabs>
                <w:spacing w:before="240" w:after="240" w:line="360" w:lineRule="auto"/>
                <w:ind w:left="0" w:right="135" w:firstLine="360"/>
              </w:pPr>
            </w:pPrChange>
          </w:pPr>
          <w:r w:rsidRPr="002B7244">
            <w:rPr>
              <w:rFonts w:cs="Times New Roman"/>
              <w:sz w:val="24"/>
              <w:szCs w:val="24"/>
            </w:rPr>
            <w:t>S’arrêter à l’alinéa</w:t>
          </w:r>
          <w:r w:rsidRPr="002B7244">
            <w:rPr>
              <w:rFonts w:cs="Times New Roman"/>
              <w:sz w:val="24"/>
              <w:szCs w:val="24"/>
            </w:rPr>
            <w:fldChar w:fldCharType="begin"/>
          </w:r>
          <w:r w:rsidRPr="002B7244">
            <w:instrText xml:space="preserve"> XE "</w:instrText>
          </w:r>
          <w:r w:rsidRPr="002B7244">
            <w:rPr>
              <w:rFonts w:cs="Times New Roman"/>
              <w:sz w:val="24"/>
              <w:szCs w:val="24"/>
            </w:rPr>
            <w:instrText>alinéa</w:instrText>
          </w:r>
          <w:r w:rsidRPr="002B7244">
            <w:instrText xml:space="preserve">" </w:instrText>
          </w:r>
          <w:r w:rsidRPr="002B7244">
            <w:rPr>
              <w:rFonts w:cs="Times New Roman"/>
              <w:sz w:val="24"/>
              <w:szCs w:val="24"/>
            </w:rPr>
            <w:fldChar w:fldCharType="end"/>
          </w:r>
          <w:r w:rsidR="00C2294B">
            <w:rPr>
              <w:rFonts w:cs="Times New Roman"/>
              <w:sz w:val="24"/>
              <w:szCs w:val="24"/>
            </w:rPr>
            <w:t xml:space="preserve"> </w:t>
          </w:r>
          <w:r w:rsidR="006855AC">
            <w:rPr>
              <w:rFonts w:cs="Times New Roman"/>
              <w:sz w:val="24"/>
              <w:szCs w:val="24"/>
            </w:rPr>
            <w:t>a</w:t>
          </w:r>
          <w:ins w:id="1421" w:author="laura franckx" w:date="2021-02-22T15:51:00Z">
            <w:r w:rsidR="00925769">
              <w:rPr>
                <w:rFonts w:cs="Times New Roman"/>
                <w:sz w:val="24"/>
                <w:szCs w:val="24"/>
              </w:rPr>
              <w:t>)</w:t>
            </w:r>
          </w:ins>
          <w:r w:rsidRPr="002B7244">
            <w:rPr>
              <w:rFonts w:cs="Times New Roman"/>
              <w:sz w:val="24"/>
              <w:szCs w:val="24"/>
            </w:rPr>
            <w:t xml:space="preserve"> du paragraphe comme l’a fait le constituant</w:t>
          </w:r>
          <w:r w:rsidRPr="002B7244">
            <w:rPr>
              <w:rFonts w:cs="Times New Roman"/>
              <w:sz w:val="24"/>
              <w:szCs w:val="24"/>
            </w:rPr>
            <w:fldChar w:fldCharType="begin"/>
          </w:r>
          <w:r w:rsidRPr="002B7244">
            <w:instrText xml:space="preserve"> XE "</w:instrText>
          </w:r>
          <w:r w:rsidRPr="002B7244">
            <w:rPr>
              <w:rFonts w:cs="Times New Roman"/>
              <w:sz w:val="24"/>
              <w:szCs w:val="24"/>
            </w:rPr>
            <w:instrText>constituant</w:instrText>
          </w:r>
          <w:r w:rsidRPr="002B7244">
            <w:instrText xml:space="preserve">" </w:instrText>
          </w:r>
          <w:r w:rsidRPr="002B7244">
            <w:rPr>
              <w:rFonts w:cs="Times New Roman"/>
              <w:sz w:val="24"/>
              <w:szCs w:val="24"/>
            </w:rPr>
            <w:fldChar w:fldCharType="end"/>
          </w:r>
          <w:r w:rsidRPr="002B7244">
            <w:rPr>
              <w:rFonts w:cs="Times New Roman"/>
              <w:sz w:val="24"/>
              <w:szCs w:val="24"/>
            </w:rPr>
            <w:t xml:space="preserve"> serait une mauvaise interprétation</w:t>
          </w:r>
          <w:del w:id="1422" w:author="laura franckx" w:date="2021-02-22T11:57:00Z">
            <w:r w:rsidRPr="002B7244" w:rsidDel="009F0D76">
              <w:rPr>
                <w:rFonts w:cs="Times New Roman"/>
                <w:sz w:val="24"/>
                <w:szCs w:val="24"/>
              </w:rPr>
              <w:delText xml:space="preserve"> </w:delText>
            </w:r>
          </w:del>
          <w:r w:rsidRPr="002B7244">
            <w:rPr>
              <w:rFonts w:cs="Times New Roman"/>
              <w:sz w:val="24"/>
              <w:szCs w:val="24"/>
            </w:rPr>
            <w:t xml:space="preserve"> sans </w:t>
          </w:r>
          <w:del w:id="1423" w:author="laura franckx" w:date="2021-02-22T15:51:00Z">
            <w:r w:rsidRPr="002B7244" w:rsidDel="00925769">
              <w:rPr>
                <w:rFonts w:cs="Times New Roman"/>
                <w:sz w:val="24"/>
                <w:szCs w:val="24"/>
              </w:rPr>
              <w:delText>réfère</w:delText>
            </w:r>
          </w:del>
          <w:ins w:id="1424" w:author="laura franckx" w:date="2021-02-22T15:51:00Z">
            <w:r w:rsidR="00925769" w:rsidRPr="002B7244">
              <w:rPr>
                <w:rFonts w:cs="Times New Roman"/>
                <w:sz w:val="24"/>
                <w:szCs w:val="24"/>
              </w:rPr>
              <w:t>référe</w:t>
            </w:r>
            <w:r w:rsidR="00925769">
              <w:rPr>
                <w:rFonts w:cs="Times New Roman"/>
                <w:sz w:val="24"/>
                <w:szCs w:val="24"/>
              </w:rPr>
              <w:t>nce</w:t>
            </w:r>
          </w:ins>
          <w:r w:rsidRPr="002B7244">
            <w:rPr>
              <w:rFonts w:cs="Times New Roman"/>
              <w:sz w:val="24"/>
              <w:szCs w:val="24"/>
            </w:rPr>
            <w:t xml:space="preserve"> à </w:t>
          </w:r>
          <w:r w:rsidRPr="00336ABF">
            <w:rPr>
              <w:rFonts w:cs="Times New Roman"/>
              <w:sz w:val="24"/>
              <w:szCs w:val="24"/>
            </w:rPr>
            <w:t xml:space="preserve">l’histoire du </w:t>
          </w:r>
          <w:ins w:id="1425" w:author="laura franckx" w:date="2021-02-22T15:51:00Z">
            <w:r w:rsidR="00925769">
              <w:rPr>
                <w:rFonts w:cs="Times New Roman"/>
                <w:sz w:val="24"/>
                <w:szCs w:val="24"/>
              </w:rPr>
              <w:t>d</w:t>
            </w:r>
          </w:ins>
          <w:del w:id="1426" w:author="laura franckx" w:date="2021-02-22T15:51:00Z">
            <w:r w:rsidRPr="00336ABF" w:rsidDel="00925769">
              <w:rPr>
                <w:rFonts w:cs="Times New Roman"/>
                <w:sz w:val="24"/>
                <w:szCs w:val="24"/>
              </w:rPr>
              <w:delText>D</w:delText>
            </w:r>
          </w:del>
          <w:r w:rsidRPr="00336ABF">
            <w:rPr>
              <w:rFonts w:cs="Times New Roman"/>
              <w:sz w:val="24"/>
              <w:szCs w:val="24"/>
            </w:rPr>
            <w:t>roit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comme nous l’avons détaillé ci-haut. Il faut donc poursuivre : </w:t>
          </w:r>
        </w:p>
        <w:p w14:paraId="4E577308" w14:textId="2AB4D3A0" w:rsidR="00E122B2" w:rsidRPr="00193630" w:rsidRDefault="00E122B2" w:rsidP="00E122B2">
          <w:pPr>
            <w:spacing w:line="360" w:lineRule="auto"/>
            <w:ind w:left="1134" w:right="568"/>
            <w:rPr>
              <w:rFonts w:cs="Times New Roman"/>
              <w:sz w:val="24"/>
              <w:szCs w:val="24"/>
            </w:rPr>
          </w:pPr>
          <w:r w:rsidRPr="00193630">
            <w:rPr>
              <w:rFonts w:cs="Times New Roman"/>
              <w:sz w:val="24"/>
              <w:szCs w:val="24"/>
            </w:rPr>
            <w:t>« b) L’alinéa</w:t>
          </w:r>
          <w:r>
            <w:rPr>
              <w:rFonts w:cs="Times New Roman"/>
              <w:sz w:val="24"/>
              <w:szCs w:val="24"/>
            </w:rPr>
            <w:fldChar w:fldCharType="begin"/>
          </w:r>
          <w:r>
            <w:instrText xml:space="preserve"> XE "</w:instrText>
          </w:r>
          <w:r w:rsidRPr="00AD312A">
            <w:rPr>
              <w:rFonts w:cs="Times New Roman"/>
              <w:sz w:val="24"/>
              <w:szCs w:val="24"/>
            </w:rPr>
            <w:instrText>alinéa</w:instrText>
          </w:r>
          <w:r>
            <w:instrText xml:space="preserve">" </w:instrText>
          </w:r>
          <w:r>
            <w:rPr>
              <w:rFonts w:cs="Times New Roman"/>
              <w:sz w:val="24"/>
              <w:szCs w:val="24"/>
            </w:rPr>
            <w:fldChar w:fldCharType="end"/>
          </w:r>
          <w:r w:rsidR="006855AC">
            <w:rPr>
              <w:rFonts w:cs="Times New Roman"/>
              <w:sz w:val="24"/>
              <w:szCs w:val="24"/>
            </w:rPr>
            <w:t xml:space="preserve"> a</w:t>
          </w:r>
          <w:r w:rsidRPr="00193630">
            <w:rPr>
              <w:rFonts w:cs="Times New Roman"/>
              <w:sz w:val="24"/>
              <w:szCs w:val="24"/>
            </w:rPr>
            <w:t xml:space="preserve"> </w:t>
          </w:r>
          <w:r w:rsidR="003A3C03">
            <w:rPr>
              <w:rFonts w:cs="Times New Roman"/>
              <w:sz w:val="24"/>
              <w:szCs w:val="24"/>
            </w:rPr>
            <w:t>du présent paragraphe ne s</w:t>
          </w:r>
          <w:r>
            <w:rPr>
              <w:rFonts w:cs="Times New Roman"/>
              <w:sz w:val="24"/>
              <w:szCs w:val="24"/>
            </w:rPr>
            <w:t>ourrait</w:t>
          </w:r>
          <w:r w:rsidRPr="00193630">
            <w:rPr>
              <w:rFonts w:cs="Times New Roman"/>
              <w:sz w:val="24"/>
              <w:szCs w:val="24"/>
            </w:rPr>
            <w:t xml:space="preserve"> êtr</w:t>
          </w:r>
          <w:r>
            <w:rPr>
              <w:rFonts w:cs="Times New Roman"/>
              <w:sz w:val="24"/>
              <w:szCs w:val="24"/>
            </w:rPr>
            <w:t xml:space="preserve">e interprété comme interdisant </w:t>
          </w:r>
          <w:r w:rsidRPr="00193630">
            <w:rPr>
              <w:rFonts w:cs="Times New Roman"/>
              <w:sz w:val="24"/>
              <w:szCs w:val="24"/>
            </w:rPr>
            <w:t>dans les pays où certains crimes peuvent être punis de détention accompagnée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Pr>
              <w:rFonts w:cs="Times New Roman"/>
              <w:sz w:val="24"/>
              <w:szCs w:val="24"/>
            </w:rPr>
            <w:t xml:space="preserve"> </w:t>
          </w:r>
          <w:r w:rsidRPr="00193630">
            <w:rPr>
              <w:rFonts w:cs="Times New Roman"/>
              <w:sz w:val="24"/>
              <w:szCs w:val="24"/>
            </w:rPr>
            <w:t>l’accomplissement d’une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193630">
            <w:rPr>
              <w:rFonts w:cs="Times New Roman"/>
              <w:sz w:val="24"/>
              <w:szCs w:val="24"/>
            </w:rPr>
            <w:t xml:space="preserve"> de travaux forcés</w:t>
          </w:r>
          <w:r>
            <w:rPr>
              <w:rFonts w:cs="Times New Roman"/>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sz w:val="24"/>
              <w:szCs w:val="24"/>
            </w:rPr>
            <w:fldChar w:fldCharType="end"/>
          </w:r>
          <w:r w:rsidRPr="00193630">
            <w:rPr>
              <w:rFonts w:cs="Times New Roman"/>
              <w:sz w:val="24"/>
              <w:szCs w:val="24"/>
            </w:rPr>
            <w:t xml:space="preserve"> infligée par un tribunal</w:t>
          </w:r>
          <w:r>
            <w:rPr>
              <w:rFonts w:cs="Times New Roman"/>
              <w:sz w:val="24"/>
              <w:szCs w:val="24"/>
            </w:rPr>
            <w:fldChar w:fldCharType="begin"/>
          </w:r>
          <w:r>
            <w:instrText xml:space="preserve"> XE "</w:instrText>
          </w:r>
          <w:r w:rsidRPr="005B5F71">
            <w:rPr>
              <w:rFonts w:cs="Times New Roman"/>
              <w:iCs/>
              <w:sz w:val="24"/>
              <w:szCs w:val="24"/>
            </w:rPr>
            <w:instrText>tribunal</w:instrText>
          </w:r>
          <w:r>
            <w:instrText xml:space="preserve">" </w:instrText>
          </w:r>
          <w:r>
            <w:rPr>
              <w:rFonts w:cs="Times New Roman"/>
              <w:sz w:val="24"/>
              <w:szCs w:val="24"/>
            </w:rPr>
            <w:fldChar w:fldCharType="end"/>
          </w:r>
          <w:r w:rsidRPr="00193630">
            <w:rPr>
              <w:rFonts w:cs="Times New Roman"/>
              <w:sz w:val="24"/>
              <w:szCs w:val="24"/>
            </w:rPr>
            <w:t xml:space="preserve"> compétent ; ».</w:t>
          </w:r>
        </w:p>
        <w:p w14:paraId="0BE4CC7B" w14:textId="09E984BF" w:rsidR="00E122B2" w:rsidRPr="00CE2A83"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427" w:author="laura franckx" w:date="2021-02-22T11:57:00Z">
              <w:pPr>
                <w:pStyle w:val="Paragraphedeliste"/>
                <w:numPr>
                  <w:numId w:val="38"/>
                </w:numPr>
                <w:tabs>
                  <w:tab w:val="left" w:pos="709"/>
                  <w:tab w:val="left" w:pos="2655"/>
                  <w:tab w:val="left" w:pos="2865"/>
                </w:tabs>
                <w:spacing w:before="240" w:after="240" w:line="360" w:lineRule="auto"/>
                <w:ind w:left="0" w:right="135" w:firstLine="360"/>
              </w:pPr>
            </w:pPrChange>
          </w:pPr>
          <w:r>
            <w:rPr>
              <w:rFonts w:cs="Times New Roman"/>
              <w:sz w:val="24"/>
              <w:szCs w:val="24"/>
            </w:rPr>
            <w:t>Comme on peut le constater</w:t>
          </w:r>
          <w:r w:rsidRPr="00CE2A83">
            <w:rPr>
              <w:rFonts w:cs="Times New Roman"/>
              <w:sz w:val="24"/>
              <w:szCs w:val="24"/>
            </w:rPr>
            <w:t>, il apparaît même aux yeux d’un non initié aux études</w:t>
          </w:r>
          <w:r w:rsidRPr="00CE2A83">
            <w:rPr>
              <w:rFonts w:cs="Times New Roman"/>
              <w:sz w:val="24"/>
              <w:szCs w:val="24"/>
            </w:rPr>
            <w:fldChar w:fldCharType="begin"/>
          </w:r>
          <w:r>
            <w:instrText xml:space="preserve"> XE "</w:instrText>
          </w:r>
          <w:r w:rsidRPr="00CE2A83">
            <w:rPr>
              <w:rFonts w:cs="Times New Roman"/>
              <w:sz w:val="24"/>
              <w:szCs w:val="24"/>
            </w:rPr>
            <w:instrText>études</w:instrText>
          </w:r>
          <w:r>
            <w:instrText xml:space="preserve">" </w:instrText>
          </w:r>
          <w:r w:rsidRPr="00CE2A83">
            <w:rPr>
              <w:rFonts w:cs="Times New Roman"/>
              <w:sz w:val="24"/>
              <w:szCs w:val="24"/>
            </w:rPr>
            <w:fldChar w:fldCharType="end"/>
          </w:r>
          <w:r w:rsidRPr="00CE2A83">
            <w:rPr>
              <w:rFonts w:cs="Times New Roman"/>
              <w:sz w:val="24"/>
              <w:szCs w:val="24"/>
            </w:rPr>
            <w:t xml:space="preserve"> de </w:t>
          </w:r>
          <w:ins w:id="1428" w:author="laura franckx" w:date="2021-02-22T15:51:00Z">
            <w:r w:rsidR="00925769">
              <w:rPr>
                <w:rFonts w:cs="Times New Roman"/>
                <w:sz w:val="24"/>
                <w:szCs w:val="24"/>
              </w:rPr>
              <w:t>d</w:t>
            </w:r>
          </w:ins>
          <w:del w:id="1429" w:author="laura franckx" w:date="2021-02-22T15:51:00Z">
            <w:r w:rsidRPr="00CE2A83" w:rsidDel="00925769">
              <w:rPr>
                <w:rFonts w:cs="Times New Roman"/>
                <w:sz w:val="24"/>
                <w:szCs w:val="24"/>
              </w:rPr>
              <w:delText>D</w:delText>
            </w:r>
          </w:del>
          <w:r w:rsidRPr="00CE2A83">
            <w:rPr>
              <w:rFonts w:cs="Times New Roman"/>
              <w:sz w:val="24"/>
              <w:szCs w:val="24"/>
            </w:rPr>
            <w:t>roit que la peine</w:t>
          </w:r>
          <w:r w:rsidRPr="00CE2A83">
            <w:rPr>
              <w:rFonts w:cs="Times New Roman"/>
              <w:sz w:val="24"/>
              <w:szCs w:val="24"/>
            </w:rPr>
            <w:fldChar w:fldCharType="begin"/>
          </w:r>
          <w:r>
            <w:instrText xml:space="preserve"> XE "</w:instrText>
          </w:r>
          <w:r w:rsidRPr="00CE2A83">
            <w:rPr>
              <w:rFonts w:cs="Times New Roman"/>
              <w:sz w:val="24"/>
              <w:szCs w:val="24"/>
            </w:rPr>
            <w:instrText>peine</w:instrText>
          </w:r>
          <w:r>
            <w:instrText xml:space="preserve">" </w:instrText>
          </w:r>
          <w:r w:rsidRPr="00CE2A83">
            <w:rPr>
              <w:rFonts w:cs="Times New Roman"/>
              <w:sz w:val="24"/>
              <w:szCs w:val="24"/>
            </w:rPr>
            <w:fldChar w:fldCharType="end"/>
          </w:r>
          <w:r w:rsidRPr="00CE2A83">
            <w:rPr>
              <w:rFonts w:cs="Times New Roman"/>
              <w:sz w:val="24"/>
              <w:szCs w:val="24"/>
            </w:rPr>
            <w:t xml:space="preserve"> de travaux forcés</w:t>
          </w:r>
          <w:r w:rsidRPr="00CE2A83">
            <w:rPr>
              <w:rFonts w:cs="Times New Roman"/>
              <w:sz w:val="24"/>
              <w:szCs w:val="24"/>
            </w:rPr>
            <w:fldChar w:fldCharType="begin"/>
          </w:r>
          <w:r>
            <w:instrText xml:space="preserve"> XE "</w:instrText>
          </w:r>
          <w:r w:rsidRPr="00CE2A83">
            <w:rPr>
              <w:rFonts w:cs="Times New Roman"/>
              <w:sz w:val="24"/>
              <w:szCs w:val="24"/>
            </w:rPr>
            <w:instrText>travaux forcés</w:instrText>
          </w:r>
          <w:r>
            <w:instrText xml:space="preserve">" </w:instrText>
          </w:r>
          <w:r w:rsidRPr="00CE2A83">
            <w:rPr>
              <w:rFonts w:cs="Times New Roman"/>
              <w:sz w:val="24"/>
              <w:szCs w:val="24"/>
            </w:rPr>
            <w:fldChar w:fldCharType="end"/>
          </w:r>
          <w:r w:rsidRPr="00CE2A83">
            <w:rPr>
              <w:rFonts w:cs="Times New Roman"/>
              <w:sz w:val="24"/>
              <w:szCs w:val="24"/>
            </w:rPr>
            <w:t xml:space="preserve"> prévue par l’article 5 du code pénal ordinaire</w:t>
          </w:r>
          <w:r w:rsidRPr="00CE2A83">
            <w:rPr>
              <w:rFonts w:cs="Times New Roman"/>
              <w:sz w:val="24"/>
              <w:szCs w:val="24"/>
            </w:rPr>
            <w:fldChar w:fldCharType="begin"/>
          </w:r>
          <w:r>
            <w:instrText xml:space="preserve"> XE "</w:instrText>
          </w:r>
          <w:r w:rsidRPr="00CE2A83">
            <w:rPr>
              <w:rFonts w:cs="Times New Roman"/>
              <w:sz w:val="24"/>
              <w:szCs w:val="24"/>
            </w:rPr>
            <w:instrText>ordinaire</w:instrText>
          </w:r>
          <w:r>
            <w:instrText xml:space="preserve">" </w:instrText>
          </w:r>
          <w:r w:rsidRPr="00CE2A83">
            <w:rPr>
              <w:rFonts w:cs="Times New Roman"/>
              <w:sz w:val="24"/>
              <w:szCs w:val="24"/>
            </w:rPr>
            <w:fldChar w:fldCharType="end"/>
          </w:r>
          <w:r w:rsidRPr="00CE2A83">
            <w:rPr>
              <w:rFonts w:cs="Times New Roman"/>
              <w:sz w:val="24"/>
              <w:szCs w:val="24"/>
            </w:rPr>
            <w:t xml:space="preserve"> et 26 du code pénal militaire</w:t>
          </w:r>
          <w:r w:rsidRPr="00CE2A83">
            <w:rPr>
              <w:rFonts w:cs="Times New Roman"/>
              <w:sz w:val="24"/>
              <w:szCs w:val="24"/>
            </w:rPr>
            <w:fldChar w:fldCharType="begin"/>
          </w:r>
          <w:r>
            <w:instrText xml:space="preserve"> XE "</w:instrText>
          </w:r>
          <w:r w:rsidRPr="00CE2A83">
            <w:rPr>
              <w:rFonts w:cs="Times New Roman"/>
              <w:sz w:val="24"/>
              <w:szCs w:val="24"/>
            </w:rPr>
            <w:instrText>militaire</w:instrText>
          </w:r>
          <w:r>
            <w:instrText xml:space="preserve">" </w:instrText>
          </w:r>
          <w:r w:rsidRPr="00CE2A83">
            <w:rPr>
              <w:rFonts w:cs="Times New Roman"/>
              <w:sz w:val="24"/>
              <w:szCs w:val="24"/>
            </w:rPr>
            <w:fldChar w:fldCharType="end"/>
          </w:r>
          <w:r w:rsidRPr="00CE2A83">
            <w:rPr>
              <w:rFonts w:cs="Times New Roman"/>
              <w:sz w:val="24"/>
              <w:szCs w:val="24"/>
            </w:rPr>
            <w:t xml:space="preserve"> conformément à la Loi 73-019 du </w:t>
          </w:r>
          <w:del w:id="1430" w:author="laura franckx" w:date="2021-02-22T15:52:00Z">
            <w:r w:rsidRPr="00CE2A83" w:rsidDel="00925769">
              <w:rPr>
                <w:rFonts w:cs="Times New Roman"/>
                <w:sz w:val="24"/>
                <w:szCs w:val="24"/>
              </w:rPr>
              <w:delText>0</w:delText>
            </w:r>
          </w:del>
          <w:r w:rsidRPr="00CE2A83">
            <w:rPr>
              <w:rFonts w:cs="Times New Roman"/>
              <w:sz w:val="24"/>
              <w:szCs w:val="24"/>
            </w:rPr>
            <w:t>5 janvier 1973 relative à la peine de travaux forcés</w:t>
          </w:r>
          <w:r w:rsidRPr="00CE2A83">
            <w:rPr>
              <w:rFonts w:cs="Times New Roman"/>
              <w:sz w:val="24"/>
              <w:szCs w:val="24"/>
            </w:rPr>
            <w:fldChar w:fldCharType="begin"/>
          </w:r>
          <w:r>
            <w:instrText xml:space="preserve"> XE "</w:instrText>
          </w:r>
          <w:r w:rsidRPr="00CE2A83">
            <w:rPr>
              <w:rFonts w:cs="Times New Roman"/>
              <w:sz w:val="24"/>
              <w:szCs w:val="24"/>
            </w:rPr>
            <w:instrText>peine de travaux forcés</w:instrText>
          </w:r>
          <w:r>
            <w:instrText xml:space="preserve">" </w:instrText>
          </w:r>
          <w:r w:rsidRPr="00CE2A83">
            <w:rPr>
              <w:rFonts w:cs="Times New Roman"/>
              <w:sz w:val="24"/>
              <w:szCs w:val="24"/>
            </w:rPr>
            <w:fldChar w:fldCharType="end"/>
          </w:r>
          <w:r w:rsidRPr="00CE2A83">
            <w:rPr>
              <w:rFonts w:cs="Times New Roman"/>
              <w:sz w:val="24"/>
              <w:szCs w:val="24"/>
            </w:rPr>
            <w:t xml:space="preserve">, n’est </w:t>
          </w:r>
          <w:r>
            <w:rPr>
              <w:rFonts w:cs="Times New Roman"/>
              <w:sz w:val="24"/>
              <w:szCs w:val="24"/>
            </w:rPr>
            <w:t>pas en contradiction</w:t>
          </w:r>
          <w:r w:rsidRPr="00CE2A83">
            <w:rPr>
              <w:rFonts w:cs="Times New Roman"/>
              <w:sz w:val="24"/>
              <w:szCs w:val="24"/>
            </w:rPr>
            <w:t xml:space="preserve"> avec le Pacte</w:t>
          </w:r>
          <w:r w:rsidRPr="00CE2A83">
            <w:rPr>
              <w:rFonts w:cs="Times New Roman"/>
              <w:sz w:val="24"/>
              <w:szCs w:val="24"/>
            </w:rPr>
            <w:fldChar w:fldCharType="begin"/>
          </w:r>
          <w:r>
            <w:instrText xml:space="preserve"> XE "</w:instrText>
          </w:r>
          <w:r w:rsidRPr="00CE2A83">
            <w:rPr>
              <w:rFonts w:cs="Times New Roman"/>
              <w:sz w:val="24"/>
              <w:szCs w:val="24"/>
            </w:rPr>
            <w:instrText>Pacte</w:instrText>
          </w:r>
          <w:r>
            <w:instrText xml:space="preserve">" </w:instrText>
          </w:r>
          <w:r w:rsidRPr="00CE2A83">
            <w:rPr>
              <w:rFonts w:cs="Times New Roman"/>
              <w:sz w:val="24"/>
              <w:szCs w:val="24"/>
            </w:rPr>
            <w:fldChar w:fldCharType="end"/>
          </w:r>
          <w:r w:rsidRPr="00CE2A83">
            <w:rPr>
              <w:rFonts w:cs="Times New Roman"/>
              <w:sz w:val="24"/>
              <w:szCs w:val="24"/>
            </w:rPr>
            <w:t xml:space="preserve"> international</w:t>
          </w:r>
          <w:r w:rsidRPr="00CE2A83">
            <w:rPr>
              <w:rFonts w:cs="Times New Roman"/>
              <w:sz w:val="24"/>
              <w:szCs w:val="24"/>
            </w:rPr>
            <w:fldChar w:fldCharType="begin"/>
          </w:r>
          <w:r>
            <w:instrText xml:space="preserve"> XE "</w:instrText>
          </w:r>
          <w:r w:rsidRPr="00CE2A83">
            <w:rPr>
              <w:rFonts w:cs="Times New Roman"/>
              <w:sz w:val="24"/>
              <w:szCs w:val="24"/>
            </w:rPr>
            <w:instrText>Pacte international</w:instrText>
          </w:r>
          <w:r>
            <w:instrText xml:space="preserve">" </w:instrText>
          </w:r>
          <w:r w:rsidRPr="00CE2A83">
            <w:rPr>
              <w:rFonts w:cs="Times New Roman"/>
              <w:sz w:val="24"/>
              <w:szCs w:val="24"/>
            </w:rPr>
            <w:fldChar w:fldCharType="end"/>
          </w:r>
          <w:r w:rsidRPr="00CE2A83">
            <w:rPr>
              <w:rFonts w:cs="Times New Roman"/>
              <w:sz w:val="24"/>
              <w:szCs w:val="24"/>
            </w:rPr>
            <w:t xml:space="preserve"> des droits civils</w:t>
          </w:r>
          <w:r w:rsidRPr="00CE2A83">
            <w:rPr>
              <w:rFonts w:cs="Times New Roman"/>
              <w:sz w:val="24"/>
              <w:szCs w:val="24"/>
            </w:rPr>
            <w:fldChar w:fldCharType="begin"/>
          </w:r>
          <w:r>
            <w:instrText xml:space="preserve"> XE "</w:instrText>
          </w:r>
          <w:r w:rsidRPr="00CE2A83">
            <w:rPr>
              <w:rFonts w:cs="Times New Roman"/>
              <w:sz w:val="24"/>
              <w:szCs w:val="24"/>
            </w:rPr>
            <w:instrText>civils</w:instrText>
          </w:r>
          <w:r>
            <w:instrText xml:space="preserve">" </w:instrText>
          </w:r>
          <w:r w:rsidRPr="00CE2A83">
            <w:rPr>
              <w:rFonts w:cs="Times New Roman"/>
              <w:sz w:val="24"/>
              <w:szCs w:val="24"/>
            </w:rPr>
            <w:fldChar w:fldCharType="end"/>
          </w:r>
          <w:r w:rsidRPr="00CE2A83">
            <w:rPr>
              <w:rFonts w:cs="Times New Roman"/>
              <w:sz w:val="24"/>
              <w:szCs w:val="24"/>
            </w:rPr>
            <w:t xml:space="preserve"> et politiques</w:t>
          </w:r>
          <w:r w:rsidRPr="00CE2A83">
            <w:rPr>
              <w:rFonts w:cs="Times New Roman"/>
              <w:sz w:val="24"/>
              <w:szCs w:val="24"/>
            </w:rPr>
            <w:fldChar w:fldCharType="begin"/>
          </w:r>
          <w:r>
            <w:instrText xml:space="preserve"> XE "</w:instrText>
          </w:r>
          <w:r w:rsidRPr="00CE2A83">
            <w:rPr>
              <w:rFonts w:cs="Times New Roman"/>
              <w:sz w:val="24"/>
              <w:szCs w:val="24"/>
            </w:rPr>
            <w:instrText>droits civils et politiques</w:instrText>
          </w:r>
          <w:r>
            <w:instrText xml:space="preserve">" </w:instrText>
          </w:r>
          <w:r w:rsidRPr="00CE2A83">
            <w:rPr>
              <w:rFonts w:cs="Times New Roman"/>
              <w:sz w:val="24"/>
              <w:szCs w:val="24"/>
            </w:rPr>
            <w:fldChar w:fldCharType="end"/>
          </w:r>
          <w:r w:rsidRPr="00CE2A83">
            <w:rPr>
              <w:rFonts w:cs="Times New Roman"/>
              <w:sz w:val="24"/>
              <w:szCs w:val="24"/>
            </w:rPr>
            <w:t xml:space="preserve">, </w:t>
          </w:r>
          <w:ins w:id="1431" w:author="laura franckx" w:date="2021-02-22T15:52:00Z">
            <w:r w:rsidR="00885996">
              <w:rPr>
                <w:rFonts w:cs="Times New Roman"/>
                <w:sz w:val="24"/>
                <w:szCs w:val="24"/>
              </w:rPr>
              <w:t xml:space="preserve">et </w:t>
            </w:r>
          </w:ins>
          <w:r w:rsidRPr="00CE2A83">
            <w:rPr>
              <w:rFonts w:cs="Times New Roman"/>
              <w:sz w:val="24"/>
              <w:szCs w:val="24"/>
            </w:rPr>
            <w:t>encore moins avec  la Constitution</w:t>
          </w:r>
          <w:r w:rsidRPr="00CE2A83">
            <w:rPr>
              <w:rFonts w:cs="Times New Roman"/>
              <w:sz w:val="24"/>
              <w:szCs w:val="24"/>
            </w:rPr>
            <w:fldChar w:fldCharType="begin"/>
          </w:r>
          <w:r>
            <w:instrText xml:space="preserve"> XE "</w:instrText>
          </w:r>
          <w:r w:rsidRPr="00CE2A83">
            <w:rPr>
              <w:rFonts w:cs="Times New Roman"/>
              <w:sz w:val="24"/>
              <w:szCs w:val="24"/>
            </w:rPr>
            <w:instrText>Constitution</w:instrText>
          </w:r>
          <w:r>
            <w:instrText xml:space="preserve">" </w:instrText>
          </w:r>
          <w:r w:rsidRPr="00CE2A83">
            <w:rPr>
              <w:rFonts w:cs="Times New Roman"/>
              <w:sz w:val="24"/>
              <w:szCs w:val="24"/>
            </w:rPr>
            <w:fldChar w:fldCharType="end"/>
          </w:r>
          <w:r w:rsidRPr="00CE2A83">
            <w:rPr>
              <w:rFonts w:cs="Times New Roman"/>
              <w:sz w:val="24"/>
              <w:szCs w:val="24"/>
            </w:rPr>
            <w:t xml:space="preserve"> du 18 février 2006. </w:t>
          </w:r>
        </w:p>
        <w:p w14:paraId="6385449A" w14:textId="77777777" w:rsidR="00E122B2" w:rsidRPr="00336ABF"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432" w:author="laura franckx" w:date="2021-02-22T11:57:00Z">
              <w:pPr>
                <w:pStyle w:val="Paragraphedeliste"/>
                <w:numPr>
                  <w:numId w:val="38"/>
                </w:numPr>
                <w:tabs>
                  <w:tab w:val="left" w:pos="709"/>
                  <w:tab w:val="left" w:pos="2655"/>
                  <w:tab w:val="left" w:pos="2865"/>
                </w:tabs>
                <w:spacing w:before="240" w:after="240" w:line="360" w:lineRule="auto"/>
                <w:ind w:left="0" w:right="135" w:firstLine="360"/>
              </w:pPr>
            </w:pPrChange>
          </w:pPr>
          <w:r w:rsidRPr="00336ABF">
            <w:rPr>
              <w:rFonts w:cs="Times New Roman"/>
              <w:sz w:val="24"/>
              <w:szCs w:val="24"/>
            </w:rPr>
            <w:t>Le 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ne s’est pas limité par-là, il poursuit </w:t>
          </w:r>
          <w:del w:id="1433" w:author="laura franckx" w:date="2021-02-22T11:57:00Z">
            <w:r w:rsidRPr="00336ABF" w:rsidDel="009F0D76">
              <w:rPr>
                <w:rFonts w:cs="Times New Roman"/>
                <w:sz w:val="24"/>
                <w:szCs w:val="24"/>
              </w:rPr>
              <w:delText xml:space="preserve"> </w:delText>
            </w:r>
          </w:del>
          <w:r w:rsidRPr="00336ABF">
            <w:rPr>
              <w:rFonts w:cs="Times New Roman"/>
              <w:sz w:val="24"/>
              <w:szCs w:val="24"/>
            </w:rPr>
            <w:t>en déterminant même ce qu’il ne faut pas confondre avec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336ABF">
            <w:rPr>
              <w:rFonts w:cs="Times New Roman"/>
              <w:sz w:val="24"/>
              <w:szCs w:val="24"/>
            </w:rPr>
            <w:t xml:space="preserve">.  </w:t>
          </w:r>
        </w:p>
        <w:p w14:paraId="0AA5B173" w14:textId="69E16845" w:rsidR="00E122B2" w:rsidRPr="00995156" w:rsidRDefault="00E122B2" w:rsidP="00E122B2">
          <w:pPr>
            <w:spacing w:before="240" w:line="360" w:lineRule="auto"/>
            <w:ind w:left="1134" w:right="568"/>
            <w:rPr>
              <w:rFonts w:cs="Times New Roman"/>
              <w:sz w:val="24"/>
              <w:szCs w:val="24"/>
            </w:rPr>
          </w:pPr>
          <w:r w:rsidRPr="00995156">
            <w:rPr>
              <w:rFonts w:cs="Times New Roman"/>
              <w:sz w:val="24"/>
              <w:szCs w:val="24"/>
            </w:rPr>
            <w:t xml:space="preserve">« c) N’est pas considéré comme </w:t>
          </w:r>
          <w:r w:rsidR="0070788B">
            <w:rPr>
              <w:rFonts w:cs="Times New Roman"/>
              <w:sz w:val="24"/>
              <w:szCs w:val="24"/>
            </w:rPr>
            <w:t>‘‘</w:t>
          </w:r>
          <w:r w:rsidRPr="00995156">
            <w:rPr>
              <w:rFonts w:cs="Times New Roman"/>
              <w:sz w:val="24"/>
              <w:szCs w:val="24"/>
            </w:rPr>
            <w:t>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995156">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995156">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0070788B">
            <w:rPr>
              <w:rFonts w:cs="Times New Roman"/>
              <w:sz w:val="24"/>
              <w:szCs w:val="24"/>
            </w:rPr>
            <w:t>’’</w:t>
          </w:r>
          <w:r w:rsidRPr="00995156">
            <w:rPr>
              <w:rFonts w:cs="Times New Roman"/>
              <w:sz w:val="24"/>
              <w:szCs w:val="24"/>
            </w:rPr>
            <w:t xml:space="preserve"> au sens du présent paragraphe: c) i) Tout travail ou service, non visé à l’alinéa</w:t>
          </w:r>
          <w:r>
            <w:rPr>
              <w:rFonts w:cs="Times New Roman"/>
              <w:sz w:val="24"/>
              <w:szCs w:val="24"/>
            </w:rPr>
            <w:fldChar w:fldCharType="begin"/>
          </w:r>
          <w:r>
            <w:instrText xml:space="preserve"> XE "</w:instrText>
          </w:r>
          <w:r w:rsidRPr="00AD312A">
            <w:rPr>
              <w:rFonts w:cs="Times New Roman"/>
              <w:sz w:val="24"/>
              <w:szCs w:val="24"/>
            </w:rPr>
            <w:instrText>alinéa</w:instrText>
          </w:r>
          <w:r>
            <w:instrText xml:space="preserve">" </w:instrText>
          </w:r>
          <w:r>
            <w:rPr>
              <w:rFonts w:cs="Times New Roman"/>
              <w:sz w:val="24"/>
              <w:szCs w:val="24"/>
            </w:rPr>
            <w:fldChar w:fldCharType="end"/>
          </w:r>
          <w:r w:rsidRPr="00995156">
            <w:rPr>
              <w:rFonts w:cs="Times New Roman"/>
              <w:sz w:val="24"/>
              <w:szCs w:val="24"/>
            </w:rPr>
            <w:t xml:space="preserve"> b, normalement requis d’un individu qui est détenu en vertu d’une décision</w:t>
          </w:r>
          <w:r>
            <w:rPr>
              <w:rFonts w:cs="Times New Roman"/>
              <w:sz w:val="24"/>
              <w:szCs w:val="24"/>
            </w:rPr>
            <w:fldChar w:fldCharType="begin"/>
          </w:r>
          <w:r>
            <w:instrText xml:space="preserve"> XE "</w:instrText>
          </w:r>
          <w:r w:rsidRPr="00AF3C2E">
            <w:rPr>
              <w:rFonts w:cs="Times New Roman"/>
              <w:sz w:val="24"/>
              <w:szCs w:val="24"/>
            </w:rPr>
            <w:instrText>décision</w:instrText>
          </w:r>
          <w:r>
            <w:instrText xml:space="preserve">" </w:instrText>
          </w:r>
          <w:r>
            <w:rPr>
              <w:rFonts w:cs="Times New Roman"/>
              <w:sz w:val="24"/>
              <w:szCs w:val="24"/>
            </w:rPr>
            <w:fldChar w:fldCharType="end"/>
          </w:r>
          <w:r w:rsidRPr="00995156">
            <w:rPr>
              <w:rFonts w:cs="Times New Roman"/>
              <w:sz w:val="24"/>
              <w:szCs w:val="24"/>
            </w:rPr>
            <w:t xml:space="preserve"> de justice régulière ou qui, ayant fait l’objet d’une telle décision, est libéré conditionnellement</w:t>
          </w:r>
          <w:r>
            <w:rPr>
              <w:rFonts w:cs="Times New Roman"/>
              <w:sz w:val="24"/>
              <w:szCs w:val="24"/>
            </w:rPr>
            <w:fldChar w:fldCharType="begin"/>
          </w:r>
          <w:r>
            <w:instrText xml:space="preserve"> XE "</w:instrText>
          </w:r>
          <w:r w:rsidRPr="00DD524C">
            <w:rPr>
              <w:rFonts w:cs="Times New Roman"/>
              <w:sz w:val="24"/>
              <w:szCs w:val="24"/>
            </w:rPr>
            <w:instrText>conditionnellement</w:instrText>
          </w:r>
          <w:r>
            <w:instrText xml:space="preserve">" </w:instrText>
          </w:r>
          <w:r>
            <w:rPr>
              <w:rFonts w:cs="Times New Roman"/>
              <w:sz w:val="24"/>
              <w:szCs w:val="24"/>
            </w:rPr>
            <w:fldChar w:fldCharType="end"/>
          </w:r>
          <w:r w:rsidRPr="00995156">
            <w:rPr>
              <w:rFonts w:cs="Times New Roman"/>
              <w:sz w:val="24"/>
              <w:szCs w:val="24"/>
            </w:rPr>
            <w:t> ; c) ii) Tout service de caractère militaire</w:t>
          </w:r>
          <w:r>
            <w:rPr>
              <w:rFonts w:cs="Times New Roman"/>
              <w:sz w:val="24"/>
              <w:szCs w:val="24"/>
            </w:rPr>
            <w:fldChar w:fldCharType="begin"/>
          </w:r>
          <w:r>
            <w:instrText xml:space="preserve"> XE "</w:instrText>
          </w:r>
          <w:r w:rsidRPr="00E75805">
            <w:rPr>
              <w:rFonts w:cs="Times New Roman"/>
              <w:sz w:val="24"/>
              <w:szCs w:val="24"/>
            </w:rPr>
            <w:instrText>militaire</w:instrText>
          </w:r>
          <w:r>
            <w:instrText xml:space="preserve">" </w:instrText>
          </w:r>
          <w:r>
            <w:rPr>
              <w:rFonts w:cs="Times New Roman"/>
              <w:sz w:val="24"/>
              <w:szCs w:val="24"/>
            </w:rPr>
            <w:fldChar w:fldCharType="end"/>
          </w:r>
          <w:r w:rsidRPr="00995156">
            <w:rPr>
              <w:rFonts w:cs="Times New Roman"/>
              <w:sz w:val="24"/>
              <w:szCs w:val="24"/>
            </w:rPr>
            <w:t xml:space="preserve"> et, dans les pays où l’objection de conscience est admise, tout service national exigé des objecteurs de conscience en vertu de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995156">
            <w:rPr>
              <w:rFonts w:cs="Times New Roman"/>
              <w:sz w:val="24"/>
              <w:szCs w:val="24"/>
            </w:rPr>
            <w:t>; c) iii) Tout service exigé dans les cas de force majeure ou de sinistres qui menacent la vie ou le bien-être de la communauté; c) iv) Tout travail ou tout service formant partie des obligations civiques normales ».</w:t>
          </w:r>
        </w:p>
        <w:p w14:paraId="119532AA" w14:textId="68E6BDE1" w:rsidR="00E122B2" w:rsidRPr="00193630"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434" w:author="laura franckx" w:date="2021-02-22T11:56:00Z">
              <w:pPr>
                <w:pStyle w:val="Paragraphedeliste"/>
                <w:numPr>
                  <w:numId w:val="38"/>
                </w:numPr>
                <w:tabs>
                  <w:tab w:val="left" w:pos="709"/>
                  <w:tab w:val="left" w:pos="2655"/>
                  <w:tab w:val="left" w:pos="2865"/>
                </w:tabs>
                <w:spacing w:before="240" w:after="240" w:line="360" w:lineRule="auto"/>
                <w:ind w:left="0" w:right="135" w:firstLine="360"/>
              </w:pPr>
            </w:pPrChange>
          </w:pPr>
          <w:r w:rsidRPr="00CD315D">
            <w:rPr>
              <w:rFonts w:cs="Times New Roman"/>
              <w:sz w:val="24"/>
              <w:szCs w:val="24"/>
            </w:rPr>
            <w:t>Pour d’amples explications sur ce point,</w:t>
          </w:r>
          <w:del w:id="1435" w:author="laura franckx" w:date="2021-02-22T15:53:00Z">
            <w:r w:rsidRPr="00CD315D" w:rsidDel="00885996">
              <w:rPr>
                <w:rFonts w:cs="Times New Roman"/>
                <w:sz w:val="24"/>
                <w:szCs w:val="24"/>
              </w:rPr>
              <w:delText xml:space="preserve"> </w:delText>
            </w:r>
          </w:del>
          <w:r w:rsidRPr="00CD315D">
            <w:rPr>
              <w:rFonts w:cs="Times New Roman"/>
              <w:sz w:val="24"/>
              <w:szCs w:val="24"/>
            </w:rPr>
            <w:t xml:space="preserve"> citons</w:t>
          </w:r>
          <w:r w:rsidRPr="00456F25">
            <w:rPr>
              <w:rFonts w:cs="Times New Roman"/>
              <w:color w:val="FF0000"/>
              <w:sz w:val="24"/>
              <w:szCs w:val="24"/>
            </w:rPr>
            <w:t xml:space="preserve"> </w:t>
          </w:r>
          <w:r w:rsidRPr="00336ABF">
            <w:rPr>
              <w:rFonts w:cs="Times New Roman"/>
              <w:sz w:val="24"/>
              <w:szCs w:val="24"/>
            </w:rPr>
            <w:t>Olivier le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336ABF">
            <w:rPr>
              <w:rFonts w:cs="Times New Roman"/>
              <w:sz w:val="24"/>
              <w:szCs w:val="24"/>
            </w:rPr>
            <w:t xml:space="preserve"> Grandmaison</w:t>
          </w:r>
          <w:r>
            <w:rPr>
              <w:rFonts w:cs="Times New Roman"/>
              <w:sz w:val="24"/>
              <w:szCs w:val="24"/>
            </w:rPr>
            <w:t xml:space="preserve"> qui dit</w:t>
          </w:r>
          <w:ins w:id="1436" w:author="laura franckx" w:date="2021-02-22T15:54:00Z">
            <w:r w:rsidR="00885996">
              <w:rPr>
                <w:rFonts w:cs="Times New Roman"/>
                <w:sz w:val="24"/>
                <w:szCs w:val="24"/>
              </w:rPr>
              <w:t> :</w:t>
            </w:r>
          </w:ins>
          <w:del w:id="1437" w:author="laura franckx" w:date="2021-02-22T15:53:00Z">
            <w:r w:rsidRPr="00336ABF" w:rsidDel="00885996">
              <w:rPr>
                <w:rFonts w:cs="Times New Roman"/>
                <w:sz w:val="24"/>
                <w:szCs w:val="24"/>
              </w:rPr>
              <w:delText>:</w:delText>
            </w:r>
          </w:del>
          <w:r>
            <w:rPr>
              <w:rFonts w:cs="Times New Roman"/>
              <w:sz w:val="24"/>
              <w:szCs w:val="24"/>
            </w:rPr>
            <w:t> « C</w:t>
          </w:r>
          <w:r w:rsidRPr="00193630">
            <w:rPr>
              <w:rFonts w:cs="Times New Roman"/>
              <w:sz w:val="24"/>
              <w:szCs w:val="24"/>
            </w:rPr>
            <w:t>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193630">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193630">
            <w:rPr>
              <w:rFonts w:cs="Times New Roman"/>
              <w:sz w:val="24"/>
              <w:szCs w:val="24"/>
            </w:rPr>
            <w:t xml:space="preserve"> – taches de construction, transport de marchandises, entretien des agglomérations (…)- est imposé de façon autoritaire et souvent violente aux autochtones qui n’ont commis ni crime ni délit</w:t>
          </w:r>
          <w:r>
            <w:rPr>
              <w:rFonts w:cs="Times New Roman"/>
              <w:sz w:val="24"/>
              <w:szCs w:val="24"/>
            </w:rPr>
            <w:fldChar w:fldCharType="begin"/>
          </w:r>
          <w:r>
            <w:instrText xml:space="preserve"> XE "</w:instrText>
          </w:r>
          <w:r w:rsidRPr="00045CB0">
            <w:rPr>
              <w:rFonts w:cs="Times New Roman"/>
              <w:sz w:val="24"/>
              <w:szCs w:val="24"/>
            </w:rPr>
            <w:instrText>délit</w:instrText>
          </w:r>
          <w:r>
            <w:instrText xml:space="preserve">" </w:instrText>
          </w:r>
          <w:r>
            <w:rPr>
              <w:rFonts w:cs="Times New Roman"/>
              <w:sz w:val="24"/>
              <w:szCs w:val="24"/>
            </w:rPr>
            <w:fldChar w:fldCharType="end"/>
          </w:r>
          <w:r w:rsidRPr="00193630">
            <w:rPr>
              <w:rFonts w:cs="Times New Roman"/>
              <w:sz w:val="24"/>
              <w:szCs w:val="24"/>
            </w:rPr>
            <w:t xml:space="preserve">. (…) les hommes et les femmes </w:t>
          </w:r>
          <w:del w:id="1438" w:author="laura franckx" w:date="2021-02-22T11:56:00Z">
            <w:r w:rsidRPr="00193630" w:rsidDel="009F0D76">
              <w:rPr>
                <w:rFonts w:cs="Times New Roman"/>
                <w:sz w:val="24"/>
                <w:szCs w:val="24"/>
              </w:rPr>
              <w:delText xml:space="preserve"> </w:delText>
            </w:r>
          </w:del>
          <w:r>
            <w:rPr>
              <w:rFonts w:cs="Times New Roman"/>
              <w:sz w:val="24"/>
              <w:szCs w:val="24"/>
            </w:rPr>
            <w:t xml:space="preserve">qui </w:t>
          </w:r>
          <w:r w:rsidRPr="00193630">
            <w:rPr>
              <w:rFonts w:cs="Times New Roman"/>
              <w:sz w:val="24"/>
              <w:szCs w:val="24"/>
            </w:rPr>
            <w:t>ne sont pas des individus condamnés</w:t>
          </w:r>
          <w:r>
            <w:rPr>
              <w:rFonts w:cs="Times New Roman"/>
              <w:sz w:val="24"/>
              <w:szCs w:val="24"/>
            </w:rPr>
            <w:fldChar w:fldCharType="begin"/>
          </w:r>
          <w:r>
            <w:instrText xml:space="preserve"> XE "</w:instrText>
          </w:r>
          <w:r w:rsidRPr="00472485">
            <w:rPr>
              <w:rFonts w:cs="Times New Roman"/>
              <w:sz w:val="24"/>
              <w:szCs w:val="24"/>
            </w:rPr>
            <w:instrText>condamnés</w:instrText>
          </w:r>
          <w:r>
            <w:instrText xml:space="preserve">" </w:instrText>
          </w:r>
          <w:r>
            <w:rPr>
              <w:rFonts w:cs="Times New Roman"/>
              <w:sz w:val="24"/>
              <w:szCs w:val="24"/>
            </w:rPr>
            <w:fldChar w:fldCharType="end"/>
          </w:r>
          <w:r w:rsidRPr="00193630">
            <w:rPr>
              <w:rFonts w:cs="Times New Roman"/>
              <w:sz w:val="24"/>
              <w:szCs w:val="24"/>
            </w:rPr>
            <w:t xml:space="preserve"> à une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193630">
            <w:rPr>
              <w:rFonts w:cs="Times New Roman"/>
              <w:sz w:val="24"/>
              <w:szCs w:val="24"/>
            </w:rPr>
            <w:t xml:space="preserve"> privative de liberté prononcée par un tribunal</w:t>
          </w:r>
          <w:r>
            <w:rPr>
              <w:rFonts w:cs="Times New Roman"/>
              <w:sz w:val="24"/>
              <w:szCs w:val="24"/>
            </w:rPr>
            <w:fldChar w:fldCharType="begin"/>
          </w:r>
          <w:r>
            <w:instrText xml:space="preserve"> XE "</w:instrText>
          </w:r>
          <w:r w:rsidRPr="005B5F71">
            <w:rPr>
              <w:rFonts w:cs="Times New Roman"/>
              <w:iCs/>
              <w:sz w:val="24"/>
              <w:szCs w:val="24"/>
            </w:rPr>
            <w:instrText>tribunal</w:instrText>
          </w:r>
          <w:r>
            <w:instrText xml:space="preserve">" </w:instrText>
          </w:r>
          <w:r>
            <w:rPr>
              <w:rFonts w:cs="Times New Roman"/>
              <w:sz w:val="24"/>
              <w:szCs w:val="24"/>
            </w:rPr>
            <w:fldChar w:fldCharType="end"/>
          </w:r>
          <w:r w:rsidRPr="00193630">
            <w:rPr>
              <w:rFonts w:cs="Times New Roman"/>
              <w:sz w:val="24"/>
              <w:szCs w:val="24"/>
            </w:rPr>
            <w:t>, à laquelle viendrait s’ajouter celle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193630">
            <w:rPr>
              <w:rFonts w:cs="Times New Roman"/>
              <w:sz w:val="24"/>
              <w:szCs w:val="24"/>
            </w:rPr>
            <w:t xml:space="preserve"> (…)</w:t>
          </w:r>
          <w:r w:rsidRPr="00193630">
            <w:rPr>
              <w:rStyle w:val="Appelnotedebasdep"/>
              <w:rFonts w:cs="Times New Roman"/>
              <w:sz w:val="24"/>
              <w:szCs w:val="24"/>
            </w:rPr>
            <w:footnoteReference w:id="113"/>
          </w:r>
          <w:r w:rsidRPr="00193630">
            <w:rPr>
              <w:rFonts w:cs="Times New Roman"/>
              <w:sz w:val="24"/>
              <w:szCs w:val="24"/>
            </w:rPr>
            <w:t xml:space="preserve">». </w:t>
          </w:r>
        </w:p>
        <w:p w14:paraId="5E8303CD" w14:textId="23529121" w:rsidR="00E45F07" w:rsidRDefault="00E122B2">
          <w:pPr>
            <w:pStyle w:val="Paragraphedeliste"/>
            <w:tabs>
              <w:tab w:val="left" w:pos="709"/>
              <w:tab w:val="left" w:pos="2655"/>
              <w:tab w:val="left" w:pos="2865"/>
            </w:tabs>
            <w:spacing w:before="240" w:after="240" w:line="360" w:lineRule="auto"/>
            <w:ind w:left="360" w:right="135"/>
            <w:rPr>
              <w:rFonts w:cs="Times New Roman"/>
              <w:sz w:val="24"/>
              <w:szCs w:val="24"/>
            </w:rPr>
            <w:pPrChange w:id="1439" w:author="laura franckx" w:date="2021-02-22T11:56:00Z">
              <w:pPr>
                <w:pStyle w:val="Paragraphedeliste"/>
                <w:numPr>
                  <w:numId w:val="38"/>
                </w:numPr>
                <w:tabs>
                  <w:tab w:val="left" w:pos="709"/>
                  <w:tab w:val="left" w:pos="2655"/>
                  <w:tab w:val="left" w:pos="2865"/>
                </w:tabs>
                <w:spacing w:before="240" w:after="240" w:line="360" w:lineRule="auto"/>
                <w:ind w:left="0" w:right="135" w:firstLine="360"/>
              </w:pPr>
            </w:pPrChange>
          </w:pPr>
          <w:r w:rsidRPr="00336ABF">
            <w:rPr>
              <w:rFonts w:cs="Times New Roman"/>
              <w:sz w:val="24"/>
              <w:szCs w:val="24"/>
            </w:rPr>
            <w:t xml:space="preserve">Cette précision que l’auteur qualifie d’essentielle, l’est </w:t>
          </w:r>
          <w:ins w:id="1440" w:author="laura franckx" w:date="2021-02-22T15:54:00Z">
            <w:r w:rsidR="00885996">
              <w:rPr>
                <w:rFonts w:cs="Times New Roman"/>
                <w:sz w:val="24"/>
                <w:szCs w:val="24"/>
              </w:rPr>
              <w:t xml:space="preserve">tout </w:t>
            </w:r>
          </w:ins>
          <w:r w:rsidRPr="00336ABF">
            <w:rPr>
              <w:rFonts w:cs="Times New Roman"/>
              <w:sz w:val="24"/>
              <w:szCs w:val="24"/>
            </w:rPr>
            <w:t>autant pour nous dans le cadre de cette réflexion en ce qu’elle vient encore éclairer le sens du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ou obligatoire</w:t>
          </w:r>
          <w:r>
            <w:rPr>
              <w:rFonts w:cs="Times New Roman"/>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sz w:val="24"/>
              <w:szCs w:val="24"/>
            </w:rPr>
            <w:fldChar w:fldCharType="end"/>
          </w:r>
          <w:r w:rsidRPr="00336ABF">
            <w:rPr>
              <w:rFonts w:cs="Times New Roman"/>
              <w:sz w:val="24"/>
              <w:szCs w:val="24"/>
            </w:rPr>
            <w:t xml:space="preserve"> proscrit par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congolaise. En bon juriste, suivant la portée et l’étendue ainsi que l’historique du travail forcé ou obligatoire institué par un système</w:t>
          </w:r>
          <w:r>
            <w:rPr>
              <w:rFonts w:cs="Times New Roman"/>
              <w:sz w:val="24"/>
              <w:szCs w:val="24"/>
            </w:rPr>
            <w:fldChar w:fldCharType="begin"/>
          </w:r>
          <w:r>
            <w:instrText xml:space="preserve"> XE "</w:instrText>
          </w:r>
          <w:r w:rsidRPr="000B79C2">
            <w:rPr>
              <w:rFonts w:cs="Times New Roman"/>
              <w:sz w:val="24"/>
              <w:szCs w:val="24"/>
            </w:rPr>
            <w:instrText>système</w:instrText>
          </w:r>
          <w:r>
            <w:instrText xml:space="preserve">" </w:instrText>
          </w:r>
          <w:r>
            <w:rPr>
              <w:rFonts w:cs="Times New Roman"/>
              <w:sz w:val="24"/>
              <w:szCs w:val="24"/>
            </w:rPr>
            <w:fldChar w:fldCharType="end"/>
          </w:r>
          <w:r w:rsidRPr="00336ABF">
            <w:rPr>
              <w:rFonts w:cs="Times New Roman"/>
              <w:sz w:val="24"/>
              <w:szCs w:val="24"/>
            </w:rPr>
            <w:t xml:space="preserve"> colonial générateur d'abus, de brimades et d'injustice</w:t>
          </w:r>
          <w:r>
            <w:rPr>
              <w:rFonts w:cs="Times New Roman"/>
              <w:sz w:val="24"/>
              <w:szCs w:val="24"/>
            </w:rPr>
            <w:fldChar w:fldCharType="begin"/>
          </w:r>
          <w:r>
            <w:instrText xml:space="preserve"> XE "</w:instrText>
          </w:r>
          <w:r w:rsidRPr="00EA62B2">
            <w:rPr>
              <w:rFonts w:cs="Times New Roman"/>
              <w:sz w:val="24"/>
              <w:szCs w:val="24"/>
            </w:rPr>
            <w:instrText>injustice</w:instrText>
          </w:r>
          <w:r>
            <w:instrText xml:space="preserve">" </w:instrText>
          </w:r>
          <w:r>
            <w:rPr>
              <w:rFonts w:cs="Times New Roman"/>
              <w:sz w:val="24"/>
              <w:szCs w:val="24"/>
            </w:rPr>
            <w:fldChar w:fldCharType="end"/>
          </w:r>
          <w:r w:rsidRPr="00336ABF">
            <w:rPr>
              <w:rFonts w:cs="Times New Roman"/>
              <w:sz w:val="24"/>
              <w:szCs w:val="24"/>
            </w:rPr>
            <w:t xml:space="preserve"> sur la personne des indigènes</w:t>
          </w:r>
          <w:r>
            <w:rPr>
              <w:rFonts w:cs="Times New Roman"/>
              <w:sz w:val="24"/>
              <w:szCs w:val="24"/>
            </w:rPr>
            <w:fldChar w:fldCharType="begin"/>
          </w:r>
          <w:r>
            <w:instrText xml:space="preserve"> XE "</w:instrText>
          </w:r>
          <w:r w:rsidRPr="000306DC">
            <w:rPr>
              <w:rFonts w:cs="Times New Roman"/>
              <w:sz w:val="24"/>
              <w:szCs w:val="24"/>
            </w:rPr>
            <w:instrText>indigènes</w:instrText>
          </w:r>
          <w:r>
            <w:instrText xml:space="preserve">" </w:instrText>
          </w:r>
          <w:r>
            <w:rPr>
              <w:rFonts w:cs="Times New Roman"/>
              <w:sz w:val="24"/>
              <w:szCs w:val="24"/>
            </w:rPr>
            <w:fldChar w:fldCharType="end"/>
          </w:r>
          <w:ins w:id="1441" w:author="laura franckx" w:date="2021-02-22T15:54:00Z">
            <w:r w:rsidR="00885996">
              <w:rPr>
                <w:rFonts w:cs="Times New Roman"/>
                <w:sz w:val="24"/>
                <w:szCs w:val="24"/>
              </w:rPr>
              <w:t>,</w:t>
            </w:r>
          </w:ins>
          <w:del w:id="1442" w:author="laura franckx" w:date="2021-02-22T15:54:00Z">
            <w:r w:rsidRPr="00336ABF" w:rsidDel="00885996">
              <w:rPr>
                <w:rFonts w:cs="Times New Roman"/>
                <w:sz w:val="24"/>
                <w:szCs w:val="24"/>
              </w:rPr>
              <w:delText> ;</w:delText>
            </w:r>
          </w:del>
          <w:r>
            <w:rPr>
              <w:rFonts w:cs="Times New Roman"/>
              <w:sz w:val="24"/>
              <w:szCs w:val="24"/>
            </w:rPr>
            <w:t xml:space="preserve"> on ne sera pas tenté</w:t>
          </w:r>
          <w:r w:rsidRPr="00336ABF">
            <w:rPr>
              <w:rFonts w:cs="Times New Roman"/>
              <w:sz w:val="24"/>
              <w:szCs w:val="24"/>
            </w:rPr>
            <w:t xml:space="preserve"> </w:t>
          </w:r>
          <w:r>
            <w:rPr>
              <w:rFonts w:cs="Times New Roman"/>
              <w:sz w:val="24"/>
              <w:szCs w:val="24"/>
            </w:rPr>
            <w:t>d’</w:t>
          </w:r>
          <w:r w:rsidRPr="00336ABF">
            <w:rPr>
              <w:rFonts w:cs="Times New Roman"/>
              <w:sz w:val="24"/>
              <w:szCs w:val="24"/>
            </w:rPr>
            <w:t>évoquer l’hypothèse de « </w:t>
          </w:r>
          <w:r w:rsidRPr="00336ABF">
            <w:rPr>
              <w:rFonts w:cs="Times New Roman"/>
              <w:i/>
              <w:sz w:val="24"/>
              <w:szCs w:val="24"/>
            </w:rPr>
            <w:t>la main-d’œuvre</w:t>
          </w:r>
          <w:r>
            <w:rPr>
              <w:rFonts w:cs="Times New Roman"/>
              <w:i/>
              <w:sz w:val="24"/>
              <w:szCs w:val="24"/>
            </w:rPr>
            <w:fldChar w:fldCharType="begin"/>
          </w:r>
          <w:r>
            <w:instrText xml:space="preserve"> XE "</w:instrText>
          </w:r>
          <w:r w:rsidRPr="00985254">
            <w:rPr>
              <w:rFonts w:cs="Times New Roman"/>
              <w:sz w:val="24"/>
              <w:szCs w:val="24"/>
            </w:rPr>
            <w:instrText>main-d’œuvre</w:instrText>
          </w:r>
          <w:r>
            <w:instrText xml:space="preserve">" </w:instrText>
          </w:r>
          <w:r>
            <w:rPr>
              <w:rFonts w:cs="Times New Roman"/>
              <w:i/>
              <w:sz w:val="24"/>
              <w:szCs w:val="24"/>
            </w:rPr>
            <w:fldChar w:fldCharType="end"/>
          </w:r>
          <w:r w:rsidRPr="00336ABF">
            <w:rPr>
              <w:rFonts w:cs="Times New Roman"/>
              <w:i/>
              <w:sz w:val="24"/>
              <w:szCs w:val="24"/>
            </w:rPr>
            <w:t xml:space="preserve"> pénale</w:t>
          </w:r>
          <w:r>
            <w:rPr>
              <w:rFonts w:cs="Times New Roman"/>
              <w:i/>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i/>
              <w:sz w:val="24"/>
              <w:szCs w:val="24"/>
            </w:rPr>
            <w:fldChar w:fldCharType="end"/>
          </w:r>
          <w:r w:rsidRPr="00336ABF">
            <w:rPr>
              <w:rFonts w:cs="Times New Roman"/>
              <w:i/>
              <w:sz w:val="24"/>
              <w:szCs w:val="24"/>
            </w:rPr>
            <w:t> </w:t>
          </w:r>
          <w:r w:rsidRPr="00336ABF">
            <w:rPr>
              <w:rFonts w:cs="Times New Roman"/>
              <w:sz w:val="24"/>
              <w:szCs w:val="24"/>
            </w:rPr>
            <w:t>» classée par le B.I.T, parmi les cinq formes de travail forcé ou obligatoire [</w:t>
          </w:r>
          <w:r w:rsidRPr="00336ABF">
            <w:rPr>
              <w:rFonts w:cs="Times New Roman"/>
              <w:i/>
              <w:sz w:val="24"/>
              <w:szCs w:val="24"/>
            </w:rPr>
            <w:t>supra</w:t>
          </w:r>
          <w:r>
            <w:rPr>
              <w:rFonts w:cs="Times New Roman"/>
              <w:sz w:val="24"/>
              <w:szCs w:val="24"/>
            </w:rPr>
            <w:t>]</w:t>
          </w:r>
          <w:r w:rsidRPr="00336ABF">
            <w:rPr>
              <w:rFonts w:cs="Times New Roman"/>
              <w:sz w:val="24"/>
              <w:szCs w:val="24"/>
            </w:rPr>
            <w:t xml:space="preserve"> pour justifier l’inconstitutionnalité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336ABF">
            <w:rPr>
              <w:rFonts w:cs="Times New Roman"/>
              <w:sz w:val="24"/>
              <w:szCs w:val="24"/>
            </w:rPr>
            <w:t xml:space="preserve"> d’une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xml:space="preserve"> prononcé</w:t>
          </w:r>
          <w:r w:rsidR="00674BC8">
            <w:rPr>
              <w:rFonts w:cs="Times New Roman"/>
              <w:sz w:val="24"/>
              <w:szCs w:val="24"/>
            </w:rPr>
            <w:t>e</w:t>
          </w:r>
          <w:r w:rsidRPr="00336ABF">
            <w:rPr>
              <w:rFonts w:cs="Times New Roman"/>
              <w:sz w:val="24"/>
              <w:szCs w:val="24"/>
            </w:rPr>
            <w:t xml:space="preserve"> par les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Pr>
              <w:rFonts w:cs="Times New Roman"/>
              <w:sz w:val="24"/>
              <w:szCs w:val="24"/>
            </w:rPr>
            <w:t xml:space="preserve"> modernes</w:t>
          </w:r>
          <w:r w:rsidRPr="00336ABF">
            <w:rPr>
              <w:rFonts w:cs="Times New Roman"/>
              <w:sz w:val="24"/>
              <w:szCs w:val="24"/>
            </w:rPr>
            <w:t xml:space="preserve"> d’un Etat</w:t>
          </w:r>
          <w:r>
            <w:rPr>
              <w:rFonts w:cs="Times New Roman"/>
              <w:sz w:val="24"/>
              <w:szCs w:val="24"/>
            </w:rPr>
            <w:fldChar w:fldCharType="begin"/>
          </w:r>
          <w:r>
            <w:instrText xml:space="preserve"> XE "</w:instrText>
          </w:r>
          <w:r w:rsidRPr="007E6CD6">
            <w:rPr>
              <w:rFonts w:cs="Times New Roman"/>
              <w:sz w:val="24"/>
              <w:szCs w:val="24"/>
            </w:rPr>
            <w:instrText>Etat</w:instrText>
          </w:r>
          <w:r>
            <w:instrText xml:space="preserve">" </w:instrText>
          </w:r>
          <w:r>
            <w:rPr>
              <w:rFonts w:cs="Times New Roman"/>
              <w:sz w:val="24"/>
              <w:szCs w:val="24"/>
            </w:rPr>
            <w:fldChar w:fldCharType="end"/>
          </w:r>
          <w:r w:rsidRPr="00336ABF">
            <w:rPr>
              <w:rFonts w:cs="Times New Roman"/>
              <w:sz w:val="24"/>
              <w:szCs w:val="24"/>
            </w:rPr>
            <w:t xml:space="preserve"> de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36ABF">
            <w:rPr>
              <w:rFonts w:cs="Times New Roman"/>
              <w:sz w:val="24"/>
              <w:szCs w:val="24"/>
            </w:rPr>
            <w:t xml:space="preserve"> et respectueux des droits</w:t>
          </w:r>
          <w:ins w:id="1443" w:author="laura franckx" w:date="2021-02-22T11:56:00Z">
            <w:r w:rsidR="009F0D76">
              <w:rPr>
                <w:rFonts w:cs="Times New Roman"/>
                <w:sz w:val="24"/>
                <w:szCs w:val="24"/>
              </w:rPr>
              <w:t xml:space="preserve"> </w:t>
            </w:r>
          </w:ins>
          <w:del w:id="1444" w:author="laura franckx" w:date="2021-02-22T11:56:00Z">
            <w:r w:rsidRPr="00336ABF" w:rsidDel="009F0D76">
              <w:rPr>
                <w:rFonts w:cs="Times New Roman"/>
                <w:sz w:val="24"/>
                <w:szCs w:val="24"/>
              </w:rPr>
              <w:delText xml:space="preserve"> </w:delText>
            </w:r>
          </w:del>
          <w:r w:rsidRPr="00336ABF">
            <w:rPr>
              <w:rFonts w:cs="Times New Roman"/>
              <w:sz w:val="24"/>
              <w:szCs w:val="24"/>
            </w:rPr>
            <w:t xml:space="preserve">humains et </w:t>
          </w:r>
          <w:ins w:id="1445" w:author="laura franckx" w:date="2021-02-22T15:55:00Z">
            <w:r w:rsidR="00885996">
              <w:rPr>
                <w:rFonts w:cs="Times New Roman"/>
                <w:sz w:val="24"/>
                <w:szCs w:val="24"/>
              </w:rPr>
              <w:t xml:space="preserve">des </w:t>
            </w:r>
          </w:ins>
          <w:r w:rsidRPr="00336ABF">
            <w:rPr>
              <w:rFonts w:cs="Times New Roman"/>
              <w:sz w:val="24"/>
              <w:szCs w:val="24"/>
            </w:rPr>
            <w:t xml:space="preserve">libertés publiques. </w:t>
          </w:r>
        </w:p>
        <w:p w14:paraId="67C6E6E7" w14:textId="6335B560" w:rsidR="00E122B2" w:rsidRPr="00E45F07" w:rsidRDefault="00E122B2" w:rsidP="00E45F07">
          <w:pPr>
            <w:spacing w:line="360" w:lineRule="auto"/>
            <w:ind w:left="-15" w:firstLine="709"/>
            <w:rPr>
              <w:rFonts w:cs="Times New Roman"/>
              <w:sz w:val="24"/>
              <w:szCs w:val="24"/>
            </w:rPr>
          </w:pPr>
          <w:r w:rsidRPr="00E45F07">
            <w:rPr>
              <w:rFonts w:cs="Times New Roman"/>
              <w:sz w:val="24"/>
              <w:szCs w:val="24"/>
            </w:rPr>
            <w:t>En bref, suivant cette interprétation</w:t>
          </w:r>
          <w:r w:rsidRPr="00E45F07">
            <w:rPr>
              <w:rFonts w:cs="Times New Roman"/>
              <w:sz w:val="24"/>
              <w:szCs w:val="24"/>
            </w:rPr>
            <w:fldChar w:fldCharType="begin"/>
          </w:r>
          <w:r>
            <w:instrText xml:space="preserve"> XE "</w:instrText>
          </w:r>
          <w:r w:rsidRPr="00E45F07">
            <w:rPr>
              <w:rFonts w:cs="Times New Roman"/>
              <w:sz w:val="24"/>
              <w:szCs w:val="24"/>
            </w:rPr>
            <w:instrText>interprétation</w:instrText>
          </w:r>
          <w:r>
            <w:instrText xml:space="preserve">" </w:instrText>
          </w:r>
          <w:r w:rsidRPr="00E45F07">
            <w:rPr>
              <w:rFonts w:cs="Times New Roman"/>
              <w:sz w:val="24"/>
              <w:szCs w:val="24"/>
            </w:rPr>
            <w:fldChar w:fldCharType="end"/>
          </w:r>
          <w:r w:rsidRPr="00E45F07">
            <w:rPr>
              <w:rFonts w:cs="Times New Roman"/>
              <w:sz w:val="24"/>
              <w:szCs w:val="24"/>
            </w:rPr>
            <w:t xml:space="preserve"> authentique, nous affirmons sans crainte d’être contredit qu’il n’y a pas d’adéquation </w:t>
          </w:r>
          <w:r w:rsidRPr="00E45F07">
            <w:rPr>
              <w:rFonts w:cs="Times New Roman"/>
              <w:i/>
              <w:sz w:val="24"/>
              <w:szCs w:val="24"/>
            </w:rPr>
            <w:t>de jure</w:t>
          </w:r>
          <w:r w:rsidRPr="00E45F07">
            <w:rPr>
              <w:rFonts w:cs="Times New Roman"/>
              <w:sz w:val="24"/>
              <w:szCs w:val="24"/>
            </w:rPr>
            <w:t xml:space="preserve"> ni </w:t>
          </w:r>
          <w:r w:rsidRPr="00E45F07">
            <w:rPr>
              <w:rFonts w:cs="Times New Roman"/>
              <w:i/>
              <w:sz w:val="24"/>
              <w:szCs w:val="24"/>
            </w:rPr>
            <w:t xml:space="preserve">de facto </w:t>
          </w:r>
          <w:r w:rsidRPr="00E45F07">
            <w:rPr>
              <w:rFonts w:cs="Times New Roman"/>
              <w:sz w:val="24"/>
              <w:szCs w:val="24"/>
            </w:rPr>
            <w:t>entre la peine</w:t>
          </w:r>
          <w:r w:rsidRPr="00E45F07">
            <w:rPr>
              <w:rFonts w:cs="Times New Roman"/>
              <w:sz w:val="24"/>
              <w:szCs w:val="24"/>
            </w:rPr>
            <w:fldChar w:fldCharType="begin"/>
          </w:r>
          <w:r>
            <w:instrText xml:space="preserve"> XE "</w:instrText>
          </w:r>
          <w:r w:rsidRPr="00E45F07">
            <w:rPr>
              <w:rFonts w:cs="Times New Roman"/>
              <w:sz w:val="24"/>
              <w:szCs w:val="24"/>
            </w:rPr>
            <w:instrText>peine</w:instrText>
          </w:r>
          <w:r>
            <w:instrText xml:space="preserve">" </w:instrText>
          </w:r>
          <w:r w:rsidRPr="00E45F07">
            <w:rPr>
              <w:rFonts w:cs="Times New Roman"/>
              <w:sz w:val="24"/>
              <w:szCs w:val="24"/>
            </w:rPr>
            <w:fldChar w:fldCharType="end"/>
          </w:r>
          <w:r w:rsidRPr="00E45F07">
            <w:rPr>
              <w:rFonts w:cs="Times New Roman"/>
              <w:sz w:val="24"/>
              <w:szCs w:val="24"/>
            </w:rPr>
            <w:t xml:space="preserve"> de travaux forcés</w:t>
          </w:r>
          <w:r w:rsidRPr="00E45F07">
            <w:rPr>
              <w:rFonts w:cs="Times New Roman"/>
              <w:sz w:val="24"/>
              <w:szCs w:val="24"/>
            </w:rPr>
            <w:fldChar w:fldCharType="begin"/>
          </w:r>
          <w:r>
            <w:instrText xml:space="preserve"> XE "</w:instrText>
          </w:r>
          <w:r w:rsidRPr="00E45F07">
            <w:rPr>
              <w:rFonts w:cs="Times New Roman"/>
              <w:sz w:val="24"/>
              <w:szCs w:val="24"/>
            </w:rPr>
            <w:instrText>travaux forcés</w:instrText>
          </w:r>
          <w:r>
            <w:instrText xml:space="preserve">" </w:instrText>
          </w:r>
          <w:r w:rsidRPr="00E45F07">
            <w:rPr>
              <w:rFonts w:cs="Times New Roman"/>
              <w:sz w:val="24"/>
              <w:szCs w:val="24"/>
            </w:rPr>
            <w:fldChar w:fldCharType="end"/>
          </w:r>
          <w:r w:rsidRPr="00E45F07">
            <w:rPr>
              <w:rFonts w:cs="Times New Roman"/>
              <w:sz w:val="24"/>
              <w:szCs w:val="24"/>
            </w:rPr>
            <w:t xml:space="preserve"> et la maltraitance coloniale</w:t>
          </w:r>
          <w:r w:rsidRPr="00E45F07">
            <w:rPr>
              <w:rFonts w:cs="Times New Roman"/>
              <w:sz w:val="24"/>
              <w:szCs w:val="24"/>
            </w:rPr>
            <w:fldChar w:fldCharType="begin"/>
          </w:r>
          <w:r>
            <w:instrText xml:space="preserve"> XE "</w:instrText>
          </w:r>
          <w:r w:rsidRPr="00E45F07">
            <w:rPr>
              <w:rFonts w:cs="Times New Roman"/>
              <w:sz w:val="24"/>
              <w:szCs w:val="24"/>
            </w:rPr>
            <w:instrText>coloniale</w:instrText>
          </w:r>
          <w:r>
            <w:instrText xml:space="preserve">" </w:instrText>
          </w:r>
          <w:r w:rsidRPr="00E45F07">
            <w:rPr>
              <w:rFonts w:cs="Times New Roman"/>
              <w:sz w:val="24"/>
              <w:szCs w:val="24"/>
            </w:rPr>
            <w:fldChar w:fldCharType="end"/>
          </w:r>
          <w:r w:rsidRPr="00E45F07">
            <w:rPr>
              <w:rFonts w:cs="Times New Roman"/>
              <w:sz w:val="24"/>
              <w:szCs w:val="24"/>
            </w:rPr>
            <w:t xml:space="preserve"> dite travail</w:t>
          </w:r>
          <w:r w:rsidRPr="00E45F07">
            <w:rPr>
              <w:rFonts w:cs="Times New Roman"/>
              <w:sz w:val="24"/>
              <w:szCs w:val="24"/>
            </w:rPr>
            <w:fldChar w:fldCharType="begin"/>
          </w:r>
          <w:r>
            <w:instrText xml:space="preserve"> XE "</w:instrText>
          </w:r>
          <w:r w:rsidRPr="00E45F07">
            <w:rPr>
              <w:rFonts w:cs="Times New Roman"/>
              <w:sz w:val="24"/>
              <w:szCs w:val="24"/>
            </w:rPr>
            <w:instrText>travail</w:instrText>
          </w:r>
          <w:r>
            <w:instrText xml:space="preserve">" </w:instrText>
          </w:r>
          <w:r w:rsidRPr="00E45F07">
            <w:rPr>
              <w:rFonts w:cs="Times New Roman"/>
              <w:sz w:val="24"/>
              <w:szCs w:val="24"/>
            </w:rPr>
            <w:fldChar w:fldCharType="end"/>
          </w:r>
          <w:r w:rsidRPr="00E45F07">
            <w:rPr>
              <w:rFonts w:cs="Times New Roman"/>
              <w:sz w:val="24"/>
              <w:szCs w:val="24"/>
            </w:rPr>
            <w:t xml:space="preserve"> forcé</w:t>
          </w:r>
          <w:r w:rsidRPr="00E45F07">
            <w:rPr>
              <w:rFonts w:cs="Times New Roman"/>
              <w:sz w:val="24"/>
              <w:szCs w:val="24"/>
            </w:rPr>
            <w:fldChar w:fldCharType="begin"/>
          </w:r>
          <w:r>
            <w:instrText xml:space="preserve"> XE "</w:instrText>
          </w:r>
          <w:r w:rsidRPr="00E45F07">
            <w:rPr>
              <w:rFonts w:cs="Times New Roman"/>
              <w:sz w:val="24"/>
              <w:szCs w:val="24"/>
            </w:rPr>
            <w:instrText>travail forcé</w:instrText>
          </w:r>
          <w:r>
            <w:instrText xml:space="preserve">" </w:instrText>
          </w:r>
          <w:r w:rsidRPr="00E45F07">
            <w:rPr>
              <w:rFonts w:cs="Times New Roman"/>
              <w:sz w:val="24"/>
              <w:szCs w:val="24"/>
            </w:rPr>
            <w:fldChar w:fldCharType="end"/>
          </w:r>
          <w:r w:rsidRPr="00E45F07">
            <w:rPr>
              <w:rFonts w:cs="Times New Roman"/>
              <w:sz w:val="24"/>
              <w:szCs w:val="24"/>
            </w:rPr>
            <w:t xml:space="preserve"> ou obligatoire</w:t>
          </w:r>
          <w:r w:rsidRPr="00E45F07">
            <w:rPr>
              <w:rFonts w:cs="Times New Roman"/>
              <w:sz w:val="24"/>
              <w:szCs w:val="24"/>
            </w:rPr>
            <w:fldChar w:fldCharType="begin"/>
          </w:r>
          <w:r>
            <w:instrText xml:space="preserve"> XE "</w:instrText>
          </w:r>
          <w:r w:rsidRPr="00E45F07">
            <w:rPr>
              <w:rFonts w:cs="Times New Roman"/>
              <w:iCs/>
              <w:sz w:val="24"/>
              <w:szCs w:val="24"/>
            </w:rPr>
            <w:instrText>obligatoire</w:instrText>
          </w:r>
          <w:r>
            <w:instrText xml:space="preserve">" </w:instrText>
          </w:r>
          <w:r w:rsidRPr="00E45F07">
            <w:rPr>
              <w:rFonts w:cs="Times New Roman"/>
              <w:sz w:val="24"/>
              <w:szCs w:val="24"/>
            </w:rPr>
            <w:fldChar w:fldCharType="end"/>
          </w:r>
          <w:r w:rsidRPr="00E45F07">
            <w:rPr>
              <w:rFonts w:cs="Times New Roman"/>
              <w:sz w:val="24"/>
              <w:szCs w:val="24"/>
            </w:rPr>
            <w:t>. Sans nous limiter par-là, il faut interroger aussi d’autres sources d’interprétation.</w:t>
          </w:r>
        </w:p>
        <w:p w14:paraId="6ED251CE" w14:textId="77777777" w:rsidR="00885996" w:rsidRDefault="00CD297B" w:rsidP="009F0D76">
          <w:pPr>
            <w:pStyle w:val="Paragraphedeliste"/>
            <w:tabs>
              <w:tab w:val="left" w:pos="709"/>
              <w:tab w:val="left" w:pos="993"/>
              <w:tab w:val="left" w:pos="2655"/>
              <w:tab w:val="left" w:pos="2694"/>
            </w:tabs>
            <w:spacing w:before="240" w:after="240" w:line="360" w:lineRule="auto"/>
            <w:ind w:left="360" w:right="135"/>
            <w:rPr>
              <w:ins w:id="1446" w:author="laura franckx" w:date="2021-02-22T15:55:00Z"/>
              <w:rFonts w:cs="Times New Roman"/>
              <w:b/>
              <w:sz w:val="24"/>
              <w:szCs w:val="24"/>
            </w:rPr>
          </w:pPr>
          <w:r>
            <w:rPr>
              <w:rFonts w:cs="Times New Roman"/>
              <w:b/>
              <w:sz w:val="24"/>
              <w:szCs w:val="24"/>
            </w:rPr>
            <w:t>Interprétation judiciaire de la peine de travaux forcé</w:t>
          </w:r>
          <w:r w:rsidR="00D55A41">
            <w:rPr>
              <w:rFonts w:cs="Times New Roman"/>
              <w:b/>
              <w:sz w:val="24"/>
              <w:szCs w:val="24"/>
            </w:rPr>
            <w:t>s</w:t>
          </w:r>
        </w:p>
        <w:p w14:paraId="247BE629" w14:textId="1B3B5F03" w:rsidR="0058789B" w:rsidRDefault="00CD297B">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447"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del w:id="1448" w:author="laura franckx" w:date="2021-02-22T15:55:00Z">
            <w:r w:rsidDel="00885996">
              <w:rPr>
                <w:rFonts w:cs="Times New Roman"/>
                <w:b/>
                <w:sz w:val="24"/>
                <w:szCs w:val="24"/>
              </w:rPr>
              <w:delText xml:space="preserve">. </w:delText>
            </w:r>
          </w:del>
          <w:r w:rsidR="00E122B2" w:rsidRPr="00336ABF">
            <w:rPr>
              <w:rFonts w:cs="Times New Roman"/>
              <w:sz w:val="24"/>
              <w:szCs w:val="24"/>
            </w:rPr>
            <w:t>Du point de vue d</w:t>
          </w:r>
          <w:ins w:id="1449" w:author="laura franckx" w:date="2021-02-22T15:55:00Z">
            <w:r w:rsidR="00885996">
              <w:rPr>
                <w:rFonts w:cs="Times New Roman"/>
                <w:sz w:val="24"/>
                <w:szCs w:val="24"/>
              </w:rPr>
              <w:t>e l</w:t>
            </w:r>
          </w:ins>
          <w:r w:rsidR="00E122B2" w:rsidRPr="00336ABF">
            <w:rPr>
              <w:rFonts w:cs="Times New Roman"/>
              <w:sz w:val="24"/>
              <w:szCs w:val="24"/>
            </w:rPr>
            <w:t>’interprétation</w:t>
          </w:r>
          <w:r w:rsidR="00E122B2">
            <w:rPr>
              <w:rFonts w:cs="Times New Roman"/>
              <w:sz w:val="24"/>
              <w:szCs w:val="24"/>
            </w:rPr>
            <w:fldChar w:fldCharType="begin"/>
          </w:r>
          <w:r w:rsidR="00E122B2">
            <w:instrText xml:space="preserve"> XE "</w:instrText>
          </w:r>
          <w:r w:rsidR="00E122B2" w:rsidRPr="00B401C6">
            <w:rPr>
              <w:rFonts w:cs="Times New Roman"/>
              <w:sz w:val="24"/>
              <w:szCs w:val="24"/>
            </w:rPr>
            <w:instrText>interprétation</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judiciaire</w:t>
          </w:r>
          <w:r w:rsidR="00E122B2">
            <w:rPr>
              <w:rFonts w:cs="Times New Roman"/>
              <w:sz w:val="24"/>
              <w:szCs w:val="24"/>
            </w:rPr>
            <w:fldChar w:fldCharType="begin"/>
          </w:r>
          <w:r w:rsidR="00E122B2">
            <w:instrText xml:space="preserve"> XE "</w:instrText>
          </w:r>
          <w:r w:rsidR="00E122B2" w:rsidRPr="00FC58D2">
            <w:rPr>
              <w:rFonts w:cs="Times New Roman"/>
              <w:sz w:val="24"/>
              <w:szCs w:val="24"/>
            </w:rPr>
            <w:instrText>judiciaire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la question</w:t>
          </w:r>
          <w:r w:rsidR="00E122B2">
            <w:rPr>
              <w:rFonts w:cs="Times New Roman"/>
              <w:sz w:val="24"/>
              <w:szCs w:val="24"/>
            </w:rPr>
            <w:fldChar w:fldCharType="begin"/>
          </w:r>
          <w:r w:rsidR="00E122B2">
            <w:instrText xml:space="preserve"> XE "</w:instrText>
          </w:r>
          <w:r w:rsidR="00E122B2" w:rsidRPr="00DB601D">
            <w:rPr>
              <w:rFonts w:cs="Times New Roman"/>
              <w:iCs/>
              <w:sz w:val="24"/>
              <w:szCs w:val="24"/>
            </w:rPr>
            <w:instrText>question</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d’inconstitutionnalité</w:t>
          </w:r>
          <w:r w:rsidR="00E122B2">
            <w:rPr>
              <w:rFonts w:cs="Times New Roman"/>
              <w:sz w:val="24"/>
              <w:szCs w:val="24"/>
            </w:rPr>
            <w:fldChar w:fldCharType="begin"/>
          </w:r>
          <w:r w:rsidR="00E122B2">
            <w:instrText xml:space="preserve"> XE "</w:instrText>
          </w:r>
          <w:r w:rsidR="00E122B2" w:rsidRPr="007928AB">
            <w:rPr>
              <w:rFonts w:cs="Times New Roman"/>
              <w:sz w:val="24"/>
              <w:szCs w:val="24"/>
            </w:rPr>
            <w:instrText>inconstitutionnalité</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de la peine</w:t>
          </w:r>
          <w:r w:rsidR="00E122B2">
            <w:rPr>
              <w:rFonts w:cs="Times New Roman"/>
              <w:sz w:val="24"/>
              <w:szCs w:val="24"/>
            </w:rPr>
            <w:fldChar w:fldCharType="begin"/>
          </w:r>
          <w:r w:rsidR="00E122B2">
            <w:instrText xml:space="preserve"> XE "</w:instrText>
          </w:r>
          <w:r w:rsidR="00E122B2" w:rsidRPr="002F6668">
            <w:rPr>
              <w:rFonts w:cs="Times New Roman"/>
              <w:sz w:val="24"/>
              <w:szCs w:val="24"/>
            </w:rPr>
            <w:instrText>peine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de travaux forcés</w:t>
          </w:r>
          <w:r w:rsidR="00E122B2">
            <w:rPr>
              <w:rFonts w:cs="Times New Roman"/>
              <w:sz w:val="24"/>
              <w:szCs w:val="24"/>
            </w:rPr>
            <w:fldChar w:fldCharType="begin"/>
          </w:r>
          <w:r w:rsidR="00E122B2">
            <w:instrText xml:space="preserve"> XE "</w:instrText>
          </w:r>
          <w:r w:rsidR="00E122B2" w:rsidRPr="005D4D5A">
            <w:rPr>
              <w:rFonts w:cs="Times New Roman"/>
              <w:sz w:val="24"/>
              <w:szCs w:val="24"/>
            </w:rPr>
            <w:instrText>travaux forcés</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est au cœur de l’affaire</w:t>
          </w:r>
          <w:r w:rsidR="00E122B2" w:rsidRPr="00336ABF">
            <w:rPr>
              <w:rFonts w:cs="Times New Roman"/>
              <w:i/>
              <w:sz w:val="24"/>
              <w:szCs w:val="24"/>
            </w:rPr>
            <w:t xml:space="preserve"> </w:t>
          </w:r>
          <w:r w:rsidR="00E122B2" w:rsidRPr="00FF2892">
            <w:rPr>
              <w:rFonts w:cs="Times New Roman"/>
              <w:sz w:val="24"/>
              <w:szCs w:val="24"/>
            </w:rPr>
            <w:t>de</w:t>
          </w:r>
          <w:r w:rsidR="00E122B2">
            <w:rPr>
              <w:rFonts w:cs="Times New Roman"/>
              <w:i/>
              <w:sz w:val="24"/>
              <w:szCs w:val="24"/>
            </w:rPr>
            <w:t xml:space="preserve"> </w:t>
          </w:r>
          <w:r w:rsidR="00E122B2" w:rsidRPr="00336ABF">
            <w:rPr>
              <w:rFonts w:cs="Times New Roman"/>
              <w:i/>
              <w:sz w:val="24"/>
              <w:szCs w:val="24"/>
            </w:rPr>
            <w:t>l’appréciation de la conformité</w:t>
          </w:r>
          <w:r w:rsidR="00E122B2">
            <w:rPr>
              <w:rFonts w:cs="Times New Roman"/>
              <w:i/>
              <w:sz w:val="24"/>
              <w:szCs w:val="24"/>
            </w:rPr>
            <w:fldChar w:fldCharType="begin"/>
          </w:r>
          <w:r w:rsidR="00E122B2">
            <w:instrText xml:space="preserve"> XE "</w:instrText>
          </w:r>
          <w:r w:rsidR="00E122B2" w:rsidRPr="00921F8D">
            <w:rPr>
              <w:rFonts w:cs="Times New Roman"/>
              <w:i/>
              <w:sz w:val="24"/>
              <w:szCs w:val="24"/>
            </w:rPr>
            <w:instrText>conformité</w:instrText>
          </w:r>
          <w:r w:rsidR="00E122B2">
            <w:instrText xml:space="preserve">" </w:instrText>
          </w:r>
          <w:r w:rsidR="00E122B2">
            <w:rPr>
              <w:rFonts w:cs="Times New Roman"/>
              <w:i/>
              <w:sz w:val="24"/>
              <w:szCs w:val="24"/>
            </w:rPr>
            <w:fldChar w:fldCharType="end"/>
          </w:r>
          <w:r w:rsidR="00E122B2" w:rsidRPr="00336ABF">
            <w:rPr>
              <w:rFonts w:cs="Times New Roman"/>
              <w:i/>
              <w:sz w:val="24"/>
              <w:szCs w:val="24"/>
            </w:rPr>
            <w:t xml:space="preserve"> à la Constitution</w:t>
          </w:r>
          <w:r w:rsidR="00E122B2">
            <w:rPr>
              <w:rFonts w:cs="Times New Roman"/>
              <w:i/>
              <w:sz w:val="24"/>
              <w:szCs w:val="24"/>
            </w:rPr>
            <w:fldChar w:fldCharType="begin"/>
          </w:r>
          <w:r w:rsidR="00E122B2">
            <w:instrText xml:space="preserve"> XE "</w:instrText>
          </w:r>
          <w:r w:rsidR="00E122B2" w:rsidRPr="005B1150">
            <w:rPr>
              <w:rFonts w:cs="Times New Roman"/>
              <w:sz w:val="24"/>
              <w:szCs w:val="24"/>
            </w:rPr>
            <w:instrText>Constitution</w:instrText>
          </w:r>
          <w:r w:rsidR="00E122B2">
            <w:instrText xml:space="preserve">" </w:instrText>
          </w:r>
          <w:r w:rsidR="00E122B2">
            <w:rPr>
              <w:rFonts w:cs="Times New Roman"/>
              <w:i/>
              <w:sz w:val="24"/>
              <w:szCs w:val="24"/>
            </w:rPr>
            <w:fldChar w:fldCharType="end"/>
          </w:r>
          <w:r w:rsidR="00E122B2" w:rsidRPr="00336ABF">
            <w:rPr>
              <w:rFonts w:cs="Times New Roman"/>
              <w:i/>
              <w:sz w:val="24"/>
              <w:szCs w:val="24"/>
            </w:rPr>
            <w:t xml:space="preserve"> de la loi</w:t>
          </w:r>
          <w:r w:rsidR="00E122B2">
            <w:rPr>
              <w:rFonts w:cs="Times New Roman"/>
              <w:i/>
              <w:sz w:val="24"/>
              <w:szCs w:val="24"/>
            </w:rPr>
            <w:fldChar w:fldCharType="begin"/>
          </w:r>
          <w:r w:rsidR="00E122B2">
            <w:instrText xml:space="preserve"> XE "</w:instrText>
          </w:r>
          <w:r w:rsidR="00E122B2" w:rsidRPr="009B329D">
            <w:rPr>
              <w:rFonts w:cs="Times New Roman"/>
              <w:sz w:val="24"/>
              <w:szCs w:val="24"/>
            </w:rPr>
            <w:instrText>loi</w:instrText>
          </w:r>
          <w:r w:rsidR="00E122B2">
            <w:instrText xml:space="preserve">" </w:instrText>
          </w:r>
          <w:r w:rsidR="00E122B2">
            <w:rPr>
              <w:rFonts w:cs="Times New Roman"/>
              <w:i/>
              <w:sz w:val="24"/>
              <w:szCs w:val="24"/>
            </w:rPr>
            <w:fldChar w:fldCharType="end"/>
          </w:r>
          <w:r w:rsidR="00E122B2" w:rsidRPr="00336ABF">
            <w:rPr>
              <w:rFonts w:cs="Times New Roman"/>
              <w:i/>
              <w:sz w:val="24"/>
              <w:szCs w:val="24"/>
            </w:rPr>
            <w:t xml:space="preserve"> portant suppression de la peine de travaux forcés</w:t>
          </w:r>
          <w:r w:rsidR="00E122B2">
            <w:rPr>
              <w:rFonts w:cs="Times New Roman"/>
              <w:i/>
              <w:sz w:val="24"/>
              <w:szCs w:val="24"/>
            </w:rPr>
            <w:fldChar w:fldCharType="begin"/>
          </w:r>
          <w:r w:rsidR="00E122B2">
            <w:instrText xml:space="preserve"> XE "</w:instrText>
          </w:r>
          <w:r w:rsidR="00E122B2" w:rsidRPr="00325EB8">
            <w:rPr>
              <w:rFonts w:cs="Times New Roman"/>
              <w:sz w:val="24"/>
              <w:szCs w:val="24"/>
            </w:rPr>
            <w:instrText>peine de travaux forcés</w:instrText>
          </w:r>
          <w:r w:rsidR="00E122B2">
            <w:instrText xml:space="preserve">" </w:instrText>
          </w:r>
          <w:r w:rsidR="00E122B2">
            <w:rPr>
              <w:rFonts w:cs="Times New Roman"/>
              <w:i/>
              <w:sz w:val="24"/>
              <w:szCs w:val="24"/>
            </w:rPr>
            <w:fldChar w:fldCharType="end"/>
          </w:r>
          <w:r w:rsidR="00E122B2" w:rsidRPr="00336ABF">
            <w:rPr>
              <w:rFonts w:cs="Times New Roman"/>
              <w:sz w:val="24"/>
              <w:szCs w:val="24"/>
            </w:rPr>
            <w:t xml:space="preserve"> jugée par la CSJ faisant office de la Cour</w:t>
          </w:r>
          <w:r w:rsidR="00E122B2">
            <w:rPr>
              <w:rFonts w:cs="Times New Roman"/>
              <w:sz w:val="24"/>
              <w:szCs w:val="24"/>
            </w:rPr>
            <w:fldChar w:fldCharType="begin"/>
          </w:r>
          <w:r w:rsidR="00E122B2">
            <w:instrText xml:space="preserve"> XE "</w:instrText>
          </w:r>
          <w:r w:rsidR="00E122B2" w:rsidRPr="00C0257D">
            <w:rPr>
              <w:rFonts w:cs="Times New Roman"/>
              <w:sz w:val="24"/>
              <w:szCs w:val="24"/>
            </w:rPr>
            <w:instrText>Cour</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constitutionnelle</w:t>
          </w:r>
          <w:r w:rsidR="00E122B2">
            <w:rPr>
              <w:rFonts w:cs="Times New Roman"/>
              <w:sz w:val="24"/>
              <w:szCs w:val="24"/>
            </w:rPr>
            <w:fldChar w:fldCharType="begin"/>
          </w:r>
          <w:r w:rsidR="00E122B2">
            <w:instrText xml:space="preserve"> XE "</w:instrText>
          </w:r>
          <w:r w:rsidR="00E122B2" w:rsidRPr="00B66AC6">
            <w:rPr>
              <w:rFonts w:cs="Times New Roman"/>
              <w:i/>
              <w:sz w:val="24"/>
              <w:szCs w:val="24"/>
            </w:rPr>
            <w:instrText>constitutionnelle</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qui a été saisie de manière directe [c’est-à-dire par voie d’action] par le Président</w:t>
          </w:r>
          <w:r w:rsidR="00E122B2">
            <w:rPr>
              <w:rFonts w:cs="Times New Roman"/>
              <w:sz w:val="24"/>
              <w:szCs w:val="24"/>
            </w:rPr>
            <w:fldChar w:fldCharType="begin"/>
          </w:r>
          <w:r w:rsidR="00E122B2">
            <w:instrText xml:space="preserve"> XE "</w:instrText>
          </w:r>
          <w:r w:rsidR="00E122B2" w:rsidRPr="00150D4D">
            <w:rPr>
              <w:rFonts w:cs="Times New Roman"/>
              <w:sz w:val="24"/>
              <w:szCs w:val="24"/>
            </w:rPr>
            <w:instrText>Président</w:instrText>
          </w:r>
          <w:r w:rsidR="00E122B2">
            <w:instrText xml:space="preserve">" </w:instrText>
          </w:r>
          <w:r w:rsidR="00E122B2">
            <w:rPr>
              <w:rFonts w:cs="Times New Roman"/>
              <w:sz w:val="24"/>
              <w:szCs w:val="24"/>
            </w:rPr>
            <w:fldChar w:fldCharType="end"/>
          </w:r>
          <w:r w:rsidR="00E122B2" w:rsidRPr="00336ABF">
            <w:rPr>
              <w:rFonts w:cs="Times New Roman"/>
              <w:sz w:val="24"/>
              <w:szCs w:val="24"/>
            </w:rPr>
            <w:t xml:space="preserve"> de la République. </w:t>
          </w:r>
        </w:p>
        <w:p w14:paraId="5F58978C" w14:textId="03DBCA3E" w:rsidR="0058789B" w:rsidRPr="0058789B"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450"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58789B">
            <w:rPr>
              <w:rFonts w:cs="Times New Roman"/>
              <w:iCs/>
              <w:sz w:val="24"/>
              <w:szCs w:val="24"/>
            </w:rPr>
            <w:t xml:space="preserve">Par requête reçu au greffe de la CSJ, le 26 juillet 2011, le </w:t>
          </w:r>
          <w:ins w:id="1451" w:author="laura franckx" w:date="2021-02-22T15:55:00Z">
            <w:r w:rsidR="00885996">
              <w:rPr>
                <w:rFonts w:cs="Times New Roman"/>
                <w:iCs/>
                <w:sz w:val="24"/>
                <w:szCs w:val="24"/>
              </w:rPr>
              <w:t>P</w:t>
            </w:r>
          </w:ins>
          <w:del w:id="1452" w:author="laura franckx" w:date="2021-02-22T15:55:00Z">
            <w:r w:rsidRPr="0058789B" w:rsidDel="00885996">
              <w:rPr>
                <w:rFonts w:cs="Times New Roman"/>
                <w:iCs/>
                <w:sz w:val="24"/>
                <w:szCs w:val="24"/>
              </w:rPr>
              <w:delText>p</w:delText>
            </w:r>
          </w:del>
          <w:r w:rsidRPr="0058789B">
            <w:rPr>
              <w:rFonts w:cs="Times New Roman"/>
              <w:iCs/>
              <w:sz w:val="24"/>
              <w:szCs w:val="24"/>
            </w:rPr>
            <w:t>résident de la République, agissant en vertu des articles 139 et 160 de la Constitution</w:t>
          </w:r>
          <w:r w:rsidRPr="0058789B">
            <w:rPr>
              <w:rFonts w:cs="Times New Roman"/>
              <w:iCs/>
              <w:sz w:val="24"/>
              <w:szCs w:val="24"/>
            </w:rPr>
            <w:fldChar w:fldCharType="begin"/>
          </w:r>
          <w:r>
            <w:instrText xml:space="preserve"> XE "</w:instrText>
          </w:r>
          <w:r w:rsidRPr="0058789B">
            <w:rPr>
              <w:rFonts w:cs="Times New Roman"/>
              <w:sz w:val="24"/>
              <w:szCs w:val="24"/>
            </w:rPr>
            <w:instrText>Constitution</w:instrText>
          </w:r>
          <w:r>
            <w:instrText xml:space="preserve">" </w:instrText>
          </w:r>
          <w:r w:rsidRPr="0058789B">
            <w:rPr>
              <w:rFonts w:cs="Times New Roman"/>
              <w:iCs/>
              <w:sz w:val="24"/>
              <w:szCs w:val="24"/>
            </w:rPr>
            <w:fldChar w:fldCharType="end"/>
          </w:r>
          <w:r w:rsidRPr="0058789B">
            <w:rPr>
              <w:rFonts w:cs="Times New Roman"/>
              <w:iCs/>
              <w:sz w:val="24"/>
              <w:szCs w:val="24"/>
            </w:rPr>
            <w:t>, a sollicité de cette Cour</w:t>
          </w:r>
          <w:r w:rsidRPr="0058789B">
            <w:rPr>
              <w:rFonts w:cs="Times New Roman"/>
              <w:iCs/>
              <w:sz w:val="24"/>
              <w:szCs w:val="24"/>
            </w:rPr>
            <w:fldChar w:fldCharType="begin"/>
          </w:r>
          <w:r>
            <w:instrText xml:space="preserve"> XE "</w:instrText>
          </w:r>
          <w:r w:rsidRPr="0058789B">
            <w:rPr>
              <w:rFonts w:cs="Times New Roman"/>
              <w:sz w:val="24"/>
              <w:szCs w:val="24"/>
            </w:rPr>
            <w:instrText>Cour</w:instrText>
          </w:r>
          <w:r>
            <w:instrText xml:space="preserve">" </w:instrText>
          </w:r>
          <w:r w:rsidRPr="0058789B">
            <w:rPr>
              <w:rFonts w:cs="Times New Roman"/>
              <w:iCs/>
              <w:sz w:val="24"/>
              <w:szCs w:val="24"/>
            </w:rPr>
            <w:fldChar w:fldCharType="end"/>
          </w:r>
          <w:r w:rsidRPr="0058789B">
            <w:rPr>
              <w:rFonts w:cs="Times New Roman"/>
              <w:iCs/>
              <w:sz w:val="24"/>
              <w:szCs w:val="24"/>
            </w:rPr>
            <w:t xml:space="preserve"> l’appréciation de la conformité</w:t>
          </w:r>
          <w:r w:rsidRPr="0058789B">
            <w:rPr>
              <w:rFonts w:cs="Times New Roman"/>
              <w:iCs/>
              <w:sz w:val="24"/>
              <w:szCs w:val="24"/>
            </w:rPr>
            <w:fldChar w:fldCharType="begin"/>
          </w:r>
          <w:r>
            <w:instrText xml:space="preserve"> XE "</w:instrText>
          </w:r>
          <w:r w:rsidRPr="0058789B">
            <w:rPr>
              <w:rFonts w:cs="Times New Roman"/>
              <w:i/>
              <w:sz w:val="24"/>
              <w:szCs w:val="24"/>
            </w:rPr>
            <w:instrText>conformité</w:instrText>
          </w:r>
          <w:r>
            <w:instrText xml:space="preserve">" </w:instrText>
          </w:r>
          <w:r w:rsidRPr="0058789B">
            <w:rPr>
              <w:rFonts w:cs="Times New Roman"/>
              <w:iCs/>
              <w:sz w:val="24"/>
              <w:szCs w:val="24"/>
            </w:rPr>
            <w:fldChar w:fldCharType="end"/>
          </w:r>
          <w:r w:rsidRPr="0058789B">
            <w:rPr>
              <w:rFonts w:cs="Times New Roman"/>
              <w:iCs/>
              <w:sz w:val="24"/>
              <w:szCs w:val="24"/>
            </w:rPr>
            <w:t xml:space="preserve"> de la loi</w:t>
          </w:r>
          <w:r w:rsidRPr="0058789B">
            <w:rPr>
              <w:rFonts w:cs="Times New Roman"/>
              <w:iCs/>
              <w:sz w:val="24"/>
              <w:szCs w:val="24"/>
            </w:rPr>
            <w:fldChar w:fldCharType="begin"/>
          </w:r>
          <w:r>
            <w:instrText xml:space="preserve"> XE "</w:instrText>
          </w:r>
          <w:r w:rsidRPr="0058789B">
            <w:rPr>
              <w:rFonts w:cs="Times New Roman"/>
              <w:sz w:val="24"/>
              <w:szCs w:val="24"/>
            </w:rPr>
            <w:instrText>loi</w:instrText>
          </w:r>
          <w:r>
            <w:instrText xml:space="preserve">" </w:instrText>
          </w:r>
          <w:r w:rsidRPr="0058789B">
            <w:rPr>
              <w:rFonts w:cs="Times New Roman"/>
              <w:iCs/>
              <w:sz w:val="24"/>
              <w:szCs w:val="24"/>
            </w:rPr>
            <w:fldChar w:fldCharType="end"/>
          </w:r>
          <w:r w:rsidRPr="0058789B">
            <w:rPr>
              <w:rFonts w:cs="Times New Roman"/>
              <w:iCs/>
              <w:sz w:val="24"/>
              <w:szCs w:val="24"/>
            </w:rPr>
            <w:t xml:space="preserve"> portant suppression de travaux forcés</w:t>
          </w:r>
          <w:r w:rsidRPr="0058789B">
            <w:rPr>
              <w:rFonts w:cs="Times New Roman"/>
              <w:iCs/>
              <w:sz w:val="24"/>
              <w:szCs w:val="24"/>
            </w:rPr>
            <w:fldChar w:fldCharType="begin"/>
          </w:r>
          <w:r>
            <w:instrText xml:space="preserve"> XE "</w:instrText>
          </w:r>
          <w:r w:rsidRPr="0058789B">
            <w:rPr>
              <w:rFonts w:cs="Times New Roman"/>
              <w:sz w:val="24"/>
              <w:szCs w:val="24"/>
            </w:rPr>
            <w:instrText>travaux forcés</w:instrText>
          </w:r>
          <w:r>
            <w:instrText xml:space="preserve">" </w:instrText>
          </w:r>
          <w:r w:rsidRPr="0058789B">
            <w:rPr>
              <w:rFonts w:cs="Times New Roman"/>
              <w:iCs/>
              <w:sz w:val="24"/>
              <w:szCs w:val="24"/>
            </w:rPr>
            <w:fldChar w:fldCharType="end"/>
          </w:r>
          <w:r w:rsidRPr="0058789B">
            <w:rPr>
              <w:rFonts w:cs="Times New Roman"/>
              <w:iCs/>
              <w:sz w:val="24"/>
              <w:szCs w:val="24"/>
            </w:rPr>
            <w:t xml:space="preserve"> à la Constitution, spécialement en son article 215. Explicitant sa pensée, il a réservé qu’en même temps que le législateur</w:t>
          </w:r>
          <w:r w:rsidRPr="0058789B">
            <w:rPr>
              <w:rFonts w:cs="Times New Roman"/>
              <w:iCs/>
              <w:sz w:val="24"/>
              <w:szCs w:val="24"/>
            </w:rPr>
            <w:fldChar w:fldCharType="begin"/>
          </w:r>
          <w:r>
            <w:instrText xml:space="preserve"> XE "</w:instrText>
          </w:r>
          <w:r w:rsidRPr="0058789B">
            <w:rPr>
              <w:rFonts w:cs="Times New Roman"/>
              <w:sz w:val="24"/>
              <w:szCs w:val="24"/>
            </w:rPr>
            <w:instrText>législateur</w:instrText>
          </w:r>
          <w:r>
            <w:instrText xml:space="preserve">" </w:instrText>
          </w:r>
          <w:r w:rsidRPr="0058789B">
            <w:rPr>
              <w:rFonts w:cs="Times New Roman"/>
              <w:iCs/>
              <w:sz w:val="24"/>
              <w:szCs w:val="24"/>
            </w:rPr>
            <w:fldChar w:fldCharType="end"/>
          </w:r>
          <w:r w:rsidRPr="0058789B">
            <w:rPr>
              <w:rFonts w:cs="Times New Roman"/>
              <w:iCs/>
              <w:sz w:val="24"/>
              <w:szCs w:val="24"/>
            </w:rPr>
            <w:t xml:space="preserve"> s’est prononcé dans le sens d’une suppression totale de la peine</w:t>
          </w:r>
          <w:r w:rsidRPr="0058789B">
            <w:rPr>
              <w:rFonts w:cs="Times New Roman"/>
              <w:iCs/>
              <w:sz w:val="24"/>
              <w:szCs w:val="24"/>
            </w:rPr>
            <w:fldChar w:fldCharType="begin"/>
          </w:r>
          <w:r>
            <w:instrText xml:space="preserve"> XE "</w:instrText>
          </w:r>
          <w:r w:rsidRPr="0058789B">
            <w:rPr>
              <w:rFonts w:cs="Times New Roman"/>
              <w:sz w:val="24"/>
              <w:szCs w:val="24"/>
            </w:rPr>
            <w:instrText>peine</w:instrText>
          </w:r>
          <w:r>
            <w:instrText xml:space="preserve">" </w:instrText>
          </w:r>
          <w:r w:rsidRPr="0058789B">
            <w:rPr>
              <w:rFonts w:cs="Times New Roman"/>
              <w:iCs/>
              <w:sz w:val="24"/>
              <w:szCs w:val="24"/>
            </w:rPr>
            <w:fldChar w:fldCharType="end"/>
          </w:r>
          <w:r w:rsidRPr="0058789B">
            <w:rPr>
              <w:rFonts w:cs="Times New Roman"/>
              <w:iCs/>
              <w:sz w:val="24"/>
              <w:szCs w:val="24"/>
            </w:rPr>
            <w:t xml:space="preserve"> précitée, la RDC demeure partie aux conventions n° 29 et 105 de l’organisation internationale du travail</w:t>
          </w:r>
          <w:r w:rsidRPr="0058789B">
            <w:rPr>
              <w:rFonts w:cs="Times New Roman"/>
              <w:iCs/>
              <w:sz w:val="24"/>
              <w:szCs w:val="24"/>
            </w:rPr>
            <w:fldChar w:fldCharType="begin"/>
          </w:r>
          <w:r>
            <w:instrText xml:space="preserve"> XE "</w:instrText>
          </w:r>
          <w:r w:rsidRPr="0058789B">
            <w:rPr>
              <w:rFonts w:cs="Times New Roman"/>
              <w:sz w:val="24"/>
              <w:szCs w:val="24"/>
            </w:rPr>
            <w:instrText>travail</w:instrText>
          </w:r>
          <w:r>
            <w:instrText xml:space="preserve">" </w:instrText>
          </w:r>
          <w:r w:rsidRPr="0058789B">
            <w:rPr>
              <w:rFonts w:cs="Times New Roman"/>
              <w:iCs/>
              <w:sz w:val="24"/>
              <w:szCs w:val="24"/>
            </w:rPr>
            <w:fldChar w:fldCharType="end"/>
          </w:r>
          <w:r w:rsidRPr="0058789B">
            <w:rPr>
              <w:rFonts w:cs="Times New Roman"/>
              <w:iCs/>
              <w:sz w:val="24"/>
              <w:szCs w:val="24"/>
            </w:rPr>
            <w:t xml:space="preserve"> et </w:t>
          </w:r>
          <w:ins w:id="1453" w:author="laura franckx" w:date="2021-02-22T15:56:00Z">
            <w:r w:rsidR="00885996">
              <w:rPr>
                <w:rFonts w:cs="Times New Roman"/>
                <w:iCs/>
                <w:sz w:val="24"/>
                <w:szCs w:val="24"/>
              </w:rPr>
              <w:t xml:space="preserve">du </w:t>
            </w:r>
          </w:ins>
          <w:r w:rsidRPr="0058789B">
            <w:rPr>
              <w:rFonts w:cs="Times New Roman"/>
              <w:iCs/>
              <w:sz w:val="24"/>
              <w:szCs w:val="24"/>
            </w:rPr>
            <w:t>Pacte</w:t>
          </w:r>
          <w:r w:rsidRPr="0058789B">
            <w:rPr>
              <w:rFonts w:cs="Times New Roman"/>
              <w:iCs/>
              <w:sz w:val="24"/>
              <w:szCs w:val="24"/>
            </w:rPr>
            <w:fldChar w:fldCharType="begin"/>
          </w:r>
          <w:r>
            <w:instrText xml:space="preserve"> XE "</w:instrText>
          </w:r>
          <w:r w:rsidRPr="0058789B">
            <w:rPr>
              <w:rFonts w:cs="Times New Roman"/>
              <w:sz w:val="24"/>
              <w:szCs w:val="24"/>
            </w:rPr>
            <w:instrText>Pacte</w:instrText>
          </w:r>
          <w:r>
            <w:instrText xml:space="preserve">" </w:instrText>
          </w:r>
          <w:r w:rsidRPr="0058789B">
            <w:rPr>
              <w:rFonts w:cs="Times New Roman"/>
              <w:iCs/>
              <w:sz w:val="24"/>
              <w:szCs w:val="24"/>
            </w:rPr>
            <w:fldChar w:fldCharType="end"/>
          </w:r>
          <w:r w:rsidRPr="0058789B">
            <w:rPr>
              <w:rFonts w:cs="Times New Roman"/>
              <w:iCs/>
              <w:sz w:val="24"/>
              <w:szCs w:val="24"/>
            </w:rPr>
            <w:t xml:space="preserve"> international</w:t>
          </w:r>
          <w:r w:rsidRPr="0058789B">
            <w:rPr>
              <w:rFonts w:cs="Times New Roman"/>
              <w:iCs/>
              <w:sz w:val="24"/>
              <w:szCs w:val="24"/>
            </w:rPr>
            <w:fldChar w:fldCharType="begin"/>
          </w:r>
          <w:r>
            <w:instrText xml:space="preserve"> XE "</w:instrText>
          </w:r>
          <w:r w:rsidRPr="0058789B">
            <w:rPr>
              <w:rFonts w:cs="Times New Roman"/>
              <w:sz w:val="24"/>
              <w:szCs w:val="24"/>
            </w:rPr>
            <w:instrText>Pacte international</w:instrText>
          </w:r>
          <w:r>
            <w:instrText xml:space="preserve">" </w:instrText>
          </w:r>
          <w:r w:rsidRPr="0058789B">
            <w:rPr>
              <w:rFonts w:cs="Times New Roman"/>
              <w:iCs/>
              <w:sz w:val="24"/>
              <w:szCs w:val="24"/>
            </w:rPr>
            <w:fldChar w:fldCharType="end"/>
          </w:r>
          <w:r w:rsidRPr="0058789B">
            <w:rPr>
              <w:rFonts w:cs="Times New Roman"/>
              <w:iCs/>
              <w:sz w:val="24"/>
              <w:szCs w:val="24"/>
            </w:rPr>
            <w:t xml:space="preserve"> relatif aux droits civils</w:t>
          </w:r>
          <w:r w:rsidRPr="0058789B">
            <w:rPr>
              <w:rFonts w:cs="Times New Roman"/>
              <w:iCs/>
              <w:sz w:val="24"/>
              <w:szCs w:val="24"/>
            </w:rPr>
            <w:fldChar w:fldCharType="begin"/>
          </w:r>
          <w:r>
            <w:instrText xml:space="preserve"> XE "</w:instrText>
          </w:r>
          <w:r w:rsidRPr="0058789B">
            <w:rPr>
              <w:rFonts w:cs="Times New Roman"/>
              <w:sz w:val="24"/>
              <w:szCs w:val="24"/>
            </w:rPr>
            <w:instrText>civils</w:instrText>
          </w:r>
          <w:r>
            <w:instrText xml:space="preserve">" </w:instrText>
          </w:r>
          <w:r w:rsidRPr="0058789B">
            <w:rPr>
              <w:rFonts w:cs="Times New Roman"/>
              <w:iCs/>
              <w:sz w:val="24"/>
              <w:szCs w:val="24"/>
            </w:rPr>
            <w:fldChar w:fldCharType="end"/>
          </w:r>
          <w:r w:rsidRPr="0058789B">
            <w:rPr>
              <w:rFonts w:cs="Times New Roman"/>
              <w:iCs/>
              <w:sz w:val="24"/>
              <w:szCs w:val="24"/>
            </w:rPr>
            <w:t xml:space="preserve"> et politiques</w:t>
          </w:r>
          <w:r w:rsidRPr="0058789B">
            <w:rPr>
              <w:rFonts w:cs="Times New Roman"/>
              <w:iCs/>
              <w:sz w:val="24"/>
              <w:szCs w:val="24"/>
            </w:rPr>
            <w:fldChar w:fldCharType="begin"/>
          </w:r>
          <w:r>
            <w:instrText xml:space="preserve"> XE "</w:instrText>
          </w:r>
          <w:r w:rsidRPr="0058789B">
            <w:rPr>
              <w:rFonts w:cs="Times New Roman"/>
              <w:sz w:val="24"/>
              <w:szCs w:val="24"/>
            </w:rPr>
            <w:instrText>droits civils et politiques</w:instrText>
          </w:r>
          <w:r>
            <w:instrText xml:space="preserve">" </w:instrText>
          </w:r>
          <w:r w:rsidRPr="0058789B">
            <w:rPr>
              <w:rFonts w:cs="Times New Roman"/>
              <w:iCs/>
              <w:sz w:val="24"/>
              <w:szCs w:val="24"/>
            </w:rPr>
            <w:fldChar w:fldCharType="end"/>
          </w:r>
          <w:r w:rsidRPr="0058789B">
            <w:rPr>
              <w:rFonts w:cs="Times New Roman"/>
              <w:iCs/>
              <w:sz w:val="24"/>
              <w:szCs w:val="24"/>
            </w:rPr>
            <w:t xml:space="preserve"> dont l’article 8, point c) admet, à titre d’exception, la validité juridique</w:t>
          </w:r>
          <w:r w:rsidRPr="0058789B">
            <w:rPr>
              <w:rFonts w:cs="Times New Roman"/>
              <w:iCs/>
              <w:sz w:val="24"/>
              <w:szCs w:val="24"/>
            </w:rPr>
            <w:fldChar w:fldCharType="begin"/>
          </w:r>
          <w:r>
            <w:instrText xml:space="preserve"> XE "</w:instrText>
          </w:r>
          <w:r w:rsidRPr="0058789B">
            <w:rPr>
              <w:rFonts w:cs="Times New Roman"/>
              <w:sz w:val="24"/>
              <w:szCs w:val="24"/>
            </w:rPr>
            <w:instrText>juridique</w:instrText>
          </w:r>
          <w:r>
            <w:instrText xml:space="preserve">" </w:instrText>
          </w:r>
          <w:r w:rsidRPr="0058789B">
            <w:rPr>
              <w:rFonts w:cs="Times New Roman"/>
              <w:iCs/>
              <w:sz w:val="24"/>
              <w:szCs w:val="24"/>
            </w:rPr>
            <w:fldChar w:fldCharType="end"/>
          </w:r>
          <w:r w:rsidRPr="0058789B">
            <w:rPr>
              <w:rFonts w:cs="Times New Roman"/>
              <w:iCs/>
              <w:sz w:val="24"/>
              <w:szCs w:val="24"/>
            </w:rPr>
            <w:t xml:space="preserve"> </w:t>
          </w:r>
          <w:r w:rsidRPr="0058789B">
            <w:rPr>
              <w:rFonts w:cs="Times New Roman"/>
              <w:iCs/>
              <w:sz w:val="24"/>
              <w:szCs w:val="24"/>
            </w:rPr>
            <w:lastRenderedPageBreak/>
            <w:t xml:space="preserve">de </w:t>
          </w:r>
          <w:ins w:id="1454" w:author="laura franckx" w:date="2021-02-22T15:56:00Z">
            <w:r w:rsidR="00885996">
              <w:rPr>
                <w:rFonts w:cs="Times New Roman"/>
                <w:iCs/>
                <w:sz w:val="24"/>
                <w:szCs w:val="24"/>
              </w:rPr>
              <w:t>« </w:t>
            </w:r>
          </w:ins>
          <w:del w:id="1455" w:author="laura franckx" w:date="2021-02-22T15:56:00Z">
            <w:r w:rsidRPr="0058789B" w:rsidDel="00885996">
              <w:rPr>
                <w:rFonts w:cs="Times New Roman"/>
                <w:iCs/>
                <w:sz w:val="24"/>
                <w:szCs w:val="24"/>
              </w:rPr>
              <w:delText>‘‘</w:delText>
            </w:r>
          </w:del>
          <w:r w:rsidRPr="0058789B">
            <w:rPr>
              <w:rFonts w:cs="Times New Roman"/>
              <w:iCs/>
              <w:sz w:val="24"/>
              <w:szCs w:val="24"/>
            </w:rPr>
            <w:t>tout travail ou service normalement requis d’un individu qui est détenu en vertu d’une décision</w:t>
          </w:r>
          <w:r w:rsidRPr="0058789B">
            <w:rPr>
              <w:rFonts w:cs="Times New Roman"/>
              <w:iCs/>
              <w:sz w:val="24"/>
              <w:szCs w:val="24"/>
            </w:rPr>
            <w:fldChar w:fldCharType="begin"/>
          </w:r>
          <w:r>
            <w:instrText xml:space="preserve"> XE "</w:instrText>
          </w:r>
          <w:r w:rsidRPr="0058789B">
            <w:rPr>
              <w:rFonts w:cs="Times New Roman"/>
              <w:sz w:val="24"/>
              <w:szCs w:val="24"/>
            </w:rPr>
            <w:instrText>décision</w:instrText>
          </w:r>
          <w:r>
            <w:instrText xml:space="preserve">" </w:instrText>
          </w:r>
          <w:r w:rsidRPr="0058789B">
            <w:rPr>
              <w:rFonts w:cs="Times New Roman"/>
              <w:iCs/>
              <w:sz w:val="24"/>
              <w:szCs w:val="24"/>
            </w:rPr>
            <w:fldChar w:fldCharType="end"/>
          </w:r>
          <w:r w:rsidRPr="0058789B">
            <w:rPr>
              <w:rFonts w:cs="Times New Roman"/>
              <w:iCs/>
              <w:sz w:val="24"/>
              <w:szCs w:val="24"/>
            </w:rPr>
            <w:t xml:space="preserve"> de justice ou qui, ayant fait l’objet d’une telle décision, est libéré conditionnellement</w:t>
          </w:r>
          <w:r w:rsidRPr="0058789B">
            <w:rPr>
              <w:rFonts w:cs="Times New Roman"/>
              <w:iCs/>
              <w:sz w:val="24"/>
              <w:szCs w:val="24"/>
            </w:rPr>
            <w:fldChar w:fldCharType="begin"/>
          </w:r>
          <w:r>
            <w:instrText xml:space="preserve"> XE "</w:instrText>
          </w:r>
          <w:r w:rsidRPr="0058789B">
            <w:rPr>
              <w:rFonts w:cs="Times New Roman"/>
              <w:sz w:val="24"/>
              <w:szCs w:val="24"/>
            </w:rPr>
            <w:instrText>conditionnellement</w:instrText>
          </w:r>
          <w:r>
            <w:instrText xml:space="preserve">" </w:instrText>
          </w:r>
          <w:r w:rsidRPr="0058789B">
            <w:rPr>
              <w:rFonts w:cs="Times New Roman"/>
              <w:iCs/>
              <w:sz w:val="24"/>
              <w:szCs w:val="24"/>
            </w:rPr>
            <w:fldChar w:fldCharType="end"/>
          </w:r>
          <w:ins w:id="1456" w:author="laura franckx" w:date="2021-02-22T15:56:00Z">
            <w:r w:rsidR="00885996">
              <w:rPr>
                <w:rFonts w:cs="Times New Roman"/>
                <w:iCs/>
                <w:sz w:val="24"/>
                <w:szCs w:val="24"/>
              </w:rPr>
              <w:t> »</w:t>
            </w:r>
          </w:ins>
          <w:del w:id="1457" w:author="laura franckx" w:date="2021-02-22T15:56:00Z">
            <w:r w:rsidRPr="0058789B" w:rsidDel="00885996">
              <w:rPr>
                <w:rFonts w:cs="Times New Roman"/>
                <w:iCs/>
                <w:sz w:val="24"/>
                <w:szCs w:val="24"/>
              </w:rPr>
              <w:delText>’’</w:delText>
            </w:r>
          </w:del>
          <w:r w:rsidRPr="00312216">
            <w:rPr>
              <w:rStyle w:val="Appelnotedebasdep"/>
              <w:rFonts w:cs="Times New Roman"/>
              <w:iCs/>
              <w:sz w:val="24"/>
              <w:szCs w:val="24"/>
            </w:rPr>
            <w:footnoteReference w:id="114"/>
          </w:r>
          <w:r w:rsidRPr="0058789B">
            <w:rPr>
              <w:rFonts w:cs="Times New Roman"/>
              <w:iCs/>
              <w:sz w:val="24"/>
              <w:szCs w:val="24"/>
            </w:rPr>
            <w:t>.</w:t>
          </w:r>
        </w:p>
        <w:p w14:paraId="7ED10527" w14:textId="184B0FEB" w:rsidR="00E122B2" w:rsidRPr="0058789B"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460"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58789B">
            <w:rPr>
              <w:rFonts w:cs="Times New Roman"/>
              <w:sz w:val="24"/>
              <w:szCs w:val="24"/>
            </w:rPr>
            <w:t xml:space="preserve">En effet, </w:t>
          </w:r>
          <w:ins w:id="1461" w:author="laura franckx" w:date="2021-02-22T15:56:00Z">
            <w:r w:rsidR="00885996">
              <w:rPr>
                <w:rFonts w:cs="Times New Roman"/>
                <w:sz w:val="24"/>
                <w:szCs w:val="24"/>
              </w:rPr>
              <w:t>comme</w:t>
            </w:r>
          </w:ins>
          <w:del w:id="1462" w:author="laura franckx" w:date="2021-02-22T15:56:00Z">
            <w:r w:rsidRPr="0058789B" w:rsidDel="00885996">
              <w:rPr>
                <w:rFonts w:cs="Times New Roman"/>
                <w:sz w:val="24"/>
                <w:szCs w:val="24"/>
              </w:rPr>
              <w:delText>vu que</w:delText>
            </w:r>
          </w:del>
          <w:r w:rsidRPr="0058789B">
            <w:rPr>
              <w:rFonts w:cs="Times New Roman"/>
              <w:sz w:val="24"/>
              <w:szCs w:val="24"/>
            </w:rPr>
            <w:t xml:space="preserve"> cet arrêt</w:t>
          </w:r>
          <w:r w:rsidRPr="0058789B">
            <w:rPr>
              <w:rFonts w:cs="Times New Roman"/>
              <w:sz w:val="24"/>
              <w:szCs w:val="24"/>
            </w:rPr>
            <w:fldChar w:fldCharType="begin"/>
          </w:r>
          <w:r>
            <w:instrText xml:space="preserve"> XE "</w:instrText>
          </w:r>
          <w:r w:rsidRPr="0058789B">
            <w:rPr>
              <w:rFonts w:cs="Times New Roman"/>
              <w:sz w:val="24"/>
              <w:szCs w:val="24"/>
            </w:rPr>
            <w:instrText>arrêt</w:instrText>
          </w:r>
          <w:r>
            <w:instrText xml:space="preserve">" </w:instrText>
          </w:r>
          <w:r w:rsidRPr="0058789B">
            <w:rPr>
              <w:rFonts w:cs="Times New Roman"/>
              <w:sz w:val="24"/>
              <w:szCs w:val="24"/>
            </w:rPr>
            <w:fldChar w:fldCharType="end"/>
          </w:r>
          <w:r w:rsidRPr="0058789B">
            <w:rPr>
              <w:rFonts w:cs="Times New Roman"/>
              <w:sz w:val="24"/>
              <w:szCs w:val="24"/>
            </w:rPr>
            <w:t xml:space="preserve"> est très important pour la présente réflexion, il convient de le reprendre </w:t>
          </w:r>
          <w:r w:rsidRPr="0058789B">
            <w:rPr>
              <w:rFonts w:cs="Times New Roman"/>
              <w:i/>
              <w:sz w:val="24"/>
              <w:szCs w:val="24"/>
            </w:rPr>
            <w:t>in extenso </w:t>
          </w:r>
          <w:r w:rsidRPr="0058789B">
            <w:rPr>
              <w:rFonts w:cs="Times New Roman"/>
              <w:sz w:val="24"/>
              <w:szCs w:val="24"/>
            </w:rPr>
            <w:t xml:space="preserve">:  </w:t>
          </w:r>
        </w:p>
        <w:p w14:paraId="33BFA6F9" w14:textId="7965E472" w:rsidR="00E122B2" w:rsidRPr="00193630" w:rsidRDefault="00E122B2" w:rsidP="00E122B2">
          <w:pPr>
            <w:tabs>
              <w:tab w:val="left" w:pos="2055"/>
            </w:tabs>
            <w:spacing w:line="360" w:lineRule="auto"/>
            <w:ind w:left="1134" w:right="568"/>
            <w:rPr>
              <w:rFonts w:cs="Times New Roman"/>
              <w:iCs/>
              <w:sz w:val="24"/>
              <w:szCs w:val="24"/>
            </w:rPr>
          </w:pPr>
          <w:r w:rsidRPr="00193630">
            <w:rPr>
              <w:rFonts w:cs="Times New Roman"/>
              <w:iCs/>
              <w:sz w:val="24"/>
              <w:szCs w:val="24"/>
            </w:rPr>
            <w:t>« </w:t>
          </w:r>
          <w:r w:rsidR="00234224" w:rsidRPr="00D44A93">
            <w:rPr>
              <w:rFonts w:cs="Times New Roman"/>
              <w:sz w:val="24"/>
              <w:szCs w:val="24"/>
            </w:rPr>
            <w:t>[</w:t>
          </w:r>
          <w:r w:rsidR="00234224">
            <w:rPr>
              <w:rFonts w:cs="Times New Roman"/>
              <w:sz w:val="24"/>
              <w:szCs w:val="24"/>
            </w:rPr>
            <w:t>…</w:t>
          </w:r>
          <w:r w:rsidR="00234224" w:rsidRPr="00D44A93">
            <w:rPr>
              <w:rFonts w:cs="Times New Roman"/>
              <w:sz w:val="24"/>
              <w:szCs w:val="24"/>
            </w:rPr>
            <w:t>]</w:t>
          </w:r>
          <w:r w:rsidR="00234224">
            <w:rPr>
              <w:rFonts w:cs="Times New Roman"/>
              <w:sz w:val="24"/>
              <w:szCs w:val="24"/>
            </w:rPr>
            <w:t xml:space="preserve"> </w:t>
          </w:r>
          <w:r>
            <w:rPr>
              <w:rFonts w:cs="Times New Roman"/>
              <w:sz w:val="24"/>
              <w:szCs w:val="24"/>
            </w:rPr>
            <w:t>de</w:t>
          </w:r>
          <w:r w:rsidRPr="00193630">
            <w:rPr>
              <w:rFonts w:cs="Times New Roman"/>
              <w:iCs/>
              <w:sz w:val="24"/>
              <w:szCs w:val="24"/>
            </w:rPr>
            <w:t xml:space="preserve"> prime abord, la Cour</w:t>
          </w:r>
          <w:r>
            <w:rPr>
              <w:rFonts w:cs="Times New Roman"/>
              <w:iCs/>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iCs/>
              <w:sz w:val="24"/>
              <w:szCs w:val="24"/>
            </w:rPr>
            <w:fldChar w:fldCharType="end"/>
          </w:r>
          <w:r w:rsidRPr="00193630">
            <w:rPr>
              <w:rFonts w:cs="Times New Roman"/>
              <w:iCs/>
              <w:sz w:val="24"/>
              <w:szCs w:val="24"/>
            </w:rPr>
            <w:t xml:space="preserve"> relève, contrairement au paragraphe trois de l’exposé des motifs de la loi</w:t>
          </w:r>
          <w:r>
            <w:rPr>
              <w:rFonts w:cs="Times New Roman"/>
              <w:iCs/>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iCs/>
              <w:sz w:val="24"/>
              <w:szCs w:val="24"/>
            </w:rPr>
            <w:fldChar w:fldCharType="end"/>
          </w:r>
          <w:r w:rsidRPr="00193630">
            <w:rPr>
              <w:rFonts w:cs="Times New Roman"/>
              <w:iCs/>
              <w:sz w:val="24"/>
              <w:szCs w:val="24"/>
            </w:rPr>
            <w:t xml:space="preserve"> sous examen</w:t>
          </w:r>
          <w:r>
            <w:rPr>
              <w:rFonts w:cs="Times New Roman"/>
              <w:iCs/>
              <w:sz w:val="24"/>
              <w:szCs w:val="24"/>
            </w:rPr>
            <w:t>, que l’article 5</w:t>
          </w:r>
          <w:r w:rsidRPr="00193630">
            <w:rPr>
              <w:rFonts w:cs="Times New Roman"/>
              <w:iCs/>
              <w:sz w:val="24"/>
              <w:szCs w:val="24"/>
            </w:rPr>
            <w:t xml:space="preserve"> point 2 de la loi n°73/017 du 5 janvier 1973 relatif à la peine</w:t>
          </w:r>
          <w:r>
            <w:rPr>
              <w:rFonts w:cs="Times New Roman"/>
              <w:iCs/>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iCs/>
              <w:sz w:val="24"/>
              <w:szCs w:val="24"/>
            </w:rPr>
            <w:fldChar w:fldCharType="end"/>
          </w:r>
          <w:r w:rsidRPr="00193630">
            <w:rPr>
              <w:rFonts w:cs="Times New Roman"/>
              <w:iCs/>
              <w:sz w:val="24"/>
              <w:szCs w:val="24"/>
            </w:rPr>
            <w:t xml:space="preserve"> de travaux forcés</w:t>
          </w:r>
          <w:r>
            <w:rPr>
              <w:rFonts w:cs="Times New Roman"/>
              <w:i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Cs/>
              <w:sz w:val="24"/>
              <w:szCs w:val="24"/>
            </w:rPr>
            <w:fldChar w:fldCharType="end"/>
          </w:r>
          <w:r w:rsidRPr="00193630">
            <w:rPr>
              <w:rFonts w:cs="Times New Roman"/>
              <w:iCs/>
              <w:sz w:val="24"/>
              <w:szCs w:val="24"/>
            </w:rPr>
            <w:t xml:space="preserve"> ne heurte pas l’article 16 in fine de la Constitution</w:t>
          </w:r>
          <w:r>
            <w:rPr>
              <w:rFonts w:cs="Times New Roman"/>
              <w:iCs/>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iCs/>
              <w:sz w:val="24"/>
              <w:szCs w:val="24"/>
            </w:rPr>
            <w:fldChar w:fldCharType="end"/>
          </w:r>
          <w:r w:rsidRPr="00193630">
            <w:rPr>
              <w:rFonts w:cs="Times New Roman"/>
              <w:iCs/>
              <w:sz w:val="24"/>
              <w:szCs w:val="24"/>
            </w:rPr>
            <w:t xml:space="preserve">, lequel n’interdit que le travaux forcé imposé arbitrairement à autrui et contre sa volonté, sous la menace d’une mesure de rétorsion ». </w:t>
          </w:r>
        </w:p>
        <w:p w14:paraId="5A757765" w14:textId="37E679DB" w:rsidR="00E122B2" w:rsidRPr="00193630" w:rsidRDefault="00E122B2">
          <w:pPr>
            <w:pStyle w:val="Paragraphedeliste"/>
            <w:tabs>
              <w:tab w:val="left" w:pos="709"/>
              <w:tab w:val="left" w:pos="993"/>
              <w:tab w:val="left" w:pos="2655"/>
              <w:tab w:val="left" w:pos="2694"/>
            </w:tabs>
            <w:spacing w:before="240" w:after="240" w:line="360" w:lineRule="auto"/>
            <w:ind w:left="360" w:right="135"/>
            <w:rPr>
              <w:rFonts w:cs="Times New Roman"/>
              <w:iCs/>
              <w:sz w:val="24"/>
              <w:szCs w:val="24"/>
            </w:rPr>
            <w:pPrChange w:id="1463"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522095">
            <w:rPr>
              <w:rFonts w:cs="Times New Roman"/>
              <w:iCs/>
              <w:sz w:val="24"/>
              <w:szCs w:val="24"/>
            </w:rPr>
            <w:t>Elle relève par ailleurs que tout en prohibant le travail</w:t>
          </w:r>
          <w:r w:rsidRPr="00522095">
            <w:rPr>
              <w:rFonts w:cs="Times New Roman"/>
              <w:iCs/>
              <w:sz w:val="24"/>
              <w:szCs w:val="24"/>
            </w:rPr>
            <w:fldChar w:fldCharType="begin"/>
          </w:r>
          <w:r>
            <w:instrText xml:space="preserve"> XE "</w:instrText>
          </w:r>
          <w:r w:rsidRPr="00522095">
            <w:rPr>
              <w:rFonts w:cs="Times New Roman"/>
              <w:sz w:val="24"/>
              <w:szCs w:val="24"/>
            </w:rPr>
            <w:instrText>travail</w:instrText>
          </w:r>
          <w:r>
            <w:instrText xml:space="preserve">" </w:instrText>
          </w:r>
          <w:r w:rsidRPr="00522095">
            <w:rPr>
              <w:rFonts w:cs="Times New Roman"/>
              <w:iCs/>
              <w:sz w:val="24"/>
              <w:szCs w:val="24"/>
            </w:rPr>
            <w:fldChar w:fldCharType="end"/>
          </w:r>
          <w:r w:rsidRPr="00522095">
            <w:rPr>
              <w:rFonts w:cs="Times New Roman"/>
              <w:iCs/>
              <w:sz w:val="24"/>
              <w:szCs w:val="24"/>
            </w:rPr>
            <w:t xml:space="preserve"> forcé</w:t>
          </w:r>
          <w:r w:rsidRPr="00522095">
            <w:rPr>
              <w:rFonts w:cs="Times New Roman"/>
              <w:iCs/>
              <w:sz w:val="24"/>
              <w:szCs w:val="24"/>
            </w:rPr>
            <w:fldChar w:fldCharType="begin"/>
          </w:r>
          <w:r>
            <w:instrText xml:space="preserve"> XE "</w:instrText>
          </w:r>
          <w:r w:rsidRPr="00522095">
            <w:rPr>
              <w:rFonts w:cs="Times New Roman"/>
              <w:sz w:val="24"/>
              <w:szCs w:val="24"/>
            </w:rPr>
            <w:instrText>travail forcé</w:instrText>
          </w:r>
          <w:r>
            <w:instrText xml:space="preserve">" </w:instrText>
          </w:r>
          <w:r w:rsidRPr="00522095">
            <w:rPr>
              <w:rFonts w:cs="Times New Roman"/>
              <w:iCs/>
              <w:sz w:val="24"/>
              <w:szCs w:val="24"/>
            </w:rPr>
            <w:fldChar w:fldCharType="end"/>
          </w:r>
          <w:r w:rsidRPr="00522095">
            <w:rPr>
              <w:rFonts w:cs="Times New Roman"/>
              <w:iCs/>
              <w:sz w:val="24"/>
              <w:szCs w:val="24"/>
            </w:rPr>
            <w:t xml:space="preserve"> ou obligatoire</w:t>
          </w:r>
          <w:r w:rsidRPr="00522095">
            <w:rPr>
              <w:rFonts w:cs="Times New Roman"/>
              <w:iCs/>
              <w:sz w:val="24"/>
              <w:szCs w:val="24"/>
            </w:rPr>
            <w:fldChar w:fldCharType="begin"/>
          </w:r>
          <w:r>
            <w:instrText xml:space="preserve"> XE "</w:instrText>
          </w:r>
          <w:r w:rsidRPr="00522095">
            <w:rPr>
              <w:rFonts w:cs="Times New Roman"/>
              <w:iCs/>
              <w:sz w:val="24"/>
              <w:szCs w:val="24"/>
            </w:rPr>
            <w:instrText>obligatoire</w:instrText>
          </w:r>
          <w:r>
            <w:instrText xml:space="preserve">" </w:instrText>
          </w:r>
          <w:r w:rsidRPr="00522095">
            <w:rPr>
              <w:rFonts w:cs="Times New Roman"/>
              <w:iCs/>
              <w:sz w:val="24"/>
              <w:szCs w:val="24"/>
            </w:rPr>
            <w:fldChar w:fldCharType="end"/>
          </w:r>
          <w:r>
            <w:rPr>
              <w:rFonts w:cs="Times New Roman"/>
              <w:iCs/>
              <w:sz w:val="24"/>
              <w:szCs w:val="24"/>
            </w:rPr>
            <w:t xml:space="preserve">, entendu comme </w:t>
          </w:r>
          <w:r w:rsidRPr="00522095">
            <w:rPr>
              <w:rFonts w:cs="Times New Roman"/>
              <w:iCs/>
              <w:sz w:val="24"/>
              <w:szCs w:val="24"/>
            </w:rPr>
            <w:t xml:space="preserve"> tout travail ou service exigé d’un individu </w:t>
          </w:r>
          <w:ins w:id="1464" w:author="laura franckx" w:date="2021-02-22T15:56:00Z">
            <w:r w:rsidR="005A3832">
              <w:rPr>
                <w:rFonts w:cs="Times New Roman"/>
                <w:iCs/>
                <w:sz w:val="24"/>
                <w:szCs w:val="24"/>
              </w:rPr>
              <w:t>qui n’</w:t>
            </w:r>
          </w:ins>
          <w:del w:id="1465" w:author="laura franckx" w:date="2021-02-22T15:56:00Z">
            <w:r w:rsidRPr="00522095" w:rsidDel="005A3832">
              <w:rPr>
                <w:rFonts w:cs="Times New Roman"/>
                <w:iCs/>
                <w:sz w:val="24"/>
                <w:szCs w:val="24"/>
              </w:rPr>
              <w:delText>ne</w:delText>
            </w:r>
          </w:del>
          <w:del w:id="1466" w:author="laura franckx" w:date="2021-02-22T15:57:00Z">
            <w:r w:rsidRPr="00522095" w:rsidDel="005A3832">
              <w:rPr>
                <w:rFonts w:cs="Times New Roman"/>
                <w:iCs/>
                <w:sz w:val="24"/>
                <w:szCs w:val="24"/>
              </w:rPr>
              <w:delText xml:space="preserve"> s’</w:delText>
            </w:r>
          </w:del>
          <w:r>
            <w:rPr>
              <w:rFonts w:cs="Times New Roman"/>
              <w:iCs/>
              <w:sz w:val="24"/>
              <w:szCs w:val="24"/>
            </w:rPr>
            <w:t>est pas offert de plein gré</w:t>
          </w:r>
          <w:del w:id="1467" w:author="laura franckx" w:date="2021-02-22T15:57:00Z">
            <w:r w:rsidDel="005A3832">
              <w:rPr>
                <w:rFonts w:cs="Times New Roman"/>
                <w:iCs/>
                <w:sz w:val="24"/>
                <w:szCs w:val="24"/>
              </w:rPr>
              <w:delText> </w:delText>
            </w:r>
          </w:del>
          <w:r w:rsidRPr="00522095">
            <w:rPr>
              <w:rFonts w:cs="Times New Roman"/>
              <w:iCs/>
              <w:sz w:val="24"/>
              <w:szCs w:val="24"/>
            </w:rPr>
            <w:t>, les conventions internationales susvisées aménagent des tempéraments et n’interdisent notamment pas le travail ou service exigé d’un individu en exécution</w:t>
          </w:r>
          <w:r w:rsidRPr="00522095">
            <w:rPr>
              <w:rFonts w:cs="Times New Roman"/>
              <w:iCs/>
              <w:sz w:val="24"/>
              <w:szCs w:val="24"/>
            </w:rPr>
            <w:fldChar w:fldCharType="begin"/>
          </w:r>
          <w:r>
            <w:instrText xml:space="preserve"> XE "</w:instrText>
          </w:r>
          <w:r w:rsidRPr="00522095">
            <w:rPr>
              <w:rFonts w:cs="Times New Roman"/>
              <w:sz w:val="24"/>
              <w:szCs w:val="24"/>
            </w:rPr>
            <w:instrText>exécution</w:instrText>
          </w:r>
          <w:r>
            <w:instrText xml:space="preserve">" </w:instrText>
          </w:r>
          <w:r w:rsidRPr="00522095">
            <w:rPr>
              <w:rFonts w:cs="Times New Roman"/>
              <w:iCs/>
              <w:sz w:val="24"/>
              <w:szCs w:val="24"/>
            </w:rPr>
            <w:fldChar w:fldCharType="end"/>
          </w:r>
          <w:r w:rsidRPr="00522095">
            <w:rPr>
              <w:rFonts w:cs="Times New Roman"/>
              <w:iCs/>
              <w:sz w:val="24"/>
              <w:szCs w:val="24"/>
            </w:rPr>
            <w:t xml:space="preserve"> d’une condamnation</w:t>
          </w:r>
          <w:r w:rsidRPr="00522095">
            <w:rPr>
              <w:rFonts w:cs="Times New Roman"/>
              <w:iCs/>
              <w:sz w:val="24"/>
              <w:szCs w:val="24"/>
            </w:rPr>
            <w:fldChar w:fldCharType="begin"/>
          </w:r>
          <w:r>
            <w:instrText xml:space="preserve"> XE "</w:instrText>
          </w:r>
          <w:r w:rsidRPr="00DD2A3E">
            <w:instrText>condamnation</w:instrText>
          </w:r>
          <w:r>
            <w:instrText xml:space="preserve">" </w:instrText>
          </w:r>
          <w:r w:rsidRPr="00522095">
            <w:rPr>
              <w:rFonts w:cs="Times New Roman"/>
              <w:iCs/>
              <w:sz w:val="24"/>
              <w:szCs w:val="24"/>
            </w:rPr>
            <w:fldChar w:fldCharType="end"/>
          </w:r>
          <w:r w:rsidRPr="00522095">
            <w:rPr>
              <w:rFonts w:cs="Times New Roman"/>
              <w:iCs/>
              <w:sz w:val="24"/>
              <w:szCs w:val="24"/>
            </w:rPr>
            <w:t xml:space="preserve"> prononcée par un tribunal</w:t>
          </w:r>
          <w:r w:rsidRPr="00522095">
            <w:rPr>
              <w:rFonts w:cs="Times New Roman"/>
              <w:iCs/>
              <w:sz w:val="24"/>
              <w:szCs w:val="24"/>
            </w:rPr>
            <w:fldChar w:fldCharType="begin"/>
          </w:r>
          <w:r>
            <w:instrText xml:space="preserve"> XE "</w:instrText>
          </w:r>
          <w:r w:rsidRPr="00522095">
            <w:rPr>
              <w:rFonts w:cs="Times New Roman"/>
              <w:iCs/>
              <w:sz w:val="24"/>
              <w:szCs w:val="24"/>
            </w:rPr>
            <w:instrText>tribunal</w:instrText>
          </w:r>
          <w:r>
            <w:instrText xml:space="preserve">" </w:instrText>
          </w:r>
          <w:r w:rsidRPr="00522095">
            <w:rPr>
              <w:rFonts w:cs="Times New Roman"/>
              <w:iCs/>
              <w:sz w:val="24"/>
              <w:szCs w:val="24"/>
            </w:rPr>
            <w:fldChar w:fldCharType="end"/>
          </w:r>
          <w:r w:rsidRPr="00522095">
            <w:rPr>
              <w:rFonts w:cs="Times New Roman"/>
              <w:iCs/>
              <w:sz w:val="24"/>
              <w:szCs w:val="24"/>
            </w:rPr>
            <w:t xml:space="preserve"> comp</w:t>
          </w:r>
          <w:ins w:id="1468" w:author="laura franckx" w:date="2021-02-22T15:57:00Z">
            <w:r w:rsidR="005A3832">
              <w:rPr>
                <w:rFonts w:cs="Times New Roman"/>
                <w:iCs/>
                <w:sz w:val="24"/>
                <w:szCs w:val="24"/>
              </w:rPr>
              <w:t>é</w:t>
            </w:r>
          </w:ins>
          <w:del w:id="1469" w:author="laura franckx" w:date="2021-02-22T15:57:00Z">
            <w:r w:rsidRPr="00522095" w:rsidDel="005A3832">
              <w:rPr>
                <w:rFonts w:cs="Times New Roman"/>
                <w:iCs/>
                <w:sz w:val="24"/>
                <w:szCs w:val="24"/>
              </w:rPr>
              <w:delText>è</w:delText>
            </w:r>
          </w:del>
          <w:r w:rsidRPr="00522095">
            <w:rPr>
              <w:rFonts w:cs="Times New Roman"/>
              <w:iCs/>
              <w:sz w:val="24"/>
              <w:szCs w:val="24"/>
            </w:rPr>
            <w:t>tent conformément à la loi</w:t>
          </w:r>
          <w:r w:rsidRPr="00522095">
            <w:rPr>
              <w:rFonts w:cs="Times New Roman"/>
              <w:iCs/>
              <w:sz w:val="24"/>
              <w:szCs w:val="24"/>
            </w:rPr>
            <w:fldChar w:fldCharType="begin"/>
          </w:r>
          <w:r>
            <w:instrText xml:space="preserve"> XE "</w:instrText>
          </w:r>
          <w:r w:rsidRPr="00522095">
            <w:rPr>
              <w:rFonts w:cs="Times New Roman"/>
              <w:sz w:val="24"/>
              <w:szCs w:val="24"/>
            </w:rPr>
            <w:instrText>loi</w:instrText>
          </w:r>
          <w:r>
            <w:instrText xml:space="preserve">" </w:instrText>
          </w:r>
          <w:r w:rsidRPr="00522095">
            <w:rPr>
              <w:rFonts w:cs="Times New Roman"/>
              <w:iCs/>
              <w:sz w:val="24"/>
              <w:szCs w:val="24"/>
            </w:rPr>
            <w:fldChar w:fldCharType="end"/>
          </w:r>
          <w:r w:rsidRPr="00522095">
            <w:rPr>
              <w:rFonts w:cs="Times New Roman"/>
              <w:iCs/>
              <w:sz w:val="24"/>
              <w:szCs w:val="24"/>
            </w:rPr>
            <w:t>. Elle note ainsi que la loi sous examen n’est en rien contraire à l’article 215 de la Constitution</w:t>
          </w:r>
          <w:r w:rsidRPr="00522095">
            <w:rPr>
              <w:rFonts w:cs="Times New Roman"/>
              <w:iCs/>
              <w:sz w:val="24"/>
              <w:szCs w:val="24"/>
            </w:rPr>
            <w:fldChar w:fldCharType="begin"/>
          </w:r>
          <w:r>
            <w:instrText xml:space="preserve"> XE "</w:instrText>
          </w:r>
          <w:r w:rsidRPr="00522095">
            <w:rPr>
              <w:rFonts w:cs="Times New Roman"/>
              <w:sz w:val="24"/>
              <w:szCs w:val="24"/>
            </w:rPr>
            <w:instrText>Constitution</w:instrText>
          </w:r>
          <w:r>
            <w:instrText xml:space="preserve">" </w:instrText>
          </w:r>
          <w:r w:rsidRPr="00522095">
            <w:rPr>
              <w:rFonts w:cs="Times New Roman"/>
              <w:iCs/>
              <w:sz w:val="24"/>
              <w:szCs w:val="24"/>
            </w:rPr>
            <w:fldChar w:fldCharType="end"/>
          </w:r>
          <w:r w:rsidRPr="00522095">
            <w:rPr>
              <w:rFonts w:cs="Times New Roman"/>
              <w:iCs/>
              <w:sz w:val="24"/>
              <w:szCs w:val="24"/>
            </w:rPr>
            <w:t xml:space="preserve"> qui dispose que</w:t>
          </w:r>
          <w:r>
            <w:rPr>
              <w:rFonts w:cs="Times New Roman"/>
              <w:iCs/>
              <w:sz w:val="24"/>
              <w:szCs w:val="24"/>
            </w:rPr>
            <w:t xml:space="preserve"> </w:t>
          </w:r>
          <w:r>
            <w:rPr>
              <w:rFonts w:cs="Times New Roman"/>
              <w:sz w:val="24"/>
              <w:szCs w:val="24"/>
            </w:rPr>
            <w:t>l</w:t>
          </w:r>
          <w:r w:rsidRPr="00193630">
            <w:rPr>
              <w:rFonts w:cs="Times New Roman"/>
              <w:iCs/>
              <w:sz w:val="24"/>
              <w:szCs w:val="24"/>
            </w:rPr>
            <w:t>es traités</w:t>
          </w:r>
          <w:r>
            <w:rPr>
              <w:rFonts w:cs="Times New Roman"/>
              <w:iCs/>
              <w:sz w:val="24"/>
              <w:szCs w:val="24"/>
            </w:rPr>
            <w:fldChar w:fldCharType="begin"/>
          </w:r>
          <w:r>
            <w:instrText xml:space="preserve"> XE "</w:instrText>
          </w:r>
          <w:r w:rsidRPr="00FB16B3">
            <w:rPr>
              <w:rFonts w:cs="Times New Roman"/>
              <w:sz w:val="24"/>
              <w:szCs w:val="24"/>
            </w:rPr>
            <w:instrText>traités</w:instrText>
          </w:r>
          <w:r>
            <w:instrText xml:space="preserve">" </w:instrText>
          </w:r>
          <w:r>
            <w:rPr>
              <w:rFonts w:cs="Times New Roman"/>
              <w:iCs/>
              <w:sz w:val="24"/>
              <w:szCs w:val="24"/>
            </w:rPr>
            <w:fldChar w:fldCharType="end"/>
          </w:r>
          <w:r w:rsidRPr="00193630">
            <w:rPr>
              <w:rFonts w:cs="Times New Roman"/>
              <w:iCs/>
              <w:sz w:val="24"/>
              <w:szCs w:val="24"/>
            </w:rPr>
            <w:t xml:space="preserve"> et accords internationaux</w:t>
          </w:r>
          <w:r>
            <w:rPr>
              <w:rFonts w:cs="Times New Roman"/>
              <w:iCs/>
              <w:sz w:val="24"/>
              <w:szCs w:val="24"/>
            </w:rPr>
            <w:fldChar w:fldCharType="begin"/>
          </w:r>
          <w:r>
            <w:instrText xml:space="preserve"> XE "</w:instrText>
          </w:r>
          <w:r w:rsidRPr="00286CEC">
            <w:rPr>
              <w:rFonts w:cs="Times New Roman"/>
              <w:sz w:val="24"/>
              <w:szCs w:val="24"/>
            </w:rPr>
            <w:instrText>accords internationaux</w:instrText>
          </w:r>
          <w:r>
            <w:instrText xml:space="preserve">" </w:instrText>
          </w:r>
          <w:r>
            <w:rPr>
              <w:rFonts w:cs="Times New Roman"/>
              <w:iCs/>
              <w:sz w:val="24"/>
              <w:szCs w:val="24"/>
            </w:rPr>
            <w:fldChar w:fldCharType="end"/>
          </w:r>
          <w:r w:rsidRPr="00193630">
            <w:rPr>
              <w:rFonts w:cs="Times New Roman"/>
              <w:iCs/>
              <w:sz w:val="24"/>
              <w:szCs w:val="24"/>
            </w:rPr>
            <w:t xml:space="preserve"> régulièrement conclus ont dès leur publication une autorité</w:t>
          </w:r>
          <w:r>
            <w:rPr>
              <w:rFonts w:cs="Times New Roman"/>
              <w:iCs/>
              <w:sz w:val="24"/>
              <w:szCs w:val="24"/>
            </w:rPr>
            <w:fldChar w:fldCharType="begin"/>
          </w:r>
          <w:r>
            <w:instrText xml:space="preserve"> XE "</w:instrText>
          </w:r>
          <w:r w:rsidRPr="00F02C45">
            <w:rPr>
              <w:rFonts w:cs="Times New Roman"/>
              <w:sz w:val="24"/>
              <w:szCs w:val="24"/>
            </w:rPr>
            <w:instrText>autorité</w:instrText>
          </w:r>
          <w:r>
            <w:instrText xml:space="preserve">" </w:instrText>
          </w:r>
          <w:r>
            <w:rPr>
              <w:rFonts w:cs="Times New Roman"/>
              <w:iCs/>
              <w:sz w:val="24"/>
              <w:szCs w:val="24"/>
            </w:rPr>
            <w:fldChar w:fldCharType="end"/>
          </w:r>
          <w:r w:rsidRPr="00193630">
            <w:rPr>
              <w:rFonts w:cs="Times New Roman"/>
              <w:iCs/>
              <w:sz w:val="24"/>
              <w:szCs w:val="24"/>
            </w:rPr>
            <w:t xml:space="preserve"> supérieure à celle des lois</w:t>
          </w:r>
          <w:r>
            <w:rPr>
              <w:rFonts w:cs="Times New Roman"/>
              <w:iCs/>
              <w:sz w:val="24"/>
              <w:szCs w:val="24"/>
            </w:rPr>
            <w:fldChar w:fldCharType="begin"/>
          </w:r>
          <w:r>
            <w:instrText xml:space="preserve"> XE "</w:instrText>
          </w:r>
          <w:r w:rsidRPr="00CC7ED9">
            <w:rPr>
              <w:rFonts w:cs="Times New Roman"/>
              <w:sz w:val="24"/>
              <w:szCs w:val="24"/>
            </w:rPr>
            <w:instrText>lois</w:instrText>
          </w:r>
          <w:r>
            <w:instrText xml:space="preserve">" </w:instrText>
          </w:r>
          <w:r>
            <w:rPr>
              <w:rFonts w:cs="Times New Roman"/>
              <w:iCs/>
              <w:sz w:val="24"/>
              <w:szCs w:val="24"/>
            </w:rPr>
            <w:fldChar w:fldCharType="end"/>
          </w:r>
          <w:r>
            <w:rPr>
              <w:rFonts w:cs="Times New Roman"/>
              <w:iCs/>
              <w:sz w:val="24"/>
              <w:szCs w:val="24"/>
            </w:rPr>
            <w:t xml:space="preserve"> sous réserve </w:t>
          </w:r>
          <w:r w:rsidRPr="00193630">
            <w:rPr>
              <w:rFonts w:cs="Times New Roman"/>
              <w:iCs/>
              <w:sz w:val="24"/>
              <w:szCs w:val="24"/>
            </w:rPr>
            <w:t>pour chaque traité</w:t>
          </w:r>
          <w:r>
            <w:rPr>
              <w:rFonts w:cs="Times New Roman"/>
              <w:iCs/>
              <w:sz w:val="24"/>
              <w:szCs w:val="24"/>
            </w:rPr>
            <w:fldChar w:fldCharType="begin"/>
          </w:r>
          <w:r>
            <w:instrText xml:space="preserve"> XE "</w:instrText>
          </w:r>
          <w:r w:rsidRPr="00DC488D">
            <w:rPr>
              <w:rFonts w:cs="Times New Roman"/>
              <w:sz w:val="24"/>
              <w:szCs w:val="24"/>
            </w:rPr>
            <w:instrText>traité</w:instrText>
          </w:r>
          <w:r>
            <w:instrText xml:space="preserve">" </w:instrText>
          </w:r>
          <w:r>
            <w:rPr>
              <w:rFonts w:cs="Times New Roman"/>
              <w:iCs/>
              <w:sz w:val="24"/>
              <w:szCs w:val="24"/>
            </w:rPr>
            <w:fldChar w:fldCharType="end"/>
          </w:r>
          <w:r w:rsidRPr="00193630">
            <w:rPr>
              <w:rFonts w:cs="Times New Roman"/>
              <w:iCs/>
              <w:sz w:val="24"/>
              <w:szCs w:val="24"/>
            </w:rPr>
            <w:t xml:space="preserve"> ou accord, de son application par l’autre partie</w:t>
          </w:r>
          <w:del w:id="1470" w:author="laura franckx" w:date="2021-02-22T15:58:00Z">
            <w:r w:rsidRPr="00193630" w:rsidDel="005A3832">
              <w:rPr>
                <w:rFonts w:cs="Times New Roman"/>
                <w:iCs/>
                <w:sz w:val="24"/>
                <w:szCs w:val="24"/>
              </w:rPr>
              <w:delText> »</w:delText>
            </w:r>
          </w:del>
          <w:r w:rsidRPr="00193630">
            <w:rPr>
              <w:rFonts w:cs="Times New Roman"/>
              <w:iCs/>
              <w:sz w:val="24"/>
              <w:szCs w:val="24"/>
            </w:rPr>
            <w:t xml:space="preserve">. </w:t>
          </w:r>
        </w:p>
        <w:p w14:paraId="0B7BA2A7" w14:textId="5A5B0D5E" w:rsidR="00361588" w:rsidRDefault="00E122B2">
          <w:pPr>
            <w:pStyle w:val="Paragraphedeliste"/>
            <w:tabs>
              <w:tab w:val="left" w:pos="709"/>
              <w:tab w:val="left" w:pos="993"/>
              <w:tab w:val="left" w:pos="2655"/>
              <w:tab w:val="left" w:pos="2694"/>
            </w:tabs>
            <w:spacing w:before="240" w:after="240" w:line="360" w:lineRule="auto"/>
            <w:ind w:left="360" w:right="135"/>
            <w:rPr>
              <w:rFonts w:cs="Times New Roman"/>
              <w:iCs/>
              <w:sz w:val="24"/>
              <w:szCs w:val="24"/>
            </w:rPr>
            <w:pPrChange w:id="1471"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213D5D">
            <w:rPr>
              <w:rFonts w:cs="Times New Roman"/>
              <w:iCs/>
              <w:sz w:val="24"/>
              <w:szCs w:val="24"/>
            </w:rPr>
            <w:t>En effet, cette loi</w:t>
          </w:r>
          <w:r>
            <w:rPr>
              <w:rFonts w:cs="Times New Roman"/>
              <w:iCs/>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iCs/>
              <w:sz w:val="24"/>
              <w:szCs w:val="24"/>
            </w:rPr>
            <w:fldChar w:fldCharType="end"/>
          </w:r>
          <w:r>
            <w:rPr>
              <w:rFonts w:cs="Times New Roman"/>
              <w:iCs/>
              <w:sz w:val="24"/>
              <w:szCs w:val="24"/>
            </w:rPr>
            <w:t xml:space="preserve"> ne contrevient</w:t>
          </w:r>
          <w:r w:rsidRPr="00213D5D">
            <w:rPr>
              <w:rFonts w:cs="Times New Roman"/>
              <w:iCs/>
              <w:sz w:val="24"/>
              <w:szCs w:val="24"/>
            </w:rPr>
            <w:t xml:space="preserve"> ni aux conventions 29 et 105 de l’Organisation internationale du travail</w:t>
          </w:r>
          <w:r>
            <w:rPr>
              <w:rFonts w:cs="Times New Roman"/>
              <w:iCs/>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iCs/>
              <w:sz w:val="24"/>
              <w:szCs w:val="24"/>
            </w:rPr>
            <w:fldChar w:fldCharType="end"/>
          </w:r>
          <w:r w:rsidRPr="00213D5D">
            <w:rPr>
              <w:rFonts w:cs="Times New Roman"/>
              <w:iCs/>
              <w:sz w:val="24"/>
              <w:szCs w:val="24"/>
            </w:rPr>
            <w:t>, ni au Pacte</w:t>
          </w:r>
          <w:r>
            <w:rPr>
              <w:rFonts w:cs="Times New Roman"/>
              <w:iCs/>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iCs/>
              <w:sz w:val="24"/>
              <w:szCs w:val="24"/>
            </w:rPr>
            <w:fldChar w:fldCharType="end"/>
          </w:r>
          <w:r w:rsidRPr="00213D5D">
            <w:rPr>
              <w:rFonts w:cs="Times New Roman"/>
              <w:iCs/>
              <w:sz w:val="24"/>
              <w:szCs w:val="24"/>
            </w:rPr>
            <w:t xml:space="preserve"> international</w:t>
          </w:r>
          <w:r>
            <w:rPr>
              <w:rFonts w:cs="Times New Roman"/>
              <w:iCs/>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iCs/>
              <w:sz w:val="24"/>
              <w:szCs w:val="24"/>
            </w:rPr>
            <w:fldChar w:fldCharType="end"/>
          </w:r>
          <w:r w:rsidRPr="00213D5D">
            <w:rPr>
              <w:rFonts w:cs="Times New Roman"/>
              <w:iCs/>
              <w:sz w:val="24"/>
              <w:szCs w:val="24"/>
            </w:rPr>
            <w:t xml:space="preserve"> relatif aux droits civils</w:t>
          </w:r>
          <w:r>
            <w:rPr>
              <w:rFonts w:cs="Times New Roman"/>
              <w:iCs/>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iCs/>
              <w:sz w:val="24"/>
              <w:szCs w:val="24"/>
            </w:rPr>
            <w:fldChar w:fldCharType="end"/>
          </w:r>
          <w:r w:rsidRPr="00213D5D">
            <w:rPr>
              <w:rFonts w:cs="Times New Roman"/>
              <w:iCs/>
              <w:sz w:val="24"/>
              <w:szCs w:val="24"/>
            </w:rPr>
            <w:t xml:space="preserve"> et politiques</w:t>
          </w:r>
          <w:r>
            <w:rPr>
              <w:rFonts w:cs="Times New Roman"/>
              <w:iCs/>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iCs/>
              <w:sz w:val="24"/>
              <w:szCs w:val="24"/>
            </w:rPr>
            <w:fldChar w:fldCharType="end"/>
          </w:r>
          <w:r w:rsidRPr="00213D5D">
            <w:rPr>
              <w:rFonts w:cs="Times New Roman"/>
              <w:iCs/>
              <w:sz w:val="24"/>
              <w:szCs w:val="24"/>
            </w:rPr>
            <w:t xml:space="preserve"> d’une part parce que ces instruments</w:t>
          </w:r>
          <w:r>
            <w:rPr>
              <w:rFonts w:cs="Times New Roman"/>
              <w:iCs/>
              <w:sz w:val="24"/>
              <w:szCs w:val="24"/>
            </w:rPr>
            <w:fldChar w:fldCharType="begin"/>
          </w:r>
          <w:r>
            <w:instrText xml:space="preserve"> XE "</w:instrText>
          </w:r>
          <w:r w:rsidRPr="00A1640D">
            <w:rPr>
              <w:rFonts w:cs="Times New Roman"/>
              <w:sz w:val="24"/>
              <w:szCs w:val="24"/>
            </w:rPr>
            <w:instrText>instruments</w:instrText>
          </w:r>
          <w:r>
            <w:instrText xml:space="preserve">" </w:instrText>
          </w:r>
          <w:r>
            <w:rPr>
              <w:rFonts w:cs="Times New Roman"/>
              <w:iCs/>
              <w:sz w:val="24"/>
              <w:szCs w:val="24"/>
            </w:rPr>
            <w:fldChar w:fldCharType="end"/>
          </w:r>
          <w:r w:rsidRPr="00213D5D">
            <w:rPr>
              <w:rFonts w:cs="Times New Roman"/>
              <w:iCs/>
              <w:sz w:val="24"/>
              <w:szCs w:val="24"/>
            </w:rPr>
            <w:t xml:space="preserve"> internationaux</w:t>
          </w:r>
          <w:r>
            <w:rPr>
              <w:rFonts w:cs="Times New Roman"/>
              <w:iCs/>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iCs/>
              <w:sz w:val="24"/>
              <w:szCs w:val="24"/>
            </w:rPr>
            <w:fldChar w:fldCharType="end"/>
          </w:r>
          <w:r w:rsidRPr="00213D5D">
            <w:rPr>
              <w:rFonts w:cs="Times New Roman"/>
              <w:iCs/>
              <w:sz w:val="24"/>
              <w:szCs w:val="24"/>
            </w:rPr>
            <w:t xml:space="preserve"> n’imposent pas à la République Démocratique du Congo une</w:t>
          </w:r>
          <w:r>
            <w:rPr>
              <w:rFonts w:cs="Times New Roman"/>
              <w:iCs/>
              <w:sz w:val="24"/>
              <w:szCs w:val="24"/>
            </w:rPr>
            <w:t xml:space="preserve"> quelconque obligation d’</w:t>
          </w:r>
          <w:r w:rsidRPr="00213D5D">
            <w:rPr>
              <w:rFonts w:cs="Times New Roman"/>
              <w:iCs/>
              <w:sz w:val="24"/>
              <w:szCs w:val="24"/>
            </w:rPr>
            <w:t>abolir les travaux forcés</w:t>
          </w:r>
          <w:r>
            <w:rPr>
              <w:rFonts w:cs="Times New Roman"/>
              <w:iCs/>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Cs/>
              <w:sz w:val="24"/>
              <w:szCs w:val="24"/>
            </w:rPr>
            <w:fldChar w:fldCharType="end"/>
          </w:r>
          <w:r w:rsidRPr="00213D5D">
            <w:rPr>
              <w:rFonts w:cs="Times New Roman"/>
              <w:iCs/>
              <w:sz w:val="24"/>
              <w:szCs w:val="24"/>
            </w:rPr>
            <w:t xml:space="preserve">, </w:t>
          </w:r>
          <w:ins w:id="1472" w:author="laura franckx" w:date="2021-02-22T15:58:00Z">
            <w:r w:rsidR="005A3832">
              <w:rPr>
                <w:rFonts w:cs="Times New Roman"/>
                <w:iCs/>
                <w:sz w:val="24"/>
                <w:szCs w:val="24"/>
              </w:rPr>
              <w:t xml:space="preserve">et </w:t>
            </w:r>
          </w:ins>
          <w:r w:rsidRPr="00213D5D">
            <w:rPr>
              <w:rFonts w:cs="Times New Roman"/>
              <w:iCs/>
              <w:sz w:val="24"/>
              <w:szCs w:val="24"/>
            </w:rPr>
            <w:t>d’autre part parce qu’ils excluent du champ</w:t>
          </w:r>
          <w:del w:id="1473" w:author="laura franckx" w:date="2021-02-22T15:58:00Z">
            <w:r w:rsidRPr="00213D5D" w:rsidDel="005A3832">
              <w:rPr>
                <w:rFonts w:cs="Times New Roman"/>
                <w:iCs/>
                <w:sz w:val="24"/>
                <w:szCs w:val="24"/>
              </w:rPr>
              <w:delText>s</w:delText>
            </w:r>
          </w:del>
          <w:r w:rsidRPr="00213D5D">
            <w:rPr>
              <w:rFonts w:cs="Times New Roman"/>
              <w:iCs/>
              <w:sz w:val="24"/>
              <w:szCs w:val="24"/>
            </w:rPr>
            <w:t xml:space="preserve"> de l’interdiction du travail forcé</w:t>
          </w:r>
          <w:r>
            <w:rPr>
              <w:rFonts w:cs="Times New Roman"/>
              <w:iCs/>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iCs/>
              <w:sz w:val="24"/>
              <w:szCs w:val="24"/>
            </w:rPr>
            <w:fldChar w:fldCharType="end"/>
          </w:r>
          <w:r w:rsidRPr="00213D5D">
            <w:rPr>
              <w:rFonts w:cs="Times New Roman"/>
              <w:iCs/>
              <w:sz w:val="24"/>
              <w:szCs w:val="24"/>
            </w:rPr>
            <w:t xml:space="preserve"> ou obligatoire</w:t>
          </w:r>
          <w:r>
            <w:rPr>
              <w:rFonts w:cs="Times New Roman"/>
              <w:iCs/>
              <w:sz w:val="24"/>
              <w:szCs w:val="24"/>
            </w:rPr>
            <w:fldChar w:fldCharType="begin"/>
          </w:r>
          <w:r>
            <w:instrText xml:space="preserve"> XE "</w:instrText>
          </w:r>
          <w:r w:rsidRPr="00D95D1A">
            <w:rPr>
              <w:rFonts w:cs="Times New Roman"/>
              <w:iCs/>
              <w:sz w:val="24"/>
              <w:szCs w:val="24"/>
            </w:rPr>
            <w:instrText>obligatoire</w:instrText>
          </w:r>
          <w:r>
            <w:instrText xml:space="preserve">" </w:instrText>
          </w:r>
          <w:r>
            <w:rPr>
              <w:rFonts w:cs="Times New Roman"/>
              <w:iCs/>
              <w:sz w:val="24"/>
              <w:szCs w:val="24"/>
            </w:rPr>
            <w:fldChar w:fldCharType="end"/>
          </w:r>
          <w:r w:rsidRPr="00213D5D">
            <w:rPr>
              <w:rFonts w:cs="Times New Roman"/>
              <w:iCs/>
              <w:sz w:val="24"/>
              <w:szCs w:val="24"/>
            </w:rPr>
            <w:t xml:space="preserve"> le travail forcé régulièrement infligé à titre de sanction pénale</w:t>
          </w:r>
          <w:r>
            <w:rPr>
              <w:rFonts w:cs="Times New Roman"/>
              <w:iCs/>
              <w:sz w:val="24"/>
              <w:szCs w:val="24"/>
            </w:rPr>
            <w:fldChar w:fldCharType="begin"/>
          </w:r>
          <w:r>
            <w:instrText xml:space="preserve"> XE "</w:instrText>
          </w:r>
          <w:r w:rsidRPr="0036204E">
            <w:rPr>
              <w:rFonts w:cs="Times New Roman"/>
              <w:sz w:val="24"/>
              <w:szCs w:val="24"/>
            </w:rPr>
            <w:instrText>pénale</w:instrText>
          </w:r>
          <w:r>
            <w:instrText xml:space="preserve">" </w:instrText>
          </w:r>
          <w:r>
            <w:rPr>
              <w:rFonts w:cs="Times New Roman"/>
              <w:iCs/>
              <w:sz w:val="24"/>
              <w:szCs w:val="24"/>
            </w:rPr>
            <w:fldChar w:fldCharType="end"/>
          </w:r>
          <w:r w:rsidRPr="00213D5D">
            <w:rPr>
              <w:rFonts w:cs="Times New Roman"/>
              <w:iCs/>
              <w:sz w:val="24"/>
              <w:szCs w:val="24"/>
            </w:rPr>
            <w:t xml:space="preserve"> par le tribunal</w:t>
          </w:r>
          <w:r>
            <w:rPr>
              <w:rFonts w:cs="Times New Roman"/>
              <w:iCs/>
              <w:sz w:val="24"/>
              <w:szCs w:val="24"/>
            </w:rPr>
            <w:fldChar w:fldCharType="begin"/>
          </w:r>
          <w:r>
            <w:instrText xml:space="preserve"> XE "</w:instrText>
          </w:r>
          <w:r w:rsidRPr="005B5F71">
            <w:rPr>
              <w:rFonts w:cs="Times New Roman"/>
              <w:iCs/>
              <w:sz w:val="24"/>
              <w:szCs w:val="24"/>
            </w:rPr>
            <w:instrText>tribunal</w:instrText>
          </w:r>
          <w:r>
            <w:instrText xml:space="preserve">" </w:instrText>
          </w:r>
          <w:r>
            <w:rPr>
              <w:rFonts w:cs="Times New Roman"/>
              <w:iCs/>
              <w:sz w:val="24"/>
              <w:szCs w:val="24"/>
            </w:rPr>
            <w:fldChar w:fldCharType="end"/>
          </w:r>
          <w:r w:rsidRPr="00213D5D">
            <w:rPr>
              <w:rFonts w:cs="Times New Roman"/>
              <w:iCs/>
              <w:sz w:val="24"/>
              <w:szCs w:val="24"/>
            </w:rPr>
            <w:t xml:space="preserve"> compétent. La Cour</w:t>
          </w:r>
          <w:r>
            <w:rPr>
              <w:rFonts w:cs="Times New Roman"/>
              <w:iCs/>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iCs/>
              <w:sz w:val="24"/>
              <w:szCs w:val="24"/>
            </w:rPr>
            <w:fldChar w:fldCharType="end"/>
          </w:r>
          <w:r w:rsidRPr="00213D5D">
            <w:rPr>
              <w:rFonts w:cs="Times New Roman"/>
              <w:iCs/>
              <w:sz w:val="24"/>
              <w:szCs w:val="24"/>
            </w:rPr>
            <w:t xml:space="preserve"> juge</w:t>
          </w:r>
          <w:r>
            <w:rPr>
              <w:rFonts w:cs="Times New Roman"/>
              <w:iCs/>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iCs/>
              <w:sz w:val="24"/>
              <w:szCs w:val="24"/>
            </w:rPr>
            <w:fldChar w:fldCharType="end"/>
          </w:r>
          <w:r w:rsidRPr="00213D5D">
            <w:rPr>
              <w:rFonts w:cs="Times New Roman"/>
              <w:iCs/>
              <w:sz w:val="24"/>
              <w:szCs w:val="24"/>
            </w:rPr>
            <w:t xml:space="preserve"> que la loi portant suppression de la peine</w:t>
          </w:r>
          <w:r>
            <w:rPr>
              <w:rFonts w:cs="Times New Roman"/>
              <w:iCs/>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iCs/>
              <w:sz w:val="24"/>
              <w:szCs w:val="24"/>
            </w:rPr>
            <w:fldChar w:fldCharType="end"/>
          </w:r>
          <w:r w:rsidRPr="00213D5D">
            <w:rPr>
              <w:rFonts w:cs="Times New Roman"/>
              <w:iCs/>
              <w:sz w:val="24"/>
              <w:szCs w:val="24"/>
            </w:rPr>
            <w:t xml:space="preserve"> de travaux forcés</w:t>
          </w:r>
          <w:r>
            <w:rPr>
              <w:rFonts w:cs="Times New Roman"/>
              <w:iCs/>
              <w:sz w:val="24"/>
              <w:szCs w:val="24"/>
            </w:rPr>
            <w:fldChar w:fldCharType="begin"/>
          </w:r>
          <w:r>
            <w:instrText xml:space="preserve"> XE "</w:instrText>
          </w:r>
          <w:r w:rsidRPr="00325EB8">
            <w:rPr>
              <w:rFonts w:cs="Times New Roman"/>
              <w:sz w:val="24"/>
              <w:szCs w:val="24"/>
            </w:rPr>
            <w:instrText>peine de travaux forcés</w:instrText>
          </w:r>
          <w:r>
            <w:instrText xml:space="preserve">" </w:instrText>
          </w:r>
          <w:r>
            <w:rPr>
              <w:rFonts w:cs="Times New Roman"/>
              <w:iCs/>
              <w:sz w:val="24"/>
              <w:szCs w:val="24"/>
            </w:rPr>
            <w:fldChar w:fldCharType="end"/>
          </w:r>
          <w:r w:rsidRPr="00213D5D">
            <w:rPr>
              <w:rFonts w:cs="Times New Roman"/>
              <w:iCs/>
              <w:sz w:val="24"/>
              <w:szCs w:val="24"/>
            </w:rPr>
            <w:t xml:space="preserve"> est conforme à la Constitution</w:t>
          </w:r>
          <w:r>
            <w:rPr>
              <w:rFonts w:cs="Times New Roman"/>
              <w:iCs/>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iCs/>
              <w:sz w:val="24"/>
              <w:szCs w:val="24"/>
            </w:rPr>
            <w:fldChar w:fldCharType="end"/>
          </w:r>
          <w:r>
            <w:rPr>
              <w:rFonts w:cs="Times New Roman"/>
              <w:iCs/>
              <w:sz w:val="24"/>
              <w:szCs w:val="24"/>
            </w:rPr>
            <w:t xml:space="preserve"> </w:t>
          </w:r>
          <w:r w:rsidRPr="00213D5D">
            <w:rPr>
              <w:rFonts w:cs="Times New Roman"/>
              <w:iCs/>
              <w:sz w:val="24"/>
              <w:szCs w:val="24"/>
            </w:rPr>
            <w:t>à l’exception du paragraphe 3 de son exposé des moti</w:t>
          </w:r>
          <w:r>
            <w:rPr>
              <w:rFonts w:cs="Times New Roman"/>
              <w:iCs/>
              <w:sz w:val="24"/>
              <w:szCs w:val="24"/>
            </w:rPr>
            <w:t>fs qui laisse penser à tort</w:t>
          </w:r>
          <w:r w:rsidRPr="00213D5D">
            <w:rPr>
              <w:rFonts w:cs="Times New Roman"/>
              <w:iCs/>
              <w:sz w:val="24"/>
              <w:szCs w:val="24"/>
            </w:rPr>
            <w:t xml:space="preserve"> que cette peine est contraire à l’article 16 </w:t>
          </w:r>
          <w:r w:rsidRPr="00361588">
            <w:rPr>
              <w:rFonts w:cs="Times New Roman"/>
              <w:i/>
              <w:iCs/>
              <w:sz w:val="24"/>
              <w:szCs w:val="24"/>
            </w:rPr>
            <w:t>in fine</w:t>
          </w:r>
          <w:r w:rsidRPr="00213D5D">
            <w:rPr>
              <w:rFonts w:cs="Times New Roman"/>
              <w:iCs/>
              <w:sz w:val="24"/>
              <w:szCs w:val="24"/>
            </w:rPr>
            <w:t xml:space="preserve"> de la Constitution</w:t>
          </w:r>
          <w:r w:rsidRPr="00213D5D">
            <w:rPr>
              <w:rStyle w:val="Appelnotedebasdep"/>
              <w:rFonts w:cs="Times New Roman"/>
              <w:iCs/>
              <w:sz w:val="24"/>
              <w:szCs w:val="24"/>
            </w:rPr>
            <w:footnoteReference w:id="115"/>
          </w:r>
          <w:r w:rsidR="00361588">
            <w:rPr>
              <w:rFonts w:cs="Times New Roman"/>
              <w:iCs/>
              <w:sz w:val="24"/>
              <w:szCs w:val="24"/>
            </w:rPr>
            <w:t>.</w:t>
          </w:r>
        </w:p>
        <w:p w14:paraId="505A9F56" w14:textId="5504F4E7" w:rsidR="002623E6" w:rsidRPr="005A3832" w:rsidDel="005A3832" w:rsidRDefault="00E122B2">
          <w:pPr>
            <w:tabs>
              <w:tab w:val="left" w:pos="709"/>
              <w:tab w:val="left" w:pos="993"/>
              <w:tab w:val="left" w:pos="2655"/>
              <w:tab w:val="left" w:pos="2694"/>
            </w:tabs>
            <w:spacing w:before="240" w:after="240" w:line="360" w:lineRule="auto"/>
            <w:ind w:right="135"/>
            <w:rPr>
              <w:del w:id="1474" w:author="laura franckx" w:date="2021-02-22T15:59:00Z"/>
              <w:rFonts w:cs="Times New Roman"/>
              <w:iCs/>
              <w:sz w:val="24"/>
              <w:szCs w:val="24"/>
              <w:rPrChange w:id="1475" w:author="laura franckx" w:date="2021-02-22T15:59:00Z">
                <w:rPr>
                  <w:del w:id="1476" w:author="laura franckx" w:date="2021-02-22T15:59:00Z"/>
                  <w:iCs/>
                </w:rPr>
              </w:rPrChange>
            </w:rPr>
            <w:pPrChange w:id="1477" w:author="laura franckx" w:date="2021-02-22T15:59: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5A3832">
            <w:rPr>
              <w:rFonts w:cs="Times New Roman"/>
              <w:sz w:val="24"/>
              <w:szCs w:val="24"/>
              <w:rPrChange w:id="1478" w:author="laura franckx" w:date="2021-02-22T15:59:00Z">
                <w:rPr/>
              </w:rPrChange>
            </w:rPr>
            <w:t>Cette décision du juge</w:t>
          </w:r>
          <w:r w:rsidRPr="005A3832">
            <w:rPr>
              <w:rFonts w:cs="Times New Roman"/>
              <w:sz w:val="24"/>
              <w:szCs w:val="24"/>
              <w:rPrChange w:id="1479" w:author="laura franckx" w:date="2021-02-22T15:59:00Z">
                <w:rPr/>
              </w:rPrChange>
            </w:rPr>
            <w:fldChar w:fldCharType="begin"/>
          </w:r>
          <w:r>
            <w:instrText xml:space="preserve"> XE "</w:instrText>
          </w:r>
          <w:r w:rsidRPr="005A3832">
            <w:rPr>
              <w:rFonts w:cs="Times New Roman"/>
              <w:sz w:val="24"/>
              <w:szCs w:val="24"/>
              <w:rPrChange w:id="1480" w:author="laura franckx" w:date="2021-02-22T15:59:00Z">
                <w:rPr/>
              </w:rPrChange>
            </w:rPr>
            <w:instrText>juge</w:instrText>
          </w:r>
          <w:r>
            <w:instrText xml:space="preserve">" </w:instrText>
          </w:r>
          <w:r w:rsidRPr="005A3832">
            <w:rPr>
              <w:rFonts w:cs="Times New Roman"/>
              <w:sz w:val="24"/>
              <w:szCs w:val="24"/>
              <w:rPrChange w:id="1481" w:author="laura franckx" w:date="2021-02-22T15:59:00Z">
                <w:rPr/>
              </w:rPrChange>
            </w:rPr>
            <w:fldChar w:fldCharType="end"/>
          </w:r>
          <w:r w:rsidRPr="005A3832">
            <w:rPr>
              <w:rFonts w:cs="Times New Roman"/>
              <w:sz w:val="24"/>
              <w:szCs w:val="24"/>
              <w:rPrChange w:id="1482" w:author="laura franckx" w:date="2021-02-22T15:59:00Z">
                <w:rPr/>
              </w:rPrChange>
            </w:rPr>
            <w:t xml:space="preserve"> constitutionnel</w:t>
          </w:r>
          <w:r w:rsidRPr="005A3832">
            <w:rPr>
              <w:rFonts w:cs="Times New Roman"/>
              <w:sz w:val="24"/>
              <w:szCs w:val="24"/>
              <w:rPrChange w:id="1483" w:author="laura franckx" w:date="2021-02-22T15:59:00Z">
                <w:rPr/>
              </w:rPrChange>
            </w:rPr>
            <w:fldChar w:fldCharType="begin"/>
          </w:r>
          <w:r>
            <w:instrText xml:space="preserve"> XE "</w:instrText>
          </w:r>
          <w:r w:rsidRPr="005A3832">
            <w:rPr>
              <w:rFonts w:cs="Times New Roman"/>
              <w:sz w:val="24"/>
              <w:szCs w:val="24"/>
              <w:rPrChange w:id="1484" w:author="laura franckx" w:date="2021-02-22T15:59:00Z">
                <w:rPr/>
              </w:rPrChange>
            </w:rPr>
            <w:instrText>constitutionnel</w:instrText>
          </w:r>
          <w:r>
            <w:instrText xml:space="preserve">" </w:instrText>
          </w:r>
          <w:r w:rsidRPr="005A3832">
            <w:rPr>
              <w:rFonts w:cs="Times New Roman"/>
              <w:sz w:val="24"/>
              <w:szCs w:val="24"/>
              <w:rPrChange w:id="1485" w:author="laura franckx" w:date="2021-02-22T15:59:00Z">
                <w:rPr/>
              </w:rPrChange>
            </w:rPr>
            <w:fldChar w:fldCharType="end"/>
          </w:r>
          <w:r w:rsidRPr="005A3832">
            <w:rPr>
              <w:rFonts w:cs="Times New Roman"/>
              <w:sz w:val="24"/>
              <w:szCs w:val="24"/>
              <w:rPrChange w:id="1486" w:author="laura franckx" w:date="2021-02-22T15:59:00Z">
                <w:rPr/>
              </w:rPrChange>
            </w:rPr>
            <w:t xml:space="preserve"> s’appuie sur le Pacte</w:t>
          </w:r>
          <w:r w:rsidRPr="005A3832">
            <w:rPr>
              <w:rFonts w:cs="Times New Roman"/>
              <w:sz w:val="24"/>
              <w:szCs w:val="24"/>
              <w:rPrChange w:id="1487" w:author="laura franckx" w:date="2021-02-22T15:59:00Z">
                <w:rPr/>
              </w:rPrChange>
            </w:rPr>
            <w:fldChar w:fldCharType="begin"/>
          </w:r>
          <w:r>
            <w:instrText xml:space="preserve"> XE "</w:instrText>
          </w:r>
          <w:r w:rsidRPr="005A3832">
            <w:rPr>
              <w:rFonts w:cs="Times New Roman"/>
              <w:sz w:val="24"/>
              <w:szCs w:val="24"/>
              <w:rPrChange w:id="1488" w:author="laura franckx" w:date="2021-02-22T15:59:00Z">
                <w:rPr/>
              </w:rPrChange>
            </w:rPr>
            <w:instrText>Pacte</w:instrText>
          </w:r>
          <w:r>
            <w:instrText xml:space="preserve">" </w:instrText>
          </w:r>
          <w:r w:rsidRPr="005A3832">
            <w:rPr>
              <w:rFonts w:cs="Times New Roman"/>
              <w:sz w:val="24"/>
              <w:szCs w:val="24"/>
              <w:rPrChange w:id="1489" w:author="laura franckx" w:date="2021-02-22T15:59:00Z">
                <w:rPr/>
              </w:rPrChange>
            </w:rPr>
            <w:fldChar w:fldCharType="end"/>
          </w:r>
          <w:r w:rsidRPr="005A3832">
            <w:rPr>
              <w:rFonts w:cs="Times New Roman"/>
              <w:sz w:val="24"/>
              <w:szCs w:val="24"/>
              <w:rPrChange w:id="1490" w:author="laura franckx" w:date="2021-02-22T15:59:00Z">
                <w:rPr/>
              </w:rPrChange>
            </w:rPr>
            <w:t xml:space="preserve"> susmentionné. Peut-on ignorer cette décision</w:t>
          </w:r>
          <w:r w:rsidRPr="005A3832">
            <w:rPr>
              <w:rFonts w:cs="Times New Roman"/>
              <w:sz w:val="24"/>
              <w:szCs w:val="24"/>
              <w:rPrChange w:id="1491" w:author="laura franckx" w:date="2021-02-22T15:59:00Z">
                <w:rPr/>
              </w:rPrChange>
            </w:rPr>
            <w:fldChar w:fldCharType="begin"/>
          </w:r>
          <w:r>
            <w:instrText xml:space="preserve"> XE "</w:instrText>
          </w:r>
          <w:r w:rsidRPr="005A3832">
            <w:rPr>
              <w:rFonts w:cs="Times New Roman"/>
              <w:sz w:val="24"/>
              <w:szCs w:val="24"/>
              <w:rPrChange w:id="1492" w:author="laura franckx" w:date="2021-02-22T15:59:00Z">
                <w:rPr/>
              </w:rPrChange>
            </w:rPr>
            <w:instrText>décision</w:instrText>
          </w:r>
          <w:r>
            <w:instrText xml:space="preserve">" </w:instrText>
          </w:r>
          <w:r w:rsidRPr="005A3832">
            <w:rPr>
              <w:rFonts w:cs="Times New Roman"/>
              <w:sz w:val="24"/>
              <w:szCs w:val="24"/>
              <w:rPrChange w:id="1493" w:author="laura franckx" w:date="2021-02-22T15:59:00Z">
                <w:rPr/>
              </w:rPrChange>
            </w:rPr>
            <w:fldChar w:fldCharType="end"/>
          </w:r>
          <w:r w:rsidRPr="005A3832">
            <w:rPr>
              <w:rFonts w:cs="Times New Roman"/>
              <w:sz w:val="24"/>
              <w:szCs w:val="24"/>
              <w:rPrChange w:id="1494" w:author="laura franckx" w:date="2021-02-22T15:59:00Z">
                <w:rPr/>
              </w:rPrChange>
            </w:rPr>
            <w:t xml:space="preserve"> au motif que le juge constitutionnel n’avait pas bien </w:t>
          </w:r>
          <w:r w:rsidR="00361588" w:rsidRPr="005A3832">
            <w:rPr>
              <w:rFonts w:cs="Times New Roman"/>
              <w:sz w:val="24"/>
              <w:szCs w:val="24"/>
              <w:rPrChange w:id="1495" w:author="laura franckx" w:date="2021-02-22T15:59:00Z">
                <w:rPr/>
              </w:rPrChange>
            </w:rPr>
            <w:t>dit</w:t>
          </w:r>
          <w:r w:rsidRPr="005A3832">
            <w:rPr>
              <w:rFonts w:cs="Times New Roman"/>
              <w:sz w:val="24"/>
              <w:szCs w:val="24"/>
              <w:rPrChange w:id="1496" w:author="laura franckx" w:date="2021-02-22T15:59:00Z">
                <w:rPr/>
              </w:rPrChange>
            </w:rPr>
            <w:t xml:space="preserve"> droit</w:t>
          </w:r>
          <w:r w:rsidRPr="005A3832">
            <w:rPr>
              <w:rFonts w:cs="Times New Roman"/>
              <w:sz w:val="24"/>
              <w:szCs w:val="24"/>
              <w:rPrChange w:id="1497" w:author="laura franckx" w:date="2021-02-22T15:59:00Z">
                <w:rPr/>
              </w:rPrChange>
            </w:rPr>
            <w:fldChar w:fldCharType="begin"/>
          </w:r>
          <w:r w:rsidRPr="00361588">
            <w:instrText xml:space="preserve"> XE "</w:instrText>
          </w:r>
          <w:r w:rsidRPr="005A3832">
            <w:rPr>
              <w:rFonts w:cs="Times New Roman"/>
              <w:sz w:val="24"/>
              <w:szCs w:val="24"/>
              <w:rPrChange w:id="1498" w:author="laura franckx" w:date="2021-02-22T15:59:00Z">
                <w:rPr/>
              </w:rPrChange>
            </w:rPr>
            <w:instrText>droit</w:instrText>
          </w:r>
          <w:r w:rsidRPr="00361588">
            <w:instrText xml:space="preserve">" </w:instrText>
          </w:r>
          <w:r w:rsidRPr="005A3832">
            <w:rPr>
              <w:rFonts w:cs="Times New Roman"/>
              <w:sz w:val="24"/>
              <w:szCs w:val="24"/>
              <w:rPrChange w:id="1499" w:author="laura franckx" w:date="2021-02-22T15:59:00Z">
                <w:rPr/>
              </w:rPrChange>
            </w:rPr>
            <w:fldChar w:fldCharType="end"/>
          </w:r>
          <w:r w:rsidRPr="005A3832">
            <w:rPr>
              <w:rFonts w:cs="Times New Roman"/>
              <w:sz w:val="24"/>
              <w:szCs w:val="24"/>
              <w:rPrChange w:id="1500" w:author="laura franckx" w:date="2021-02-22T15:59:00Z">
                <w:rPr/>
              </w:rPrChange>
            </w:rPr>
            <w:t> ? Nous pensons que ce n’est pas le cas. D’ailleurs, cette décision a été analysée en profondeur et même appréciée par certains juristes</w:t>
          </w:r>
          <w:r w:rsidRPr="005A3832">
            <w:rPr>
              <w:rFonts w:cs="Times New Roman"/>
              <w:sz w:val="24"/>
              <w:szCs w:val="24"/>
              <w:rPrChange w:id="1501" w:author="laura franckx" w:date="2021-02-22T15:59:00Z">
                <w:rPr/>
              </w:rPrChange>
            </w:rPr>
            <w:fldChar w:fldCharType="begin"/>
          </w:r>
          <w:r>
            <w:instrText xml:space="preserve"> XE "</w:instrText>
          </w:r>
          <w:r w:rsidRPr="005A3832">
            <w:rPr>
              <w:rFonts w:cs="Times New Roman"/>
              <w:sz w:val="24"/>
              <w:szCs w:val="24"/>
              <w:rPrChange w:id="1502" w:author="laura franckx" w:date="2021-02-22T15:59:00Z">
                <w:rPr/>
              </w:rPrChange>
            </w:rPr>
            <w:instrText>juristes</w:instrText>
          </w:r>
          <w:r>
            <w:instrText xml:space="preserve">" </w:instrText>
          </w:r>
          <w:r w:rsidRPr="005A3832">
            <w:rPr>
              <w:rFonts w:cs="Times New Roman"/>
              <w:sz w:val="24"/>
              <w:szCs w:val="24"/>
              <w:rPrChange w:id="1503" w:author="laura franckx" w:date="2021-02-22T15:59:00Z">
                <w:rPr/>
              </w:rPrChange>
            </w:rPr>
            <w:fldChar w:fldCharType="end"/>
          </w:r>
          <w:r w:rsidRPr="005A3832">
            <w:rPr>
              <w:rFonts w:cs="Times New Roman"/>
              <w:sz w:val="24"/>
              <w:szCs w:val="24"/>
              <w:rPrChange w:id="1504" w:author="laura franckx" w:date="2021-02-22T15:59:00Z">
                <w:rPr/>
              </w:rPrChange>
            </w:rPr>
            <w:t xml:space="preserve"> congolais.</w:t>
          </w:r>
          <w:ins w:id="1505" w:author="laura franckx" w:date="2021-02-22T15:59:00Z">
            <w:r w:rsidR="005A3832">
              <w:rPr>
                <w:rFonts w:cs="Times New Roman"/>
                <w:sz w:val="24"/>
                <w:szCs w:val="24"/>
              </w:rPr>
              <w:t xml:space="preserve"> </w:t>
            </w:r>
          </w:ins>
        </w:p>
        <w:p w14:paraId="6F8432A6" w14:textId="3F9F8759" w:rsidR="00E122B2" w:rsidRPr="005A3832" w:rsidRDefault="00E122B2">
          <w:pPr>
            <w:tabs>
              <w:tab w:val="left" w:pos="709"/>
              <w:tab w:val="left" w:pos="993"/>
              <w:tab w:val="left" w:pos="2655"/>
              <w:tab w:val="left" w:pos="2694"/>
            </w:tabs>
            <w:spacing w:before="240" w:after="240" w:line="360" w:lineRule="auto"/>
            <w:ind w:right="135"/>
            <w:rPr>
              <w:rFonts w:cs="Times New Roman"/>
              <w:iCs/>
              <w:sz w:val="24"/>
              <w:szCs w:val="24"/>
              <w:rPrChange w:id="1506" w:author="laura franckx" w:date="2021-02-22T15:59:00Z">
                <w:rPr>
                  <w:iCs/>
                </w:rPr>
              </w:rPrChange>
            </w:rPr>
            <w:pPrChange w:id="1507" w:author="laura franckx" w:date="2021-02-22T15:59: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5A3832">
            <w:rPr>
              <w:rFonts w:cs="Times New Roman"/>
              <w:sz w:val="24"/>
              <w:szCs w:val="24"/>
              <w:rPrChange w:id="1508" w:author="laura franckx" w:date="2021-02-22T15:59:00Z">
                <w:rPr/>
              </w:rPrChange>
            </w:rPr>
            <w:t>Marcel Wetsh’okonda Koso a fait une analyse critique de cette décision</w:t>
          </w:r>
          <w:r w:rsidRPr="005A3832">
            <w:rPr>
              <w:rFonts w:cs="Times New Roman"/>
              <w:sz w:val="24"/>
              <w:szCs w:val="24"/>
              <w:rPrChange w:id="1509" w:author="laura franckx" w:date="2021-02-22T15:59:00Z">
                <w:rPr/>
              </w:rPrChange>
            </w:rPr>
            <w:fldChar w:fldCharType="begin"/>
          </w:r>
          <w:r>
            <w:instrText xml:space="preserve"> XE "</w:instrText>
          </w:r>
          <w:r w:rsidRPr="005A3832">
            <w:rPr>
              <w:rFonts w:cs="Times New Roman"/>
              <w:sz w:val="24"/>
              <w:szCs w:val="24"/>
              <w:rPrChange w:id="1510" w:author="laura franckx" w:date="2021-02-22T15:59:00Z">
                <w:rPr/>
              </w:rPrChange>
            </w:rPr>
            <w:instrText>décision</w:instrText>
          </w:r>
          <w:r>
            <w:instrText xml:space="preserve">" </w:instrText>
          </w:r>
          <w:r w:rsidRPr="005A3832">
            <w:rPr>
              <w:rFonts w:cs="Times New Roman"/>
              <w:sz w:val="24"/>
              <w:szCs w:val="24"/>
              <w:rPrChange w:id="1511" w:author="laura franckx" w:date="2021-02-22T15:59:00Z">
                <w:rPr/>
              </w:rPrChange>
            </w:rPr>
            <w:fldChar w:fldCharType="end"/>
          </w:r>
          <w:r w:rsidRPr="005A3832">
            <w:rPr>
              <w:rFonts w:cs="Times New Roman"/>
              <w:sz w:val="24"/>
              <w:szCs w:val="24"/>
              <w:rPrChange w:id="1512" w:author="laura franckx" w:date="2021-02-22T15:59:00Z">
                <w:rPr/>
              </w:rPrChange>
            </w:rPr>
            <w:t xml:space="preserve"> en soulevant deux volets, l’un sur la forme et l’autre sur le fond</w:t>
          </w:r>
          <w:r w:rsidRPr="005A3832">
            <w:rPr>
              <w:rFonts w:cs="Times New Roman"/>
              <w:sz w:val="24"/>
              <w:szCs w:val="24"/>
              <w:rPrChange w:id="1513" w:author="laura franckx" w:date="2021-02-22T15:59:00Z">
                <w:rPr/>
              </w:rPrChange>
            </w:rPr>
            <w:fldChar w:fldCharType="begin"/>
          </w:r>
          <w:r w:rsidRPr="00F3088F">
            <w:instrText xml:space="preserve"> XE "</w:instrText>
          </w:r>
          <w:r w:rsidRPr="005A3832">
            <w:rPr>
              <w:rFonts w:cs="Times New Roman"/>
              <w:sz w:val="24"/>
              <w:szCs w:val="24"/>
              <w:rPrChange w:id="1514" w:author="laura franckx" w:date="2021-02-22T15:59:00Z">
                <w:rPr/>
              </w:rPrChange>
            </w:rPr>
            <w:instrText>fond</w:instrText>
          </w:r>
          <w:r w:rsidRPr="00F3088F">
            <w:instrText xml:space="preserve">" </w:instrText>
          </w:r>
          <w:r w:rsidRPr="005A3832">
            <w:rPr>
              <w:rFonts w:cs="Times New Roman"/>
              <w:sz w:val="24"/>
              <w:szCs w:val="24"/>
              <w:rPrChange w:id="1515" w:author="laura franckx" w:date="2021-02-22T15:59:00Z">
                <w:rPr/>
              </w:rPrChange>
            </w:rPr>
            <w:fldChar w:fldCharType="end"/>
          </w:r>
          <w:r w:rsidRPr="005A3832">
            <w:rPr>
              <w:rFonts w:cs="Times New Roman"/>
              <w:sz w:val="24"/>
              <w:szCs w:val="24"/>
              <w:rPrChange w:id="1516" w:author="laura franckx" w:date="2021-02-22T15:59:00Z">
                <w:rPr/>
              </w:rPrChange>
            </w:rPr>
            <w:t xml:space="preserve"> : </w:t>
          </w:r>
        </w:p>
        <w:p w14:paraId="3D980051" w14:textId="7BA6B851" w:rsidR="00E122B2" w:rsidDel="005A3832" w:rsidRDefault="00E122B2" w:rsidP="00E122B2">
          <w:pPr>
            <w:tabs>
              <w:tab w:val="left" w:pos="2055"/>
            </w:tabs>
            <w:spacing w:line="360" w:lineRule="auto"/>
            <w:ind w:right="141" w:firstLine="709"/>
            <w:rPr>
              <w:del w:id="1517" w:author="laura franckx" w:date="2021-02-22T15:59:00Z"/>
              <w:rFonts w:cs="Times New Roman"/>
              <w:sz w:val="24"/>
              <w:szCs w:val="24"/>
            </w:rPr>
          </w:pPr>
          <w:r w:rsidRPr="00336ABF">
            <w:rPr>
              <w:rFonts w:cs="Times New Roman"/>
              <w:sz w:val="24"/>
              <w:szCs w:val="24"/>
            </w:rPr>
            <w:t xml:space="preserve">Sur le plan de </w:t>
          </w:r>
          <w:r>
            <w:rPr>
              <w:rFonts w:cs="Times New Roman"/>
              <w:sz w:val="24"/>
              <w:szCs w:val="24"/>
            </w:rPr>
            <w:t xml:space="preserve">la </w:t>
          </w:r>
          <w:r w:rsidRPr="00336ABF">
            <w:rPr>
              <w:rFonts w:cs="Times New Roman"/>
              <w:sz w:val="24"/>
              <w:szCs w:val="24"/>
            </w:rPr>
            <w:t xml:space="preserve">forme l’auteur pose </w:t>
          </w:r>
          <w:ins w:id="1518" w:author="laura franckx" w:date="2021-02-22T15:59:00Z">
            <w:r w:rsidR="005A3832">
              <w:rPr>
                <w:rFonts w:cs="Times New Roman"/>
                <w:sz w:val="24"/>
                <w:szCs w:val="24"/>
              </w:rPr>
              <w:t>la</w:t>
            </w:r>
          </w:ins>
          <w:del w:id="1519" w:author="laura franckx" w:date="2021-02-22T15:59:00Z">
            <w:r w:rsidRPr="00336ABF" w:rsidDel="005A3832">
              <w:rPr>
                <w:rFonts w:cs="Times New Roman"/>
                <w:sz w:val="24"/>
                <w:szCs w:val="24"/>
              </w:rPr>
              <w:delText>une</w:delText>
            </w:r>
          </w:del>
          <w:r w:rsidRPr="00336ABF">
            <w:rPr>
              <w:rFonts w:cs="Times New Roman"/>
              <w:sz w:val="24"/>
              <w:szCs w:val="24"/>
            </w:rPr>
            <w:t xml:space="preserve"> question</w:t>
          </w:r>
          <w:r>
            <w:rPr>
              <w:rFonts w:cs="Times New Roman"/>
              <w:sz w:val="24"/>
              <w:szCs w:val="24"/>
            </w:rPr>
            <w:fldChar w:fldCharType="begin"/>
          </w:r>
          <w:r>
            <w:instrText xml:space="preserve"> XE "</w:instrText>
          </w:r>
          <w:r w:rsidRPr="00DB601D">
            <w:rPr>
              <w:rFonts w:cs="Times New Roman"/>
              <w:iCs/>
              <w:sz w:val="24"/>
              <w:szCs w:val="24"/>
            </w:rPr>
            <w:instrText>question</w:instrText>
          </w:r>
          <w:r>
            <w:instrText xml:space="preserve">" </w:instrText>
          </w:r>
          <w:r>
            <w:rPr>
              <w:rFonts w:cs="Times New Roman"/>
              <w:sz w:val="24"/>
              <w:szCs w:val="24"/>
            </w:rPr>
            <w:fldChar w:fldCharType="end"/>
          </w:r>
          <w:r>
            <w:rPr>
              <w:rFonts w:cs="Times New Roman"/>
              <w:sz w:val="24"/>
              <w:szCs w:val="24"/>
            </w:rPr>
            <w:t xml:space="preserve"> de savoir si </w:t>
          </w:r>
          <w:r w:rsidRPr="00336ABF">
            <w:rPr>
              <w:rFonts w:cs="Times New Roman"/>
              <w:sz w:val="24"/>
              <w:szCs w:val="24"/>
            </w:rPr>
            <w:t>une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336ABF">
            <w:rPr>
              <w:rFonts w:cs="Times New Roman"/>
              <w:sz w:val="24"/>
              <w:szCs w:val="24"/>
            </w:rPr>
            <w:t xml:space="preserve"> contraire à un traité</w:t>
          </w:r>
          <w:r>
            <w:rPr>
              <w:rFonts w:cs="Times New Roman"/>
              <w:sz w:val="24"/>
              <w:szCs w:val="24"/>
            </w:rPr>
            <w:fldChar w:fldCharType="begin"/>
          </w:r>
          <w:r>
            <w:instrText xml:space="preserve"> XE "</w:instrText>
          </w:r>
          <w:r w:rsidRPr="00DC488D">
            <w:rPr>
              <w:rFonts w:cs="Times New Roman"/>
              <w:sz w:val="24"/>
              <w:szCs w:val="24"/>
            </w:rPr>
            <w:instrText>traité</w:instrText>
          </w:r>
          <w:r>
            <w:instrText xml:space="preserve">" </w:instrText>
          </w:r>
          <w:r>
            <w:rPr>
              <w:rFonts w:cs="Times New Roman"/>
              <w:sz w:val="24"/>
              <w:szCs w:val="24"/>
            </w:rPr>
            <w:fldChar w:fldCharType="end"/>
          </w:r>
          <w:r>
            <w:rPr>
              <w:rFonts w:cs="Times New Roman"/>
              <w:sz w:val="24"/>
              <w:szCs w:val="24"/>
            </w:rPr>
            <w:t xml:space="preserve"> international l’est aussi</w:t>
          </w:r>
          <w:r w:rsidRPr="00336ABF">
            <w:rPr>
              <w:rFonts w:cs="Times New Roman"/>
              <w:sz w:val="24"/>
              <w:szCs w:val="24"/>
            </w:rPr>
            <w:t xml:space="preserve"> à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  </w:t>
          </w:r>
        </w:p>
        <w:p w14:paraId="14E7F3CA" w14:textId="5CDFF2C6" w:rsidR="007A6E77" w:rsidRPr="005A3832" w:rsidRDefault="00E122B2">
          <w:pPr>
            <w:tabs>
              <w:tab w:val="left" w:pos="2055"/>
            </w:tabs>
            <w:spacing w:line="360" w:lineRule="auto"/>
            <w:ind w:right="141" w:firstLine="709"/>
            <w:rPr>
              <w:rFonts w:cs="Times New Roman"/>
              <w:sz w:val="24"/>
              <w:szCs w:val="24"/>
              <w:rPrChange w:id="1520" w:author="laura franckx" w:date="2021-02-22T15:59:00Z">
                <w:rPr/>
              </w:rPrChange>
            </w:rPr>
            <w:pPrChange w:id="1521" w:author="laura franckx" w:date="2021-02-22T15:59: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5A3832">
            <w:rPr>
              <w:rFonts w:cs="Times New Roman"/>
              <w:sz w:val="24"/>
              <w:szCs w:val="24"/>
              <w:rPrChange w:id="1522" w:author="laura franckx" w:date="2021-02-22T15:59:00Z">
                <w:rPr/>
              </w:rPrChange>
            </w:rPr>
            <w:t>Nous pouvons trouver les éléments de réponse avec Balingene Kahombo qui analyse qu’en RDC, il y a deux problèmes différents à distinguer. D’abord, il y</w:t>
          </w:r>
          <w:ins w:id="1523" w:author="laura franckx" w:date="2021-02-22T16:00:00Z">
            <w:r w:rsidR="005A3832">
              <w:rPr>
                <w:rFonts w:cs="Times New Roman"/>
                <w:sz w:val="24"/>
                <w:szCs w:val="24"/>
              </w:rPr>
              <w:t xml:space="preserve"> a</w:t>
            </w:r>
          </w:ins>
          <w:r w:rsidRPr="005A3832">
            <w:rPr>
              <w:rFonts w:cs="Times New Roman"/>
              <w:sz w:val="24"/>
              <w:szCs w:val="24"/>
              <w:rPrChange w:id="1524" w:author="laura franckx" w:date="2021-02-22T15:59:00Z">
                <w:rPr/>
              </w:rPrChange>
            </w:rPr>
            <w:t xml:space="preserve"> la conventionnalité</w:t>
          </w:r>
          <w:r w:rsidRPr="005A3832">
            <w:rPr>
              <w:rFonts w:cs="Times New Roman"/>
              <w:sz w:val="24"/>
              <w:szCs w:val="24"/>
              <w:rPrChange w:id="1525" w:author="laura franckx" w:date="2021-02-22T15:59:00Z">
                <w:rPr/>
              </w:rPrChange>
            </w:rPr>
            <w:fldChar w:fldCharType="begin"/>
          </w:r>
          <w:r>
            <w:instrText xml:space="preserve"> XE "</w:instrText>
          </w:r>
          <w:r w:rsidRPr="005A3832">
            <w:rPr>
              <w:rFonts w:cs="Times New Roman"/>
              <w:sz w:val="24"/>
              <w:szCs w:val="24"/>
              <w:rPrChange w:id="1526" w:author="laura franckx" w:date="2021-02-22T15:59:00Z">
                <w:rPr/>
              </w:rPrChange>
            </w:rPr>
            <w:instrText>conventionnalité</w:instrText>
          </w:r>
          <w:r>
            <w:instrText xml:space="preserve">" </w:instrText>
          </w:r>
          <w:r w:rsidRPr="005A3832">
            <w:rPr>
              <w:rFonts w:cs="Times New Roman"/>
              <w:sz w:val="24"/>
              <w:szCs w:val="24"/>
              <w:rPrChange w:id="1527" w:author="laura franckx" w:date="2021-02-22T15:59:00Z">
                <w:rPr/>
              </w:rPrChange>
            </w:rPr>
            <w:fldChar w:fldCharType="end"/>
          </w:r>
          <w:r w:rsidRPr="005A3832">
            <w:rPr>
              <w:rFonts w:cs="Times New Roman"/>
              <w:sz w:val="24"/>
              <w:szCs w:val="24"/>
              <w:rPrChange w:id="1528" w:author="laura franckx" w:date="2021-02-22T15:59:00Z">
                <w:rPr/>
              </w:rPrChange>
            </w:rPr>
            <w:t xml:space="preserve"> des lois</w:t>
          </w:r>
          <w:r w:rsidRPr="005A3832">
            <w:rPr>
              <w:rFonts w:cs="Times New Roman"/>
              <w:sz w:val="24"/>
              <w:szCs w:val="24"/>
              <w:rPrChange w:id="1529" w:author="laura franckx" w:date="2021-02-22T15:59:00Z">
                <w:rPr/>
              </w:rPrChange>
            </w:rPr>
            <w:fldChar w:fldCharType="begin"/>
          </w:r>
          <w:r>
            <w:instrText xml:space="preserve"> XE "</w:instrText>
          </w:r>
          <w:r w:rsidRPr="005A3832">
            <w:rPr>
              <w:rFonts w:cs="Times New Roman"/>
              <w:sz w:val="24"/>
              <w:szCs w:val="24"/>
              <w:rPrChange w:id="1530" w:author="laura franckx" w:date="2021-02-22T15:59:00Z">
                <w:rPr/>
              </w:rPrChange>
            </w:rPr>
            <w:instrText>lois</w:instrText>
          </w:r>
          <w:r>
            <w:instrText xml:space="preserve">" </w:instrText>
          </w:r>
          <w:r w:rsidRPr="005A3832">
            <w:rPr>
              <w:rFonts w:cs="Times New Roman"/>
              <w:sz w:val="24"/>
              <w:szCs w:val="24"/>
              <w:rPrChange w:id="1531" w:author="laura franckx" w:date="2021-02-22T15:59:00Z">
                <w:rPr/>
              </w:rPrChange>
            </w:rPr>
            <w:fldChar w:fldCharType="end"/>
          </w:r>
          <w:r w:rsidRPr="005A3832">
            <w:rPr>
              <w:rFonts w:cs="Times New Roman"/>
              <w:sz w:val="24"/>
              <w:szCs w:val="24"/>
              <w:rPrChange w:id="1532" w:author="laura franckx" w:date="2021-02-22T15:59:00Z">
                <w:rPr/>
              </w:rPrChange>
            </w:rPr>
            <w:t xml:space="preserve"> au sens plus fort. Il s’agit ici d’un mécanisme permettant au juge</w:t>
          </w:r>
          <w:r w:rsidRPr="005A3832">
            <w:rPr>
              <w:rFonts w:cs="Times New Roman"/>
              <w:sz w:val="24"/>
              <w:szCs w:val="24"/>
              <w:rPrChange w:id="1533" w:author="laura franckx" w:date="2021-02-22T15:59:00Z">
                <w:rPr/>
              </w:rPrChange>
            </w:rPr>
            <w:fldChar w:fldCharType="begin"/>
          </w:r>
          <w:r>
            <w:instrText xml:space="preserve"> XE "</w:instrText>
          </w:r>
          <w:r w:rsidRPr="005A3832">
            <w:rPr>
              <w:rFonts w:cs="Times New Roman"/>
              <w:sz w:val="24"/>
              <w:szCs w:val="24"/>
              <w:rPrChange w:id="1534" w:author="laura franckx" w:date="2021-02-22T15:59:00Z">
                <w:rPr/>
              </w:rPrChange>
            </w:rPr>
            <w:instrText>juge</w:instrText>
          </w:r>
          <w:r>
            <w:instrText xml:space="preserve">" </w:instrText>
          </w:r>
          <w:r w:rsidRPr="005A3832">
            <w:rPr>
              <w:rFonts w:cs="Times New Roman"/>
              <w:sz w:val="24"/>
              <w:szCs w:val="24"/>
              <w:rPrChange w:id="1535" w:author="laura franckx" w:date="2021-02-22T15:59:00Z">
                <w:rPr/>
              </w:rPrChange>
            </w:rPr>
            <w:fldChar w:fldCharType="end"/>
          </w:r>
          <w:r w:rsidRPr="005A3832">
            <w:rPr>
              <w:rFonts w:cs="Times New Roman"/>
              <w:sz w:val="24"/>
              <w:szCs w:val="24"/>
              <w:rPrChange w:id="1536" w:author="laura franckx" w:date="2021-02-22T15:59:00Z">
                <w:rPr/>
              </w:rPrChange>
            </w:rPr>
            <w:t xml:space="preserve"> de remettre en cause</w:t>
          </w:r>
          <w:r w:rsidRPr="005A3832">
            <w:rPr>
              <w:rFonts w:cs="Times New Roman"/>
              <w:sz w:val="24"/>
              <w:szCs w:val="24"/>
              <w:rPrChange w:id="1537" w:author="laura franckx" w:date="2021-02-22T15:59:00Z">
                <w:rPr/>
              </w:rPrChange>
            </w:rPr>
            <w:fldChar w:fldCharType="begin"/>
          </w:r>
          <w:r>
            <w:instrText xml:space="preserve"> XE "</w:instrText>
          </w:r>
          <w:r w:rsidRPr="005A3832">
            <w:rPr>
              <w:rFonts w:cs="Times New Roman"/>
              <w:sz w:val="24"/>
              <w:szCs w:val="24"/>
              <w:rPrChange w:id="1538" w:author="laura franckx" w:date="2021-02-22T15:59:00Z">
                <w:rPr/>
              </w:rPrChange>
            </w:rPr>
            <w:instrText>cause</w:instrText>
          </w:r>
          <w:r>
            <w:instrText xml:space="preserve">" </w:instrText>
          </w:r>
          <w:r w:rsidRPr="005A3832">
            <w:rPr>
              <w:rFonts w:cs="Times New Roman"/>
              <w:sz w:val="24"/>
              <w:szCs w:val="24"/>
              <w:rPrChange w:id="1539" w:author="laura franckx" w:date="2021-02-22T15:59:00Z">
                <w:rPr/>
              </w:rPrChange>
            </w:rPr>
            <w:fldChar w:fldCharType="end"/>
          </w:r>
          <w:r w:rsidRPr="005A3832">
            <w:rPr>
              <w:rFonts w:cs="Times New Roman"/>
              <w:sz w:val="24"/>
              <w:szCs w:val="24"/>
              <w:rPrChange w:id="1540" w:author="laura franckx" w:date="2021-02-22T15:59:00Z">
                <w:rPr/>
              </w:rPrChange>
            </w:rPr>
            <w:t xml:space="preserve"> ou de censurer une loi</w:t>
          </w:r>
          <w:r w:rsidRPr="005A3832">
            <w:rPr>
              <w:rFonts w:cs="Times New Roman"/>
              <w:sz w:val="24"/>
              <w:szCs w:val="24"/>
              <w:rPrChange w:id="1541" w:author="laura franckx" w:date="2021-02-22T15:59:00Z">
                <w:rPr/>
              </w:rPrChange>
            </w:rPr>
            <w:fldChar w:fldCharType="begin"/>
          </w:r>
          <w:r>
            <w:instrText xml:space="preserve"> XE "</w:instrText>
          </w:r>
          <w:r w:rsidRPr="005A3832">
            <w:rPr>
              <w:rFonts w:cs="Times New Roman"/>
              <w:sz w:val="24"/>
              <w:szCs w:val="24"/>
              <w:rPrChange w:id="1542" w:author="laura franckx" w:date="2021-02-22T15:59:00Z">
                <w:rPr/>
              </w:rPrChange>
            </w:rPr>
            <w:instrText>loi</w:instrText>
          </w:r>
          <w:r>
            <w:instrText xml:space="preserve">" </w:instrText>
          </w:r>
          <w:r w:rsidRPr="005A3832">
            <w:rPr>
              <w:rFonts w:cs="Times New Roman"/>
              <w:sz w:val="24"/>
              <w:szCs w:val="24"/>
              <w:rPrChange w:id="1543" w:author="laura franckx" w:date="2021-02-22T15:59:00Z">
                <w:rPr/>
              </w:rPrChange>
            </w:rPr>
            <w:fldChar w:fldCharType="end"/>
          </w:r>
          <w:r w:rsidRPr="005A3832">
            <w:rPr>
              <w:rFonts w:cs="Times New Roman"/>
              <w:sz w:val="24"/>
              <w:szCs w:val="24"/>
              <w:rPrChange w:id="1544" w:author="laura franckx" w:date="2021-02-22T15:59:00Z">
                <w:rPr/>
              </w:rPrChange>
            </w:rPr>
            <w:t xml:space="preserve"> pour contrariété au traité</w:t>
          </w:r>
          <w:r w:rsidRPr="005A3832">
            <w:rPr>
              <w:rFonts w:cs="Times New Roman"/>
              <w:sz w:val="24"/>
              <w:szCs w:val="24"/>
              <w:rPrChange w:id="1545" w:author="laura franckx" w:date="2021-02-22T15:59:00Z">
                <w:rPr/>
              </w:rPrChange>
            </w:rPr>
            <w:fldChar w:fldCharType="begin"/>
          </w:r>
          <w:r>
            <w:instrText xml:space="preserve"> XE "</w:instrText>
          </w:r>
          <w:r w:rsidRPr="005A3832">
            <w:rPr>
              <w:rFonts w:cs="Times New Roman"/>
              <w:sz w:val="24"/>
              <w:szCs w:val="24"/>
              <w:rPrChange w:id="1546" w:author="laura franckx" w:date="2021-02-22T15:59:00Z">
                <w:rPr/>
              </w:rPrChange>
            </w:rPr>
            <w:instrText>traité</w:instrText>
          </w:r>
          <w:r>
            <w:instrText xml:space="preserve">" </w:instrText>
          </w:r>
          <w:r w:rsidRPr="005A3832">
            <w:rPr>
              <w:rFonts w:cs="Times New Roman"/>
              <w:sz w:val="24"/>
              <w:szCs w:val="24"/>
              <w:rPrChange w:id="1547" w:author="laura franckx" w:date="2021-02-22T15:59:00Z">
                <w:rPr/>
              </w:rPrChange>
            </w:rPr>
            <w:fldChar w:fldCharType="end"/>
          </w:r>
          <w:r w:rsidRPr="005A3832">
            <w:rPr>
              <w:rFonts w:cs="Times New Roman"/>
              <w:sz w:val="24"/>
              <w:szCs w:val="24"/>
              <w:rPrChange w:id="1548" w:author="laura franckx" w:date="2021-02-22T15:59:00Z">
                <w:rPr/>
              </w:rPrChange>
            </w:rPr>
            <w:t xml:space="preserve"> liant l’Etat</w:t>
          </w:r>
          <w:r w:rsidRPr="005A3832">
            <w:rPr>
              <w:rFonts w:cs="Times New Roman"/>
              <w:sz w:val="24"/>
              <w:szCs w:val="24"/>
              <w:rPrChange w:id="1549" w:author="laura franckx" w:date="2021-02-22T15:59:00Z">
                <w:rPr/>
              </w:rPrChange>
            </w:rPr>
            <w:fldChar w:fldCharType="begin"/>
          </w:r>
          <w:r>
            <w:instrText xml:space="preserve"> XE "</w:instrText>
          </w:r>
          <w:r w:rsidRPr="005A3832">
            <w:rPr>
              <w:rFonts w:cs="Times New Roman"/>
              <w:sz w:val="24"/>
              <w:szCs w:val="24"/>
              <w:rPrChange w:id="1550" w:author="laura franckx" w:date="2021-02-22T15:59:00Z">
                <w:rPr/>
              </w:rPrChange>
            </w:rPr>
            <w:instrText>Etat</w:instrText>
          </w:r>
          <w:r>
            <w:instrText xml:space="preserve">" </w:instrText>
          </w:r>
          <w:r w:rsidRPr="005A3832">
            <w:rPr>
              <w:rFonts w:cs="Times New Roman"/>
              <w:sz w:val="24"/>
              <w:szCs w:val="24"/>
              <w:rPrChange w:id="1551" w:author="laura franckx" w:date="2021-02-22T15:59:00Z">
                <w:rPr/>
              </w:rPrChange>
            </w:rPr>
            <w:fldChar w:fldCharType="end"/>
          </w:r>
          <w:r w:rsidRPr="005A3832">
            <w:rPr>
              <w:rFonts w:cs="Times New Roman"/>
              <w:sz w:val="24"/>
              <w:szCs w:val="24"/>
              <w:rPrChange w:id="1552" w:author="laura franckx" w:date="2021-02-22T15:59:00Z">
                <w:rPr/>
              </w:rPrChange>
            </w:rPr>
            <w:t>. Ce type de contrôle</w:t>
          </w:r>
          <w:r w:rsidRPr="005A3832">
            <w:rPr>
              <w:rFonts w:cs="Times New Roman"/>
              <w:sz w:val="24"/>
              <w:szCs w:val="24"/>
              <w:rPrChange w:id="1553" w:author="laura franckx" w:date="2021-02-22T15:59:00Z">
                <w:rPr/>
              </w:rPrChange>
            </w:rPr>
            <w:fldChar w:fldCharType="begin"/>
          </w:r>
          <w:r>
            <w:instrText xml:space="preserve"> XE "</w:instrText>
          </w:r>
          <w:r w:rsidRPr="005A3832">
            <w:rPr>
              <w:rFonts w:cs="Times New Roman"/>
              <w:sz w:val="24"/>
              <w:szCs w:val="24"/>
              <w:rPrChange w:id="1554" w:author="laura franckx" w:date="2021-02-22T15:59:00Z">
                <w:rPr/>
              </w:rPrChange>
            </w:rPr>
            <w:instrText>contrôle</w:instrText>
          </w:r>
          <w:r>
            <w:instrText xml:space="preserve">" </w:instrText>
          </w:r>
          <w:r w:rsidRPr="005A3832">
            <w:rPr>
              <w:rFonts w:cs="Times New Roman"/>
              <w:sz w:val="24"/>
              <w:szCs w:val="24"/>
              <w:rPrChange w:id="1555" w:author="laura franckx" w:date="2021-02-22T15:59:00Z">
                <w:rPr/>
              </w:rPrChange>
            </w:rPr>
            <w:fldChar w:fldCharType="end"/>
          </w:r>
          <w:r w:rsidRPr="005A3832">
            <w:rPr>
              <w:rFonts w:cs="Times New Roman"/>
              <w:sz w:val="24"/>
              <w:szCs w:val="24"/>
              <w:rPrChange w:id="1556" w:author="laura franckx" w:date="2021-02-22T15:59:00Z">
                <w:rPr/>
              </w:rPrChange>
            </w:rPr>
            <w:t xml:space="preserve"> relève du seul juge constitutionnel</w:t>
          </w:r>
          <w:r w:rsidRPr="005A3832">
            <w:rPr>
              <w:rFonts w:cs="Times New Roman"/>
              <w:sz w:val="24"/>
              <w:szCs w:val="24"/>
              <w:rPrChange w:id="1557" w:author="laura franckx" w:date="2021-02-22T15:59:00Z">
                <w:rPr/>
              </w:rPrChange>
            </w:rPr>
            <w:fldChar w:fldCharType="begin"/>
          </w:r>
          <w:r>
            <w:instrText xml:space="preserve"> XE "</w:instrText>
          </w:r>
          <w:r w:rsidRPr="005A3832">
            <w:rPr>
              <w:rFonts w:cs="Times New Roman"/>
              <w:sz w:val="24"/>
              <w:szCs w:val="24"/>
              <w:rPrChange w:id="1558" w:author="laura franckx" w:date="2021-02-22T15:59:00Z">
                <w:rPr/>
              </w:rPrChange>
            </w:rPr>
            <w:instrText>constitutionnel</w:instrText>
          </w:r>
          <w:r>
            <w:instrText xml:space="preserve">" </w:instrText>
          </w:r>
          <w:r w:rsidRPr="005A3832">
            <w:rPr>
              <w:rFonts w:cs="Times New Roman"/>
              <w:sz w:val="24"/>
              <w:szCs w:val="24"/>
              <w:rPrChange w:id="1559" w:author="laura franckx" w:date="2021-02-22T15:59:00Z">
                <w:rPr/>
              </w:rPrChange>
            </w:rPr>
            <w:fldChar w:fldCharType="end"/>
          </w:r>
          <w:r w:rsidRPr="005A3832">
            <w:rPr>
              <w:rFonts w:cs="Times New Roman"/>
              <w:sz w:val="24"/>
              <w:szCs w:val="24"/>
              <w:rPrChange w:id="1560" w:author="laura franckx" w:date="2021-02-22T15:59:00Z">
                <w:rPr/>
              </w:rPrChange>
            </w:rPr>
            <w:t>. Mais, celui-ci l’exerce de manière indirecte, dans le cadre du contrôle de constitutionnalité</w:t>
          </w:r>
          <w:r w:rsidRPr="005A3832">
            <w:rPr>
              <w:rFonts w:cs="Times New Roman"/>
              <w:sz w:val="24"/>
              <w:szCs w:val="24"/>
              <w:rPrChange w:id="1561" w:author="laura franckx" w:date="2021-02-22T15:59:00Z">
                <w:rPr/>
              </w:rPrChange>
            </w:rPr>
            <w:fldChar w:fldCharType="begin"/>
          </w:r>
          <w:r>
            <w:instrText xml:space="preserve"> XE "</w:instrText>
          </w:r>
          <w:r w:rsidRPr="005A3832">
            <w:rPr>
              <w:rFonts w:cs="Times New Roman"/>
              <w:sz w:val="24"/>
              <w:szCs w:val="24"/>
              <w:rPrChange w:id="1562" w:author="laura franckx" w:date="2021-02-22T15:59:00Z">
                <w:rPr/>
              </w:rPrChange>
            </w:rPr>
            <w:instrText>constitutionnalité</w:instrText>
          </w:r>
          <w:r>
            <w:instrText xml:space="preserve">" </w:instrText>
          </w:r>
          <w:r w:rsidRPr="005A3832">
            <w:rPr>
              <w:rFonts w:cs="Times New Roman"/>
              <w:sz w:val="24"/>
              <w:szCs w:val="24"/>
              <w:rPrChange w:id="1563" w:author="laura franckx" w:date="2021-02-22T15:59:00Z">
                <w:rPr/>
              </w:rPrChange>
            </w:rPr>
            <w:fldChar w:fldCharType="end"/>
          </w:r>
          <w:r w:rsidRPr="005A3832">
            <w:rPr>
              <w:rFonts w:cs="Times New Roman"/>
              <w:sz w:val="24"/>
              <w:szCs w:val="24"/>
              <w:rPrChange w:id="1564" w:author="laura franckx" w:date="2021-02-22T15:59:00Z">
                <w:rPr/>
              </w:rPrChange>
            </w:rPr>
            <w:t xml:space="preserve"> puisque le pouvoir</w:t>
          </w:r>
          <w:r w:rsidRPr="005A3832">
            <w:rPr>
              <w:rFonts w:cs="Times New Roman"/>
              <w:sz w:val="24"/>
              <w:szCs w:val="24"/>
              <w:rPrChange w:id="1565" w:author="laura franckx" w:date="2021-02-22T15:59:00Z">
                <w:rPr/>
              </w:rPrChange>
            </w:rPr>
            <w:fldChar w:fldCharType="begin"/>
          </w:r>
          <w:r>
            <w:instrText xml:space="preserve"> XE "</w:instrText>
          </w:r>
          <w:r w:rsidRPr="005A3832">
            <w:rPr>
              <w:rFonts w:cs="Times New Roman"/>
              <w:sz w:val="24"/>
              <w:szCs w:val="24"/>
              <w:rPrChange w:id="1566" w:author="laura franckx" w:date="2021-02-22T15:59:00Z">
                <w:rPr/>
              </w:rPrChange>
            </w:rPr>
            <w:instrText>pouvoir</w:instrText>
          </w:r>
          <w:r>
            <w:instrText xml:space="preserve">" </w:instrText>
          </w:r>
          <w:r w:rsidRPr="005A3832">
            <w:rPr>
              <w:rFonts w:cs="Times New Roman"/>
              <w:sz w:val="24"/>
              <w:szCs w:val="24"/>
              <w:rPrChange w:id="1567" w:author="laura franckx" w:date="2021-02-22T15:59:00Z">
                <w:rPr/>
              </w:rPrChange>
            </w:rPr>
            <w:fldChar w:fldCharType="end"/>
          </w:r>
          <w:r w:rsidRPr="005A3832">
            <w:rPr>
              <w:rFonts w:cs="Times New Roman"/>
              <w:sz w:val="24"/>
              <w:szCs w:val="24"/>
              <w:rPrChange w:id="1568" w:author="laura franckx" w:date="2021-02-22T15:59:00Z">
                <w:rPr/>
              </w:rPrChange>
            </w:rPr>
            <w:t xml:space="preserve"> direct d’examiner la conventionnalité des lois n’est pas prévu comme tel par le Code</w:t>
          </w:r>
          <w:r w:rsidRPr="005A3832">
            <w:rPr>
              <w:rFonts w:cs="Times New Roman"/>
              <w:sz w:val="24"/>
              <w:szCs w:val="24"/>
              <w:rPrChange w:id="1569" w:author="laura franckx" w:date="2021-02-22T15:59:00Z">
                <w:rPr/>
              </w:rPrChange>
            </w:rPr>
            <w:fldChar w:fldCharType="begin"/>
          </w:r>
          <w:r>
            <w:instrText xml:space="preserve"> XE "</w:instrText>
          </w:r>
          <w:r w:rsidRPr="005A3832">
            <w:rPr>
              <w:rFonts w:cs="Times New Roman"/>
              <w:iCs/>
              <w:sz w:val="24"/>
              <w:szCs w:val="24"/>
              <w:rPrChange w:id="1570" w:author="laura franckx" w:date="2021-02-22T15:59:00Z">
                <w:rPr>
                  <w:iCs/>
                </w:rPr>
              </w:rPrChange>
            </w:rPr>
            <w:instrText>Code</w:instrText>
          </w:r>
          <w:r>
            <w:instrText xml:space="preserve">" </w:instrText>
          </w:r>
          <w:r w:rsidRPr="005A3832">
            <w:rPr>
              <w:rFonts w:cs="Times New Roman"/>
              <w:sz w:val="24"/>
              <w:szCs w:val="24"/>
              <w:rPrChange w:id="1571" w:author="laura franckx" w:date="2021-02-22T15:59:00Z">
                <w:rPr/>
              </w:rPrChange>
            </w:rPr>
            <w:fldChar w:fldCharType="end"/>
          </w:r>
          <w:r w:rsidRPr="005A3832">
            <w:rPr>
              <w:rFonts w:cs="Times New Roman"/>
              <w:sz w:val="24"/>
              <w:szCs w:val="24"/>
              <w:rPrChange w:id="1572" w:author="laura franckx" w:date="2021-02-22T15:59:00Z">
                <w:rPr/>
              </w:rPrChange>
            </w:rPr>
            <w:t xml:space="preserve"> des compétences</w:t>
          </w:r>
          <w:r w:rsidRPr="005A3832">
            <w:rPr>
              <w:rFonts w:cs="Times New Roman"/>
              <w:sz w:val="24"/>
              <w:szCs w:val="24"/>
              <w:rPrChange w:id="1573" w:author="laura franckx" w:date="2021-02-22T15:59:00Z">
                <w:rPr/>
              </w:rPrChange>
            </w:rPr>
            <w:fldChar w:fldCharType="begin"/>
          </w:r>
          <w:r>
            <w:instrText xml:space="preserve"> XE "</w:instrText>
          </w:r>
          <w:r w:rsidRPr="005A3832">
            <w:rPr>
              <w:rFonts w:cs="Times New Roman"/>
              <w:sz w:val="24"/>
              <w:szCs w:val="24"/>
              <w:rPrChange w:id="1574" w:author="laura franckx" w:date="2021-02-22T15:59:00Z">
                <w:rPr/>
              </w:rPrChange>
            </w:rPr>
            <w:instrText>compétences</w:instrText>
          </w:r>
          <w:r>
            <w:instrText xml:space="preserve">" </w:instrText>
          </w:r>
          <w:r w:rsidRPr="005A3832">
            <w:rPr>
              <w:rFonts w:cs="Times New Roman"/>
              <w:sz w:val="24"/>
              <w:szCs w:val="24"/>
              <w:rPrChange w:id="1575" w:author="laura franckx" w:date="2021-02-22T15:59:00Z">
                <w:rPr/>
              </w:rPrChange>
            </w:rPr>
            <w:fldChar w:fldCharType="end"/>
          </w:r>
          <w:r w:rsidRPr="005A3832">
            <w:rPr>
              <w:rFonts w:cs="Times New Roman"/>
              <w:sz w:val="24"/>
              <w:szCs w:val="24"/>
              <w:rPrChange w:id="1576" w:author="laura franckx" w:date="2021-02-22T15:59:00Z">
                <w:rPr/>
              </w:rPrChange>
            </w:rPr>
            <w:t xml:space="preserve"> de la Cour</w:t>
          </w:r>
          <w:r w:rsidRPr="005A3832">
            <w:rPr>
              <w:rFonts w:cs="Times New Roman"/>
              <w:sz w:val="24"/>
              <w:szCs w:val="24"/>
              <w:rPrChange w:id="1577" w:author="laura franckx" w:date="2021-02-22T15:59:00Z">
                <w:rPr/>
              </w:rPrChange>
            </w:rPr>
            <w:fldChar w:fldCharType="begin"/>
          </w:r>
          <w:r>
            <w:instrText xml:space="preserve"> XE "</w:instrText>
          </w:r>
          <w:r w:rsidRPr="005A3832">
            <w:rPr>
              <w:rFonts w:cs="Times New Roman"/>
              <w:sz w:val="24"/>
              <w:szCs w:val="24"/>
              <w:rPrChange w:id="1578" w:author="laura franckx" w:date="2021-02-22T15:59:00Z">
                <w:rPr/>
              </w:rPrChange>
            </w:rPr>
            <w:instrText>Cour</w:instrText>
          </w:r>
          <w:r>
            <w:instrText xml:space="preserve">" </w:instrText>
          </w:r>
          <w:r w:rsidRPr="005A3832">
            <w:rPr>
              <w:rFonts w:cs="Times New Roman"/>
              <w:sz w:val="24"/>
              <w:szCs w:val="24"/>
              <w:rPrChange w:id="1579" w:author="laura franckx" w:date="2021-02-22T15:59:00Z">
                <w:rPr/>
              </w:rPrChange>
            </w:rPr>
            <w:fldChar w:fldCharType="end"/>
          </w:r>
          <w:r w:rsidRPr="005A3832">
            <w:rPr>
              <w:rFonts w:cs="Times New Roman"/>
              <w:sz w:val="24"/>
              <w:szCs w:val="24"/>
              <w:rPrChange w:id="1580" w:author="laura franckx" w:date="2021-02-22T15:59:00Z">
                <w:rPr/>
              </w:rPrChange>
            </w:rPr>
            <w:t xml:space="preserve"> constitutionnelle</w:t>
          </w:r>
          <w:r w:rsidRPr="005A3832">
            <w:rPr>
              <w:rFonts w:cs="Times New Roman"/>
              <w:sz w:val="24"/>
              <w:szCs w:val="24"/>
              <w:rPrChange w:id="1581" w:author="laura franckx" w:date="2021-02-22T15:59:00Z">
                <w:rPr/>
              </w:rPrChange>
            </w:rPr>
            <w:fldChar w:fldCharType="begin"/>
          </w:r>
          <w:r>
            <w:instrText xml:space="preserve"> XE "</w:instrText>
          </w:r>
          <w:r w:rsidRPr="005A3832">
            <w:rPr>
              <w:rFonts w:cs="Times New Roman"/>
              <w:i/>
              <w:sz w:val="24"/>
              <w:szCs w:val="24"/>
              <w:rPrChange w:id="1582" w:author="laura franckx" w:date="2021-02-22T15:59:00Z">
                <w:rPr>
                  <w:i/>
                </w:rPr>
              </w:rPrChange>
            </w:rPr>
            <w:instrText>constitutionnelle</w:instrText>
          </w:r>
          <w:r>
            <w:instrText xml:space="preserve">" </w:instrText>
          </w:r>
          <w:r w:rsidRPr="005A3832">
            <w:rPr>
              <w:rFonts w:cs="Times New Roman"/>
              <w:sz w:val="24"/>
              <w:szCs w:val="24"/>
              <w:rPrChange w:id="1583" w:author="laura franckx" w:date="2021-02-22T15:59:00Z">
                <w:rPr/>
              </w:rPrChange>
            </w:rPr>
            <w:fldChar w:fldCharType="end"/>
          </w:r>
          <w:r w:rsidRPr="005A3832">
            <w:rPr>
              <w:rFonts w:cs="Times New Roman"/>
              <w:sz w:val="24"/>
              <w:szCs w:val="24"/>
              <w:rPrChange w:id="1584" w:author="laura franckx" w:date="2021-02-22T15:59:00Z">
                <w:rPr/>
              </w:rPrChange>
            </w:rPr>
            <w:t xml:space="preserve"> (</w:t>
          </w:r>
          <w:r w:rsidRPr="005A3832">
            <w:rPr>
              <w:rFonts w:cs="Times New Roman"/>
              <w:i/>
              <w:sz w:val="24"/>
              <w:szCs w:val="24"/>
              <w:rPrChange w:id="1585" w:author="laura franckx" w:date="2021-02-22T15:59:00Z">
                <w:rPr>
                  <w:i/>
                </w:rPr>
              </w:rPrChange>
            </w:rPr>
            <w:t>supra</w:t>
          </w:r>
          <w:r w:rsidRPr="005A3832">
            <w:rPr>
              <w:rFonts w:cs="Times New Roman"/>
              <w:sz w:val="24"/>
              <w:szCs w:val="24"/>
              <w:rPrChange w:id="1586" w:author="laura franckx" w:date="2021-02-22T15:59:00Z">
                <w:rPr/>
              </w:rPrChange>
            </w:rPr>
            <w:t>)</w:t>
          </w:r>
          <w:r w:rsidRPr="00257D94">
            <w:rPr>
              <w:vertAlign w:val="superscript"/>
            </w:rPr>
            <w:footnoteReference w:id="116"/>
          </w:r>
          <w:r w:rsidRPr="005A3832">
            <w:rPr>
              <w:rFonts w:cs="Times New Roman"/>
              <w:sz w:val="24"/>
              <w:szCs w:val="24"/>
              <w:rPrChange w:id="1587" w:author="laura franckx" w:date="2021-02-22T15:59:00Z">
                <w:rPr/>
              </w:rPrChange>
            </w:rPr>
            <w:t xml:space="preserve">. </w:t>
          </w:r>
        </w:p>
        <w:p w14:paraId="3D8F65AF" w14:textId="3069D8C6" w:rsidR="00E122B2" w:rsidRPr="00A3693E"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588"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Pr>
              <w:rFonts w:cs="Times New Roman"/>
              <w:sz w:val="24"/>
              <w:szCs w:val="24"/>
            </w:rPr>
            <w:t xml:space="preserve">Ne s’étant pas limité </w:t>
          </w:r>
          <w:r w:rsidRPr="00336ABF">
            <w:rPr>
              <w:rFonts w:cs="Times New Roman"/>
              <w:sz w:val="24"/>
              <w:szCs w:val="24"/>
            </w:rPr>
            <w:t>là, ce juriste congolais prouve, comme déjà dit ci-haut, que dans l’arrêt</w:t>
          </w:r>
          <w:r>
            <w:rPr>
              <w:rFonts w:cs="Times New Roman"/>
              <w:sz w:val="24"/>
              <w:szCs w:val="24"/>
            </w:rPr>
            <w:fldChar w:fldCharType="begin"/>
          </w:r>
          <w:r>
            <w:instrText xml:space="preserve"> XE "</w:instrText>
          </w:r>
          <w:r w:rsidRPr="00742512">
            <w:rPr>
              <w:rFonts w:cs="Times New Roman"/>
              <w:sz w:val="24"/>
              <w:szCs w:val="24"/>
            </w:rPr>
            <w:instrText>arrêt</w:instrText>
          </w:r>
          <w:r>
            <w:instrText xml:space="preserve">" </w:instrText>
          </w:r>
          <w:r>
            <w:rPr>
              <w:rFonts w:cs="Times New Roman"/>
              <w:sz w:val="24"/>
              <w:szCs w:val="24"/>
            </w:rPr>
            <w:fldChar w:fldCharType="end"/>
          </w:r>
          <w:r w:rsidRPr="00336ABF">
            <w:rPr>
              <w:rFonts w:cs="Times New Roman"/>
              <w:sz w:val="24"/>
              <w:szCs w:val="24"/>
            </w:rPr>
            <w:t xml:space="preserve"> du 19 août 2011 relatif à </w:t>
          </w:r>
          <w:r w:rsidRPr="00336ABF">
            <w:rPr>
              <w:rFonts w:cs="Times New Roman"/>
              <w:i/>
              <w:sz w:val="24"/>
              <w:szCs w:val="24"/>
            </w:rPr>
            <w:t>l’appréciation de la conformité</w:t>
          </w:r>
          <w:r>
            <w:rPr>
              <w:rFonts w:cs="Times New Roman"/>
              <w:i/>
              <w:sz w:val="24"/>
              <w:szCs w:val="24"/>
            </w:rPr>
            <w:fldChar w:fldCharType="begin"/>
          </w:r>
          <w:r>
            <w:instrText xml:space="preserve"> XE "</w:instrText>
          </w:r>
          <w:r w:rsidRPr="00921F8D">
            <w:rPr>
              <w:rFonts w:cs="Times New Roman"/>
              <w:i/>
              <w:sz w:val="24"/>
              <w:szCs w:val="24"/>
            </w:rPr>
            <w:instrText>conformité</w:instrText>
          </w:r>
          <w:r>
            <w:instrText xml:space="preserve">" </w:instrText>
          </w:r>
          <w:r>
            <w:rPr>
              <w:rFonts w:cs="Times New Roman"/>
              <w:i/>
              <w:sz w:val="24"/>
              <w:szCs w:val="24"/>
            </w:rPr>
            <w:fldChar w:fldCharType="end"/>
          </w:r>
          <w:r w:rsidRPr="00336ABF">
            <w:rPr>
              <w:rFonts w:cs="Times New Roman"/>
              <w:i/>
              <w:sz w:val="24"/>
              <w:szCs w:val="24"/>
            </w:rPr>
            <w:t xml:space="preserve"> à la Constitution</w:t>
          </w:r>
          <w:r>
            <w:rPr>
              <w:rFonts w:cs="Times New Roman"/>
              <w:i/>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i/>
              <w:sz w:val="24"/>
              <w:szCs w:val="24"/>
            </w:rPr>
            <w:fldChar w:fldCharType="end"/>
          </w:r>
          <w:r w:rsidRPr="00336ABF">
            <w:rPr>
              <w:rFonts w:cs="Times New Roman"/>
              <w:i/>
              <w:sz w:val="24"/>
              <w:szCs w:val="24"/>
            </w:rPr>
            <w:t xml:space="preserve"> de la loi</w:t>
          </w:r>
          <w:r>
            <w:rPr>
              <w:rFonts w:cs="Times New Roman"/>
              <w:i/>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i/>
              <w:sz w:val="24"/>
              <w:szCs w:val="24"/>
            </w:rPr>
            <w:fldChar w:fldCharType="end"/>
          </w:r>
          <w:r w:rsidRPr="00336ABF">
            <w:rPr>
              <w:rFonts w:cs="Times New Roman"/>
              <w:i/>
              <w:sz w:val="24"/>
              <w:szCs w:val="24"/>
            </w:rPr>
            <w:t xml:space="preserve"> portant suppression de la peine</w:t>
          </w:r>
          <w:r>
            <w:rPr>
              <w:rFonts w:cs="Times New Roman"/>
              <w:i/>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i/>
              <w:sz w:val="24"/>
              <w:szCs w:val="24"/>
            </w:rPr>
            <w:fldChar w:fldCharType="end"/>
          </w:r>
          <w:r w:rsidRPr="00336ABF">
            <w:rPr>
              <w:rFonts w:cs="Times New Roman"/>
              <w:i/>
              <w:sz w:val="24"/>
              <w:szCs w:val="24"/>
            </w:rPr>
            <w:t xml:space="preserve"> de travaux forcés</w:t>
          </w:r>
          <w:r>
            <w:rPr>
              <w:rFonts w:cs="Times New Roman"/>
              <w:i/>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i/>
              <w:sz w:val="24"/>
              <w:szCs w:val="24"/>
            </w:rPr>
            <w:fldChar w:fldCharType="end"/>
          </w:r>
          <w:r w:rsidRPr="00336ABF">
            <w:rPr>
              <w:rFonts w:cs="Times New Roman"/>
              <w:i/>
              <w:sz w:val="24"/>
              <w:szCs w:val="24"/>
            </w:rPr>
            <w:t xml:space="preserve">, </w:t>
          </w:r>
          <w:r w:rsidRPr="00336ABF">
            <w:rPr>
              <w:rFonts w:cs="Times New Roman"/>
              <w:sz w:val="24"/>
              <w:szCs w:val="24"/>
            </w:rPr>
            <w:t>il a été jugé</w:t>
          </w:r>
          <w:r>
            <w:rPr>
              <w:rFonts w:cs="Times New Roman"/>
              <w:sz w:val="24"/>
              <w:szCs w:val="24"/>
            </w:rPr>
            <w:fldChar w:fldCharType="begin"/>
          </w:r>
          <w:r>
            <w:instrText xml:space="preserve"> XE "</w:instrText>
          </w:r>
          <w:r w:rsidRPr="00141A13">
            <w:rPr>
              <w:rFonts w:cs="Times New Roman"/>
              <w:sz w:val="24"/>
              <w:szCs w:val="24"/>
            </w:rPr>
            <w:instrText>jugé</w:instrText>
          </w:r>
          <w:r>
            <w:instrText xml:space="preserve">" </w:instrText>
          </w:r>
          <w:r>
            <w:rPr>
              <w:rFonts w:cs="Times New Roman"/>
              <w:sz w:val="24"/>
              <w:szCs w:val="24"/>
            </w:rPr>
            <w:fldChar w:fldCharType="end"/>
          </w:r>
          <w:r w:rsidRPr="00336ABF">
            <w:rPr>
              <w:rFonts w:cs="Times New Roman"/>
              <w:sz w:val="24"/>
              <w:szCs w:val="24"/>
            </w:rPr>
            <w:t xml:space="preserve"> qu’ « </w:t>
          </w:r>
          <w:r w:rsidRPr="00336ABF">
            <w:rPr>
              <w:rFonts w:cs="Times New Roman"/>
              <w:i/>
              <w:sz w:val="24"/>
              <w:szCs w:val="24"/>
            </w:rPr>
            <w:t>une loi</w:t>
          </w:r>
          <w:del w:id="1589" w:author="laura franckx" w:date="2021-02-22T16:00:00Z">
            <w:r w:rsidRPr="00336ABF" w:rsidDel="005A3832">
              <w:rPr>
                <w:rFonts w:cs="Times New Roman"/>
                <w:i/>
                <w:sz w:val="24"/>
                <w:szCs w:val="24"/>
              </w:rPr>
              <w:delText>s</w:delText>
            </w:r>
          </w:del>
          <w:r>
            <w:rPr>
              <w:rFonts w:cs="Times New Roman"/>
              <w:i/>
              <w:sz w:val="24"/>
              <w:szCs w:val="24"/>
            </w:rPr>
            <w:fldChar w:fldCharType="begin"/>
          </w:r>
          <w:r>
            <w:instrText xml:space="preserve"> XE "</w:instrText>
          </w:r>
          <w:r w:rsidRPr="00CC7ED9">
            <w:rPr>
              <w:rFonts w:cs="Times New Roman"/>
              <w:sz w:val="24"/>
              <w:szCs w:val="24"/>
            </w:rPr>
            <w:instrText>lois</w:instrText>
          </w:r>
          <w:r>
            <w:instrText xml:space="preserve">" </w:instrText>
          </w:r>
          <w:r>
            <w:rPr>
              <w:rFonts w:cs="Times New Roman"/>
              <w:i/>
              <w:sz w:val="24"/>
              <w:szCs w:val="24"/>
            </w:rPr>
            <w:fldChar w:fldCharType="end"/>
          </w:r>
          <w:r w:rsidRPr="00336ABF">
            <w:rPr>
              <w:rFonts w:cs="Times New Roman"/>
              <w:i/>
              <w:sz w:val="24"/>
              <w:szCs w:val="24"/>
            </w:rPr>
            <w:t xml:space="preserve"> contraire à un traité</w:t>
          </w:r>
          <w:r>
            <w:rPr>
              <w:rFonts w:cs="Times New Roman"/>
              <w:i/>
              <w:sz w:val="24"/>
              <w:szCs w:val="24"/>
            </w:rPr>
            <w:fldChar w:fldCharType="begin"/>
          </w:r>
          <w:r>
            <w:instrText xml:space="preserve"> XE "</w:instrText>
          </w:r>
          <w:r w:rsidRPr="00DC488D">
            <w:rPr>
              <w:rFonts w:cs="Times New Roman"/>
              <w:sz w:val="24"/>
              <w:szCs w:val="24"/>
            </w:rPr>
            <w:instrText>traité</w:instrText>
          </w:r>
          <w:r>
            <w:instrText xml:space="preserve">" </w:instrText>
          </w:r>
          <w:r>
            <w:rPr>
              <w:rFonts w:cs="Times New Roman"/>
              <w:i/>
              <w:sz w:val="24"/>
              <w:szCs w:val="24"/>
            </w:rPr>
            <w:fldChar w:fldCharType="end"/>
          </w:r>
          <w:r w:rsidRPr="00336ABF">
            <w:rPr>
              <w:rFonts w:cs="Times New Roman"/>
              <w:i/>
              <w:sz w:val="24"/>
              <w:szCs w:val="24"/>
            </w:rPr>
            <w:t xml:space="preserve"> liant la RDC viole aussi l’article 215 de la Constitution</w:t>
          </w:r>
          <w:r w:rsidRPr="00336ABF">
            <w:rPr>
              <w:rFonts w:cs="Times New Roman"/>
              <w:sz w:val="24"/>
              <w:szCs w:val="24"/>
            </w:rPr>
            <w:t> </w:t>
          </w:r>
          <w:r w:rsidRPr="00336ABF">
            <w:rPr>
              <w:rStyle w:val="Appelnotedebasdep"/>
              <w:rFonts w:cs="Times New Roman"/>
              <w:sz w:val="24"/>
              <w:szCs w:val="24"/>
            </w:rPr>
            <w:footnoteReference w:id="117"/>
          </w:r>
          <w:r>
            <w:rPr>
              <w:rFonts w:cs="Times New Roman"/>
              <w:sz w:val="24"/>
              <w:szCs w:val="24"/>
            </w:rPr>
            <w:t>»</w:t>
          </w:r>
          <w:ins w:id="1590" w:author="laura franckx" w:date="2021-02-22T16:01:00Z">
            <w:r w:rsidR="005A3832">
              <w:rPr>
                <w:rFonts w:cs="Times New Roman"/>
                <w:sz w:val="24"/>
                <w:szCs w:val="24"/>
              </w:rPr>
              <w:t> ;</w:t>
            </w:r>
          </w:ins>
          <w:del w:id="1591" w:author="laura franckx" w:date="2021-02-22T16:01:00Z">
            <w:r w:rsidDel="005A3832">
              <w:rPr>
                <w:rFonts w:cs="Times New Roman"/>
                <w:sz w:val="24"/>
                <w:szCs w:val="24"/>
              </w:rPr>
              <w:delText>,</w:delText>
            </w:r>
          </w:del>
          <w:r>
            <w:rPr>
              <w:rFonts w:cs="Times New Roman"/>
              <w:sz w:val="24"/>
              <w:szCs w:val="24"/>
            </w:rPr>
            <w:t xml:space="preserve"> un</w:t>
          </w:r>
          <w:r w:rsidRPr="00336ABF">
            <w:rPr>
              <w:rFonts w:cs="Times New Roman"/>
              <w:sz w:val="24"/>
              <w:szCs w:val="24"/>
            </w:rPr>
            <w:t xml:space="preserve"> raisonnement qu’il considère critiquable mais nécessaire. Il ajoute qu’en matière des droits de l’homme</w:t>
          </w:r>
          <w:ins w:id="1592" w:author="laura franckx" w:date="2021-02-22T16:01:00Z">
            <w:r w:rsidR="00EE3269">
              <w:rPr>
                <w:rFonts w:cs="Times New Roman"/>
                <w:sz w:val="24"/>
                <w:szCs w:val="24"/>
              </w:rPr>
              <w:t>,</w:t>
            </w:r>
          </w:ins>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xml:space="preserve"> il peut même trouver un autre fondement solide à l’article 60 de la Constitution, selon lequel « le respect des droits de l’homme et des libertés fondamentales consacrés dans la Constitution s’impose aux pouvoirs publics et à toute personne ». Tout le problème</w:t>
          </w:r>
          <w:ins w:id="1593" w:author="laura franckx" w:date="2021-02-22T16:01:00Z">
            <w:r w:rsidR="00EE3269">
              <w:rPr>
                <w:rFonts w:cs="Times New Roman"/>
                <w:sz w:val="24"/>
                <w:szCs w:val="24"/>
              </w:rPr>
              <w:t>,</w:t>
            </w:r>
          </w:ins>
          <w:del w:id="1594" w:author="laura franckx" w:date="2021-02-22T16:01:00Z">
            <w:r w:rsidRPr="00336ABF" w:rsidDel="00EE3269">
              <w:rPr>
                <w:rFonts w:cs="Times New Roman"/>
                <w:sz w:val="24"/>
                <w:szCs w:val="24"/>
              </w:rPr>
              <w:delText xml:space="preserve"> –</w:delText>
            </w:r>
          </w:del>
          <w:r w:rsidRPr="00336ABF">
            <w:rPr>
              <w:rFonts w:cs="Times New Roman"/>
              <w:sz w:val="24"/>
              <w:szCs w:val="24"/>
            </w:rPr>
            <w:t>estime-il-</w:t>
          </w:r>
          <w:ins w:id="1595" w:author="laura franckx" w:date="2021-02-22T16:01:00Z">
            <w:r w:rsidR="00EE3269">
              <w:rPr>
                <w:rFonts w:cs="Times New Roman"/>
                <w:sz w:val="24"/>
                <w:szCs w:val="24"/>
              </w:rPr>
              <w:t>,</w:t>
            </w:r>
          </w:ins>
          <w:r w:rsidRPr="00336ABF">
            <w:rPr>
              <w:rFonts w:cs="Times New Roman"/>
              <w:sz w:val="24"/>
              <w:szCs w:val="24"/>
            </w:rPr>
            <w:t xml:space="preserve"> reposerait ici sur l’entendement des droits « consacrés dans la Constitution » </w:t>
          </w:r>
          <w:r>
            <w:rPr>
              <w:rFonts w:cs="Times New Roman"/>
              <w:sz w:val="24"/>
              <w:szCs w:val="24"/>
            </w:rPr>
            <w:t>et non « par la Constitution </w:t>
          </w:r>
          <w:r>
            <w:rPr>
              <w:rStyle w:val="Appelnotedebasdep"/>
              <w:rFonts w:cs="Times New Roman"/>
              <w:sz w:val="24"/>
              <w:szCs w:val="24"/>
            </w:rPr>
            <w:footnoteReference w:id="118"/>
          </w:r>
          <w:r w:rsidR="007A6E77">
            <w:rPr>
              <w:rFonts w:cs="Times New Roman"/>
              <w:sz w:val="24"/>
              <w:szCs w:val="24"/>
            </w:rPr>
            <w:t>».</w:t>
          </w:r>
          <w:r w:rsidR="00A3693E">
            <w:rPr>
              <w:rFonts w:cs="Times New Roman"/>
              <w:sz w:val="24"/>
              <w:szCs w:val="24"/>
            </w:rPr>
            <w:t xml:space="preserve"> </w:t>
          </w:r>
          <w:r w:rsidRPr="00A3693E">
            <w:rPr>
              <w:rFonts w:cs="Times New Roman"/>
              <w:sz w:val="24"/>
              <w:szCs w:val="24"/>
            </w:rPr>
            <w:t>Ceci suppose-t-il de les puiser également d</w:t>
          </w:r>
          <w:ins w:id="1596" w:author="laura franckx" w:date="2021-02-22T16:01:00Z">
            <w:r w:rsidR="00EE3269">
              <w:rPr>
                <w:rFonts w:cs="Times New Roman"/>
                <w:sz w:val="24"/>
                <w:szCs w:val="24"/>
              </w:rPr>
              <w:t>ans les</w:t>
            </w:r>
          </w:ins>
          <w:del w:id="1597" w:author="laura franckx" w:date="2021-02-22T16:01:00Z">
            <w:r w:rsidRPr="00A3693E" w:rsidDel="00EE3269">
              <w:rPr>
                <w:rFonts w:cs="Times New Roman"/>
                <w:sz w:val="24"/>
                <w:szCs w:val="24"/>
              </w:rPr>
              <w:delText>e</w:delText>
            </w:r>
          </w:del>
          <w:r w:rsidRPr="00A3693E">
            <w:rPr>
              <w:rFonts w:cs="Times New Roman"/>
              <w:sz w:val="24"/>
              <w:szCs w:val="24"/>
            </w:rPr>
            <w:t xml:space="preserve"> traités</w:t>
          </w:r>
          <w:r w:rsidRPr="00A3693E">
            <w:rPr>
              <w:rFonts w:cs="Times New Roman"/>
              <w:sz w:val="24"/>
              <w:szCs w:val="24"/>
            </w:rPr>
            <w:fldChar w:fldCharType="begin"/>
          </w:r>
          <w:r>
            <w:instrText xml:space="preserve"> XE "</w:instrText>
          </w:r>
          <w:r w:rsidRPr="00A3693E">
            <w:rPr>
              <w:rFonts w:cs="Times New Roman"/>
              <w:sz w:val="24"/>
              <w:szCs w:val="24"/>
            </w:rPr>
            <w:instrText>traités</w:instrText>
          </w:r>
          <w:r>
            <w:instrText xml:space="preserve">" </w:instrText>
          </w:r>
          <w:r w:rsidRPr="00A3693E">
            <w:rPr>
              <w:rFonts w:cs="Times New Roman"/>
              <w:sz w:val="24"/>
              <w:szCs w:val="24"/>
            </w:rPr>
            <w:fldChar w:fldCharType="end"/>
          </w:r>
          <w:r w:rsidRPr="00A3693E">
            <w:rPr>
              <w:rFonts w:cs="Times New Roman"/>
              <w:sz w:val="24"/>
              <w:szCs w:val="24"/>
            </w:rPr>
            <w:t xml:space="preserve"> liant la RDC qui sont intégrés dans la nomenclature constitutionnelle</w:t>
          </w:r>
          <w:r w:rsidRPr="00A3693E">
            <w:rPr>
              <w:rFonts w:cs="Times New Roman"/>
              <w:sz w:val="24"/>
              <w:szCs w:val="24"/>
            </w:rPr>
            <w:fldChar w:fldCharType="begin"/>
          </w:r>
          <w:r>
            <w:instrText xml:space="preserve"> XE "</w:instrText>
          </w:r>
          <w:r w:rsidRPr="00A3693E">
            <w:rPr>
              <w:rFonts w:cs="Times New Roman"/>
              <w:i/>
              <w:sz w:val="24"/>
              <w:szCs w:val="24"/>
            </w:rPr>
            <w:instrText>constitutionnelle</w:instrText>
          </w:r>
          <w:r>
            <w:instrText xml:space="preserve">" </w:instrText>
          </w:r>
          <w:r w:rsidRPr="00A3693E">
            <w:rPr>
              <w:rFonts w:cs="Times New Roman"/>
              <w:sz w:val="24"/>
              <w:szCs w:val="24"/>
            </w:rPr>
            <w:fldChar w:fldCharType="end"/>
          </w:r>
          <w:r w:rsidRPr="00A3693E">
            <w:rPr>
              <w:rFonts w:cs="Times New Roman"/>
              <w:sz w:val="24"/>
              <w:szCs w:val="24"/>
            </w:rPr>
            <w:t xml:space="preserve"> des sources du droit</w:t>
          </w:r>
          <w:r w:rsidRPr="00A3693E">
            <w:rPr>
              <w:rFonts w:cs="Times New Roman"/>
              <w:sz w:val="24"/>
              <w:szCs w:val="24"/>
            </w:rPr>
            <w:fldChar w:fldCharType="begin"/>
          </w:r>
          <w:r>
            <w:instrText xml:space="preserve"> XE "</w:instrText>
          </w:r>
          <w:r w:rsidRPr="00A3693E">
            <w:rPr>
              <w:rFonts w:cs="Times New Roman"/>
              <w:sz w:val="24"/>
              <w:szCs w:val="24"/>
            </w:rPr>
            <w:instrText>droit</w:instrText>
          </w:r>
          <w:r>
            <w:instrText xml:space="preserve">" </w:instrText>
          </w:r>
          <w:r w:rsidRPr="00A3693E">
            <w:rPr>
              <w:rFonts w:cs="Times New Roman"/>
              <w:sz w:val="24"/>
              <w:szCs w:val="24"/>
            </w:rPr>
            <w:fldChar w:fldCharType="end"/>
          </w:r>
          <w:r w:rsidRPr="00A3693E">
            <w:rPr>
              <w:rFonts w:cs="Times New Roman"/>
              <w:sz w:val="24"/>
              <w:szCs w:val="24"/>
            </w:rPr>
            <w:t xml:space="preserve"> congolais ? Pour lui, </w:t>
          </w:r>
          <w:ins w:id="1598" w:author="laura franckx" w:date="2021-02-22T16:02:00Z">
            <w:r w:rsidR="00EE3269">
              <w:rPr>
                <w:rFonts w:cs="Times New Roman"/>
                <w:sz w:val="24"/>
                <w:szCs w:val="24"/>
              </w:rPr>
              <w:t xml:space="preserve">oui </w:t>
            </w:r>
          </w:ins>
          <w:r w:rsidRPr="00A3693E">
            <w:rPr>
              <w:rFonts w:cs="Times New Roman"/>
              <w:sz w:val="24"/>
              <w:szCs w:val="24"/>
            </w:rPr>
            <w:t>dès lors que la position</w:t>
          </w:r>
          <w:r w:rsidRPr="00A3693E">
            <w:rPr>
              <w:rFonts w:cs="Times New Roman"/>
              <w:sz w:val="24"/>
              <w:szCs w:val="24"/>
            </w:rPr>
            <w:fldChar w:fldCharType="begin"/>
          </w:r>
          <w:r>
            <w:instrText xml:space="preserve"> XE "</w:instrText>
          </w:r>
          <w:r w:rsidRPr="00A3693E">
            <w:rPr>
              <w:rFonts w:cs="Times New Roman"/>
              <w:sz w:val="24"/>
              <w:szCs w:val="24"/>
            </w:rPr>
            <w:instrText>position</w:instrText>
          </w:r>
          <w:r>
            <w:instrText xml:space="preserve">" </w:instrText>
          </w:r>
          <w:r w:rsidRPr="00A3693E">
            <w:rPr>
              <w:rFonts w:cs="Times New Roman"/>
              <w:sz w:val="24"/>
              <w:szCs w:val="24"/>
            </w:rPr>
            <w:fldChar w:fldCharType="end"/>
          </w:r>
          <w:r w:rsidRPr="00A3693E">
            <w:rPr>
              <w:rFonts w:cs="Times New Roman"/>
              <w:sz w:val="24"/>
              <w:szCs w:val="24"/>
            </w:rPr>
            <w:t xml:space="preserve"> du juge</w:t>
          </w:r>
          <w:r w:rsidRPr="00A3693E">
            <w:rPr>
              <w:rFonts w:cs="Times New Roman"/>
              <w:sz w:val="24"/>
              <w:szCs w:val="24"/>
            </w:rPr>
            <w:fldChar w:fldCharType="begin"/>
          </w:r>
          <w:r>
            <w:instrText xml:space="preserve"> XE "</w:instrText>
          </w:r>
          <w:r w:rsidRPr="00A3693E">
            <w:rPr>
              <w:rFonts w:cs="Times New Roman"/>
              <w:sz w:val="24"/>
              <w:szCs w:val="24"/>
            </w:rPr>
            <w:instrText>juge</w:instrText>
          </w:r>
          <w:r>
            <w:instrText xml:space="preserve">" </w:instrText>
          </w:r>
          <w:r w:rsidRPr="00A3693E">
            <w:rPr>
              <w:rFonts w:cs="Times New Roman"/>
              <w:sz w:val="24"/>
              <w:szCs w:val="24"/>
            </w:rPr>
            <w:fldChar w:fldCharType="end"/>
          </w:r>
          <w:r w:rsidRPr="00A3693E">
            <w:rPr>
              <w:rFonts w:cs="Times New Roman"/>
              <w:sz w:val="24"/>
              <w:szCs w:val="24"/>
            </w:rPr>
            <w:t xml:space="preserve"> constitutionnel</w:t>
          </w:r>
          <w:r w:rsidRPr="00A3693E">
            <w:rPr>
              <w:rFonts w:cs="Times New Roman"/>
              <w:sz w:val="24"/>
              <w:szCs w:val="24"/>
            </w:rPr>
            <w:fldChar w:fldCharType="begin"/>
          </w:r>
          <w:r>
            <w:instrText xml:space="preserve"> XE "</w:instrText>
          </w:r>
          <w:r w:rsidRPr="00A3693E">
            <w:rPr>
              <w:rFonts w:cs="Times New Roman"/>
              <w:sz w:val="24"/>
              <w:szCs w:val="24"/>
            </w:rPr>
            <w:instrText>constitutionnel</w:instrText>
          </w:r>
          <w:r>
            <w:instrText xml:space="preserve">" </w:instrText>
          </w:r>
          <w:r w:rsidRPr="00A3693E">
            <w:rPr>
              <w:rFonts w:cs="Times New Roman"/>
              <w:sz w:val="24"/>
              <w:szCs w:val="24"/>
            </w:rPr>
            <w:fldChar w:fldCharType="end"/>
          </w:r>
          <w:r w:rsidRPr="00A3693E">
            <w:rPr>
              <w:rFonts w:cs="Times New Roman"/>
              <w:sz w:val="24"/>
              <w:szCs w:val="24"/>
            </w:rPr>
            <w:t xml:space="preserve"> consiste à faire triompher la suprématie de la Constitution</w:t>
          </w:r>
          <w:r w:rsidRPr="00A3693E">
            <w:rPr>
              <w:rFonts w:cs="Times New Roman"/>
              <w:sz w:val="24"/>
              <w:szCs w:val="24"/>
            </w:rPr>
            <w:fldChar w:fldCharType="begin"/>
          </w:r>
          <w:r>
            <w:instrText xml:space="preserve"> XE "</w:instrText>
          </w:r>
          <w:r w:rsidRPr="00A3693E">
            <w:rPr>
              <w:rFonts w:cs="Times New Roman"/>
              <w:sz w:val="24"/>
              <w:szCs w:val="24"/>
            </w:rPr>
            <w:instrText>Constitution</w:instrText>
          </w:r>
          <w:r>
            <w:instrText xml:space="preserve">" </w:instrText>
          </w:r>
          <w:r w:rsidRPr="00A3693E">
            <w:rPr>
              <w:rFonts w:cs="Times New Roman"/>
              <w:sz w:val="24"/>
              <w:szCs w:val="24"/>
            </w:rPr>
            <w:fldChar w:fldCharType="end"/>
          </w:r>
          <w:r w:rsidRPr="00A3693E">
            <w:rPr>
              <w:rFonts w:cs="Times New Roman"/>
              <w:sz w:val="24"/>
              <w:szCs w:val="24"/>
            </w:rPr>
            <w:t xml:space="preserve"> en ne laissant pas passer des lois</w:t>
          </w:r>
          <w:r w:rsidRPr="00A3693E">
            <w:rPr>
              <w:rFonts w:cs="Times New Roman"/>
              <w:sz w:val="24"/>
              <w:szCs w:val="24"/>
            </w:rPr>
            <w:fldChar w:fldCharType="begin"/>
          </w:r>
          <w:r>
            <w:instrText xml:space="preserve"> XE "</w:instrText>
          </w:r>
          <w:r w:rsidRPr="00A3693E">
            <w:rPr>
              <w:rFonts w:cs="Times New Roman"/>
              <w:sz w:val="24"/>
              <w:szCs w:val="24"/>
            </w:rPr>
            <w:instrText>lois</w:instrText>
          </w:r>
          <w:r>
            <w:instrText xml:space="preserve">" </w:instrText>
          </w:r>
          <w:r w:rsidRPr="00A3693E">
            <w:rPr>
              <w:rFonts w:cs="Times New Roman"/>
              <w:sz w:val="24"/>
              <w:szCs w:val="24"/>
            </w:rPr>
            <w:fldChar w:fldCharType="end"/>
          </w:r>
          <w:r w:rsidRPr="00A3693E">
            <w:rPr>
              <w:rFonts w:cs="Times New Roman"/>
              <w:sz w:val="24"/>
              <w:szCs w:val="24"/>
            </w:rPr>
            <w:t xml:space="preserve"> qui, de son jugement</w:t>
          </w:r>
          <w:r w:rsidRPr="00A3693E">
            <w:rPr>
              <w:rFonts w:cs="Times New Roman"/>
              <w:sz w:val="24"/>
              <w:szCs w:val="24"/>
            </w:rPr>
            <w:fldChar w:fldCharType="begin"/>
          </w:r>
          <w:r>
            <w:instrText xml:space="preserve"> XE "</w:instrText>
          </w:r>
          <w:r w:rsidRPr="00A3693E">
            <w:rPr>
              <w:rFonts w:cs="Times New Roman"/>
              <w:sz w:val="24"/>
              <w:szCs w:val="24"/>
            </w:rPr>
            <w:instrText>jugement</w:instrText>
          </w:r>
          <w:r>
            <w:instrText xml:space="preserve">" </w:instrText>
          </w:r>
          <w:r w:rsidRPr="00A3693E">
            <w:rPr>
              <w:rFonts w:cs="Times New Roman"/>
              <w:sz w:val="24"/>
              <w:szCs w:val="24"/>
            </w:rPr>
            <w:fldChar w:fldCharType="end"/>
          </w:r>
          <w:r w:rsidRPr="00A3693E">
            <w:rPr>
              <w:rFonts w:cs="Times New Roman"/>
              <w:sz w:val="24"/>
              <w:szCs w:val="24"/>
            </w:rPr>
            <w:t>, seraient en conflit avec tel ou tel autre traité</w:t>
          </w:r>
          <w:r w:rsidRPr="00A3693E">
            <w:rPr>
              <w:rFonts w:cs="Times New Roman"/>
              <w:sz w:val="24"/>
              <w:szCs w:val="24"/>
            </w:rPr>
            <w:fldChar w:fldCharType="begin"/>
          </w:r>
          <w:r>
            <w:instrText xml:space="preserve"> XE "</w:instrText>
          </w:r>
          <w:r w:rsidRPr="00A3693E">
            <w:rPr>
              <w:rFonts w:cs="Times New Roman"/>
              <w:sz w:val="24"/>
              <w:szCs w:val="24"/>
            </w:rPr>
            <w:instrText>traité</w:instrText>
          </w:r>
          <w:r>
            <w:instrText xml:space="preserve">" </w:instrText>
          </w:r>
          <w:r w:rsidRPr="00A3693E">
            <w:rPr>
              <w:rFonts w:cs="Times New Roman"/>
              <w:sz w:val="24"/>
              <w:szCs w:val="24"/>
            </w:rPr>
            <w:fldChar w:fldCharType="end"/>
          </w:r>
          <w:r w:rsidRPr="00A3693E">
            <w:rPr>
              <w:rFonts w:cs="Times New Roman"/>
              <w:sz w:val="24"/>
              <w:szCs w:val="24"/>
            </w:rPr>
            <w:t xml:space="preserve"> liant la RDC. C’est une bonne politique</w:t>
          </w:r>
          <w:r w:rsidRPr="00A3693E">
            <w:rPr>
              <w:rFonts w:cs="Times New Roman"/>
              <w:sz w:val="24"/>
              <w:szCs w:val="24"/>
            </w:rPr>
            <w:fldChar w:fldCharType="begin"/>
          </w:r>
          <w:r>
            <w:instrText xml:space="preserve"> XE "</w:instrText>
          </w:r>
          <w:r w:rsidRPr="00A3693E">
            <w:rPr>
              <w:rFonts w:cs="Times New Roman"/>
              <w:sz w:val="24"/>
              <w:szCs w:val="24"/>
            </w:rPr>
            <w:instrText>politique</w:instrText>
          </w:r>
          <w:r>
            <w:instrText xml:space="preserve">" </w:instrText>
          </w:r>
          <w:r w:rsidRPr="00A3693E">
            <w:rPr>
              <w:rFonts w:cs="Times New Roman"/>
              <w:sz w:val="24"/>
              <w:szCs w:val="24"/>
            </w:rPr>
            <w:fldChar w:fldCharType="end"/>
          </w:r>
          <w:r w:rsidRPr="00A3693E">
            <w:rPr>
              <w:rFonts w:cs="Times New Roman"/>
              <w:sz w:val="24"/>
              <w:szCs w:val="24"/>
            </w:rPr>
            <w:t xml:space="preserve"> juridictionnelle au lieu de laisser aux juges</w:t>
          </w:r>
          <w:r w:rsidRPr="00A3693E">
            <w:rPr>
              <w:rFonts w:cs="Times New Roman"/>
              <w:sz w:val="24"/>
              <w:szCs w:val="24"/>
            </w:rPr>
            <w:fldChar w:fldCharType="begin"/>
          </w:r>
          <w:r>
            <w:instrText xml:space="preserve"> XE "</w:instrText>
          </w:r>
          <w:r w:rsidRPr="00A3693E">
            <w:rPr>
              <w:rFonts w:cs="Times New Roman"/>
              <w:iCs/>
              <w:sz w:val="24"/>
              <w:szCs w:val="24"/>
            </w:rPr>
            <w:instrText>juges</w:instrText>
          </w:r>
          <w:r>
            <w:instrText xml:space="preserve">" </w:instrText>
          </w:r>
          <w:r w:rsidRPr="00A3693E">
            <w:rPr>
              <w:rFonts w:cs="Times New Roman"/>
              <w:sz w:val="24"/>
              <w:szCs w:val="24"/>
            </w:rPr>
            <w:fldChar w:fldCharType="end"/>
          </w:r>
          <w:r w:rsidRPr="00A3693E">
            <w:rPr>
              <w:rFonts w:cs="Times New Roman"/>
              <w:sz w:val="24"/>
              <w:szCs w:val="24"/>
            </w:rPr>
            <w:t xml:space="preserve"> ordinaires le soin de « s’autodéterminer » dans tous les cas avec les conséquences possibles de contradictions jurisprudentielles (en appliquant la règle</w:t>
          </w:r>
          <w:r w:rsidRPr="00A3693E">
            <w:rPr>
              <w:rFonts w:cs="Times New Roman"/>
              <w:sz w:val="24"/>
              <w:szCs w:val="24"/>
            </w:rPr>
            <w:fldChar w:fldCharType="begin"/>
          </w:r>
          <w:r>
            <w:instrText xml:space="preserve"> XE "</w:instrText>
          </w:r>
          <w:r w:rsidRPr="00A3693E">
            <w:rPr>
              <w:rFonts w:cs="Times New Roman"/>
              <w:sz w:val="24"/>
              <w:szCs w:val="24"/>
            </w:rPr>
            <w:instrText>règle</w:instrText>
          </w:r>
          <w:r>
            <w:instrText xml:space="preserve">" </w:instrText>
          </w:r>
          <w:r w:rsidRPr="00A3693E">
            <w:rPr>
              <w:rFonts w:cs="Times New Roman"/>
              <w:sz w:val="24"/>
              <w:szCs w:val="24"/>
            </w:rPr>
            <w:fldChar w:fldCharType="end"/>
          </w:r>
          <w:r w:rsidRPr="00A3693E">
            <w:rPr>
              <w:rFonts w:cs="Times New Roman"/>
              <w:sz w:val="24"/>
              <w:szCs w:val="24"/>
            </w:rPr>
            <w:t xml:space="preserve"> de conflit, tel juge ferait primer le traité tel autre non, etc.) Ainsi, ce type de contrôle</w:t>
          </w:r>
          <w:r w:rsidRPr="00A3693E">
            <w:rPr>
              <w:rFonts w:cs="Times New Roman"/>
              <w:sz w:val="24"/>
              <w:szCs w:val="24"/>
            </w:rPr>
            <w:fldChar w:fldCharType="begin"/>
          </w:r>
          <w:r>
            <w:instrText xml:space="preserve"> XE "</w:instrText>
          </w:r>
          <w:r w:rsidRPr="00A3693E">
            <w:rPr>
              <w:rFonts w:cs="Times New Roman"/>
              <w:sz w:val="24"/>
              <w:szCs w:val="24"/>
            </w:rPr>
            <w:instrText>contrôle</w:instrText>
          </w:r>
          <w:r>
            <w:instrText xml:space="preserve">" </w:instrText>
          </w:r>
          <w:r w:rsidRPr="00A3693E">
            <w:rPr>
              <w:rFonts w:cs="Times New Roman"/>
              <w:sz w:val="24"/>
              <w:szCs w:val="24"/>
            </w:rPr>
            <w:fldChar w:fldCharType="end"/>
          </w:r>
          <w:r w:rsidRPr="00A3693E">
            <w:rPr>
              <w:rFonts w:cs="Times New Roman"/>
              <w:sz w:val="24"/>
              <w:szCs w:val="24"/>
            </w:rPr>
            <w:t xml:space="preserve"> indirect qui n’existe pas en France devrait être encouragé. Il permettrait de rendre plus cohérent l’ordre juridique</w:t>
          </w:r>
          <w:r w:rsidRPr="00A3693E">
            <w:rPr>
              <w:rFonts w:cs="Times New Roman"/>
              <w:sz w:val="24"/>
              <w:szCs w:val="24"/>
            </w:rPr>
            <w:fldChar w:fldCharType="begin"/>
          </w:r>
          <w:r>
            <w:instrText xml:space="preserve"> XE "</w:instrText>
          </w:r>
          <w:r w:rsidRPr="00A3693E">
            <w:rPr>
              <w:rFonts w:cs="Times New Roman"/>
              <w:sz w:val="24"/>
              <w:szCs w:val="24"/>
            </w:rPr>
            <w:instrText>juridique</w:instrText>
          </w:r>
          <w:r>
            <w:instrText xml:space="preserve">" </w:instrText>
          </w:r>
          <w:r w:rsidRPr="00A3693E">
            <w:rPr>
              <w:rFonts w:cs="Times New Roman"/>
              <w:sz w:val="24"/>
              <w:szCs w:val="24"/>
            </w:rPr>
            <w:fldChar w:fldCharType="end"/>
          </w:r>
          <w:r w:rsidRPr="00A3693E">
            <w:rPr>
              <w:rFonts w:cs="Times New Roman"/>
              <w:sz w:val="24"/>
              <w:szCs w:val="24"/>
            </w:rPr>
            <w:t xml:space="preserve"> national congolais</w:t>
          </w:r>
          <w:r w:rsidRPr="00336ABF">
            <w:rPr>
              <w:rStyle w:val="Appelnotedebasdep"/>
              <w:rFonts w:cs="Times New Roman"/>
              <w:sz w:val="24"/>
              <w:szCs w:val="24"/>
            </w:rPr>
            <w:footnoteReference w:id="119"/>
          </w:r>
          <w:r w:rsidRPr="00A3693E">
            <w:rPr>
              <w:rFonts w:cs="Times New Roman"/>
              <w:sz w:val="24"/>
              <w:szCs w:val="24"/>
            </w:rPr>
            <w:t>.</w:t>
          </w:r>
        </w:p>
        <w:p w14:paraId="427C6888" w14:textId="4984E547" w:rsidR="00B6248B"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599"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Pr>
              <w:rFonts w:cs="Times New Roman"/>
              <w:sz w:val="24"/>
              <w:szCs w:val="24"/>
            </w:rPr>
            <w:t>Donc, nous pouvons en déduire qu’</w:t>
          </w:r>
          <w:r w:rsidRPr="00675D5C">
            <w:rPr>
              <w:rFonts w:cs="Times New Roman"/>
              <w:sz w:val="24"/>
              <w:szCs w:val="24"/>
            </w:rPr>
            <w:t>une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675D5C">
            <w:rPr>
              <w:rFonts w:cs="Times New Roman"/>
              <w:sz w:val="24"/>
              <w:szCs w:val="24"/>
            </w:rPr>
            <w:t xml:space="preserve"> contraire à un</w:t>
          </w:r>
          <w:r>
            <w:rPr>
              <w:rFonts w:cs="Times New Roman"/>
              <w:sz w:val="24"/>
              <w:szCs w:val="24"/>
            </w:rPr>
            <w:t xml:space="preserve"> traité</w:t>
          </w:r>
          <w:r>
            <w:rPr>
              <w:rFonts w:cs="Times New Roman"/>
              <w:sz w:val="24"/>
              <w:szCs w:val="24"/>
            </w:rPr>
            <w:fldChar w:fldCharType="begin"/>
          </w:r>
          <w:r>
            <w:instrText xml:space="preserve"> XE "</w:instrText>
          </w:r>
          <w:r w:rsidRPr="00DC488D">
            <w:rPr>
              <w:rFonts w:cs="Times New Roman"/>
              <w:sz w:val="24"/>
              <w:szCs w:val="24"/>
            </w:rPr>
            <w:instrText>traité</w:instrText>
          </w:r>
          <w:r>
            <w:instrText xml:space="preserve">" </w:instrText>
          </w:r>
          <w:r>
            <w:rPr>
              <w:rFonts w:cs="Times New Roman"/>
              <w:sz w:val="24"/>
              <w:szCs w:val="24"/>
            </w:rPr>
            <w:fldChar w:fldCharType="end"/>
          </w:r>
          <w:r>
            <w:rPr>
              <w:rFonts w:cs="Times New Roman"/>
              <w:sz w:val="24"/>
              <w:szCs w:val="24"/>
            </w:rPr>
            <w:t xml:space="preserve"> international dûment ratifié par la RDC l’est </w:t>
          </w:r>
          <w:r w:rsidRPr="00675D5C">
            <w:rPr>
              <w:rFonts w:cs="Times New Roman"/>
              <w:sz w:val="24"/>
              <w:szCs w:val="24"/>
            </w:rPr>
            <w:t>également à la Constit</w:t>
          </w:r>
          <w:r>
            <w:rPr>
              <w:rFonts w:cs="Times New Roman"/>
              <w:sz w:val="24"/>
              <w:szCs w:val="24"/>
            </w:rPr>
            <w: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Pr>
              <w:rFonts w:cs="Times New Roman"/>
              <w:sz w:val="24"/>
              <w:szCs w:val="24"/>
            </w:rPr>
            <w:t xml:space="preserve"> qui, aux termes de son article 215, fait prévaloir les traités</w:t>
          </w:r>
          <w:r>
            <w:rPr>
              <w:rFonts w:cs="Times New Roman"/>
              <w:sz w:val="24"/>
              <w:szCs w:val="24"/>
            </w:rPr>
            <w:fldChar w:fldCharType="begin"/>
          </w:r>
          <w:r>
            <w:instrText xml:space="preserve"> XE "</w:instrText>
          </w:r>
          <w:r w:rsidRPr="00FB16B3">
            <w:rPr>
              <w:rFonts w:cs="Times New Roman"/>
              <w:sz w:val="24"/>
              <w:szCs w:val="24"/>
            </w:rPr>
            <w:instrText>traités</w:instrText>
          </w:r>
          <w:r>
            <w:instrText xml:space="preserve">" </w:instrText>
          </w:r>
          <w:r>
            <w:rPr>
              <w:rFonts w:cs="Times New Roman"/>
              <w:sz w:val="24"/>
              <w:szCs w:val="24"/>
            </w:rPr>
            <w:fldChar w:fldCharType="end"/>
          </w:r>
          <w:r>
            <w:rPr>
              <w:rFonts w:cs="Times New Roman"/>
              <w:sz w:val="24"/>
              <w:szCs w:val="24"/>
            </w:rPr>
            <w:t xml:space="preserve"> et accords internationaux</w:t>
          </w:r>
          <w:r>
            <w:rPr>
              <w:rFonts w:cs="Times New Roman"/>
              <w:sz w:val="24"/>
              <w:szCs w:val="24"/>
            </w:rPr>
            <w:fldChar w:fldCharType="begin"/>
          </w:r>
          <w:r>
            <w:instrText xml:space="preserve"> XE "</w:instrText>
          </w:r>
          <w:r w:rsidRPr="00286CEC">
            <w:rPr>
              <w:rFonts w:cs="Times New Roman"/>
              <w:sz w:val="24"/>
              <w:szCs w:val="24"/>
            </w:rPr>
            <w:instrText>accords internationaux</w:instrText>
          </w:r>
          <w:r>
            <w:instrText xml:space="preserve">" </w:instrText>
          </w:r>
          <w:r>
            <w:rPr>
              <w:rFonts w:cs="Times New Roman"/>
              <w:sz w:val="24"/>
              <w:szCs w:val="24"/>
            </w:rPr>
            <w:fldChar w:fldCharType="end"/>
          </w:r>
          <w:r>
            <w:rPr>
              <w:rFonts w:cs="Times New Roman"/>
              <w:sz w:val="24"/>
              <w:szCs w:val="24"/>
            </w:rPr>
            <w:t xml:space="preserve"> sur la loi et surtout en ce qui concerne les traités des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Pr>
              <w:rFonts w:cs="Times New Roman"/>
              <w:sz w:val="24"/>
              <w:szCs w:val="24"/>
            </w:rPr>
            <w:t xml:space="preserve"> dont le préambule réaffirme</w:t>
          </w:r>
          <w:r w:rsidRPr="00D45149">
            <w:rPr>
              <w:rFonts w:cs="Times New Roman"/>
              <w:sz w:val="24"/>
              <w:szCs w:val="24"/>
            </w:rPr>
            <w:t xml:space="preserve"> </w:t>
          </w:r>
          <w:r>
            <w:rPr>
              <w:rFonts w:cs="Times New Roman"/>
              <w:sz w:val="24"/>
              <w:szCs w:val="24"/>
            </w:rPr>
            <w:t>l’</w:t>
          </w:r>
          <w:r w:rsidRPr="00D45149">
            <w:rPr>
              <w:rFonts w:cs="Times New Roman"/>
              <w:sz w:val="24"/>
              <w:szCs w:val="24"/>
            </w:rPr>
            <w:t xml:space="preserve">adhésion et </w:t>
          </w:r>
          <w:r>
            <w:rPr>
              <w:rFonts w:cs="Times New Roman"/>
              <w:sz w:val="24"/>
              <w:szCs w:val="24"/>
            </w:rPr>
            <w:t>l’</w:t>
          </w:r>
          <w:r w:rsidRPr="00D45149">
            <w:rPr>
              <w:rFonts w:cs="Times New Roman"/>
              <w:sz w:val="24"/>
              <w:szCs w:val="24"/>
            </w:rPr>
            <w:t>attachement</w:t>
          </w:r>
          <w:r>
            <w:rPr>
              <w:rFonts w:cs="Times New Roman"/>
              <w:sz w:val="24"/>
              <w:szCs w:val="24"/>
            </w:rPr>
            <w:t xml:space="preserve"> notamment </w:t>
          </w:r>
          <w:r w:rsidR="00FD3C40">
            <w:rPr>
              <w:rFonts w:cs="Times New Roman"/>
              <w:sz w:val="24"/>
              <w:szCs w:val="24"/>
            </w:rPr>
            <w:t>la Déclaration Universelle des D</w:t>
          </w:r>
          <w:r w:rsidRPr="00D45149">
            <w:rPr>
              <w:rFonts w:cs="Times New Roman"/>
              <w:sz w:val="24"/>
              <w:szCs w:val="24"/>
            </w:rPr>
            <w:t>roits de l’Homme</w:t>
          </w:r>
          <w:r>
            <w:rPr>
              <w:rFonts w:cs="Times New Roman"/>
              <w:sz w:val="24"/>
              <w:szCs w:val="24"/>
            </w:rPr>
            <w:fldChar w:fldCharType="begin"/>
          </w:r>
          <w:r>
            <w:instrText xml:space="preserve"> XE "</w:instrText>
          </w:r>
          <w:r w:rsidRPr="00FA491E">
            <w:rPr>
              <w:rFonts w:cs="Times New Roman"/>
              <w:sz w:val="24"/>
              <w:szCs w:val="24"/>
            </w:rPr>
            <w:instrText>Droits de l’Homme</w:instrText>
          </w:r>
          <w:r>
            <w:instrText xml:space="preserve">" </w:instrText>
          </w:r>
          <w:r>
            <w:rPr>
              <w:rFonts w:cs="Times New Roman"/>
              <w:sz w:val="24"/>
              <w:szCs w:val="24"/>
            </w:rPr>
            <w:fldChar w:fldCharType="end"/>
          </w:r>
          <w:del w:id="1600" w:author="laura franckx" w:date="2021-02-22T16:03:00Z">
            <w:r w:rsidRPr="00D45149" w:rsidDel="00EE3269">
              <w:rPr>
                <w:rFonts w:cs="Times New Roman"/>
                <w:sz w:val="24"/>
                <w:szCs w:val="24"/>
              </w:rPr>
              <w:delText xml:space="preserve"> </w:delText>
            </w:r>
          </w:del>
          <w:r w:rsidR="00147017">
            <w:rPr>
              <w:rFonts w:cs="Times New Roman"/>
              <w:sz w:val="24"/>
              <w:szCs w:val="24"/>
            </w:rPr>
            <w:t>, la C</w:t>
          </w:r>
          <w:r>
            <w:rPr>
              <w:rFonts w:cs="Times New Roman"/>
              <w:sz w:val="24"/>
              <w:szCs w:val="24"/>
            </w:rPr>
            <w:t xml:space="preserve">harte africaine des </w:t>
          </w:r>
          <w:r w:rsidR="005B6335">
            <w:rPr>
              <w:rFonts w:cs="Times New Roman"/>
              <w:sz w:val="24"/>
              <w:szCs w:val="24"/>
            </w:rPr>
            <w:t>D</w:t>
          </w:r>
          <w:r>
            <w:rPr>
              <w:rFonts w:cs="Times New Roman"/>
              <w:sz w:val="24"/>
              <w:szCs w:val="24"/>
            </w:rPr>
            <w:t>roits</w:t>
          </w:r>
          <w:r w:rsidR="005B6335">
            <w:rPr>
              <w:rFonts w:cs="Times New Roman"/>
              <w:sz w:val="24"/>
              <w:szCs w:val="24"/>
            </w:rPr>
            <w:t xml:space="preserve"> de l’Homme et des P</w:t>
          </w:r>
          <w:r w:rsidRPr="00D45149">
            <w:rPr>
              <w:rFonts w:cs="Times New Roman"/>
              <w:sz w:val="24"/>
              <w:szCs w:val="24"/>
            </w:rPr>
            <w:t xml:space="preserve">euples, </w:t>
          </w:r>
          <w:r>
            <w:rPr>
              <w:rFonts w:cs="Times New Roman"/>
              <w:sz w:val="24"/>
              <w:szCs w:val="24"/>
            </w:rPr>
            <w:t>les</w:t>
          </w:r>
          <w:r w:rsidRPr="00D45149">
            <w:rPr>
              <w:rFonts w:cs="Times New Roman"/>
              <w:sz w:val="24"/>
              <w:szCs w:val="24"/>
            </w:rPr>
            <w:t xml:space="preserve"> Conventions des Nations Unies</w:t>
          </w:r>
          <w:r>
            <w:rPr>
              <w:rFonts w:cs="Times New Roman"/>
              <w:sz w:val="24"/>
              <w:szCs w:val="24"/>
            </w:rPr>
            <w:fldChar w:fldCharType="begin"/>
          </w:r>
          <w:r>
            <w:instrText xml:space="preserve"> XE "</w:instrText>
          </w:r>
          <w:r w:rsidRPr="00786547">
            <w:rPr>
              <w:rFonts w:cs="Times New Roman"/>
              <w:sz w:val="24"/>
              <w:szCs w:val="24"/>
            </w:rPr>
            <w:instrText>Nations Unies</w:instrText>
          </w:r>
          <w:r>
            <w:instrText xml:space="preserve">" </w:instrText>
          </w:r>
          <w:r>
            <w:rPr>
              <w:rFonts w:cs="Times New Roman"/>
              <w:sz w:val="24"/>
              <w:szCs w:val="24"/>
            </w:rPr>
            <w:fldChar w:fldCharType="end"/>
          </w:r>
          <w:r>
            <w:rPr>
              <w:rFonts w:cs="Times New Roman"/>
              <w:sz w:val="24"/>
              <w:szCs w:val="24"/>
            </w:rPr>
            <w:t xml:space="preserve"> sur les droits de l’Enfant et sur les d</w:t>
          </w:r>
          <w:r w:rsidRPr="00D45149">
            <w:rPr>
              <w:rFonts w:cs="Times New Roman"/>
              <w:sz w:val="24"/>
              <w:szCs w:val="24"/>
            </w:rPr>
            <w:t>roits de la Femme</w:t>
          </w:r>
          <w:r>
            <w:rPr>
              <w:rFonts w:cs="Times New Roman"/>
              <w:sz w:val="24"/>
              <w:szCs w:val="24"/>
            </w:rPr>
            <w:fldChar w:fldCharType="begin"/>
          </w:r>
          <w:r>
            <w:instrText xml:space="preserve"> XE "</w:instrText>
          </w:r>
          <w:r w:rsidRPr="00666AA9">
            <w:rPr>
              <w:rFonts w:cs="Times New Roman"/>
              <w:sz w:val="24"/>
              <w:szCs w:val="24"/>
            </w:rPr>
            <w:instrText>Femme</w:instrText>
          </w:r>
          <w:r>
            <w:instrText xml:space="preserve">" </w:instrText>
          </w:r>
          <w:r>
            <w:rPr>
              <w:rFonts w:cs="Times New Roman"/>
              <w:sz w:val="24"/>
              <w:szCs w:val="24"/>
            </w:rPr>
            <w:fldChar w:fldCharType="end"/>
          </w:r>
          <w:r>
            <w:rPr>
              <w:rFonts w:cs="Times New Roman"/>
              <w:sz w:val="24"/>
              <w:szCs w:val="24"/>
            </w:rPr>
            <w:t xml:space="preserve"> ainsi que les</w:t>
          </w:r>
          <w:r w:rsidRPr="00D45149">
            <w:rPr>
              <w:rFonts w:cs="Times New Roman"/>
              <w:sz w:val="24"/>
              <w:szCs w:val="24"/>
            </w:rPr>
            <w:t xml:space="preserve"> instruments</w:t>
          </w:r>
          <w:r>
            <w:rPr>
              <w:rFonts w:cs="Times New Roman"/>
              <w:sz w:val="24"/>
              <w:szCs w:val="24"/>
            </w:rPr>
            <w:fldChar w:fldCharType="begin"/>
          </w:r>
          <w:r>
            <w:instrText xml:space="preserve"> XE "</w:instrText>
          </w:r>
          <w:r w:rsidRPr="00A1640D">
            <w:rPr>
              <w:rFonts w:cs="Times New Roman"/>
              <w:sz w:val="24"/>
              <w:szCs w:val="24"/>
            </w:rPr>
            <w:instrText>instruments</w:instrText>
          </w:r>
          <w:r>
            <w:instrText xml:space="preserve">" </w:instrText>
          </w:r>
          <w:r>
            <w:rPr>
              <w:rFonts w:cs="Times New Roman"/>
              <w:sz w:val="24"/>
              <w:szCs w:val="24"/>
            </w:rPr>
            <w:fldChar w:fldCharType="end"/>
          </w:r>
          <w:r w:rsidRPr="00D45149">
            <w:rPr>
              <w:rFonts w:cs="Times New Roman"/>
              <w:sz w:val="24"/>
              <w:szCs w:val="24"/>
            </w:rPr>
            <w:t xml:space="preserve"> internationaux</w:t>
          </w:r>
          <w:r>
            <w:rPr>
              <w:rFonts w:cs="Times New Roman"/>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sz w:val="24"/>
              <w:szCs w:val="24"/>
            </w:rPr>
            <w:fldChar w:fldCharType="end"/>
          </w:r>
          <w:r w:rsidRPr="00D45149">
            <w:rPr>
              <w:rFonts w:cs="Times New Roman"/>
              <w:sz w:val="24"/>
              <w:szCs w:val="24"/>
            </w:rPr>
            <w:t xml:space="preserve"> relatifs à la protection et à la promotion des droits humains</w:t>
          </w:r>
          <w:r>
            <w:rPr>
              <w:rFonts w:cs="Times New Roman"/>
              <w:sz w:val="24"/>
              <w:szCs w:val="24"/>
            </w:rPr>
            <w:t xml:space="preserve">. </w:t>
          </w:r>
        </w:p>
        <w:p w14:paraId="54C916D9" w14:textId="39C2FA7B" w:rsidR="00E122B2" w:rsidRPr="00B6248B"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01"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B6248B">
            <w:rPr>
              <w:rFonts w:cs="Times New Roman"/>
              <w:sz w:val="24"/>
              <w:szCs w:val="24"/>
            </w:rPr>
            <w:lastRenderedPageBreak/>
            <w:t>Toujours sur le plan de la forme de cette décision</w:t>
          </w:r>
          <w:r w:rsidRPr="00B6248B">
            <w:rPr>
              <w:rFonts w:cs="Times New Roman"/>
              <w:sz w:val="24"/>
              <w:szCs w:val="24"/>
            </w:rPr>
            <w:fldChar w:fldCharType="begin"/>
          </w:r>
          <w:r>
            <w:instrText xml:space="preserve"> XE "</w:instrText>
          </w:r>
          <w:r w:rsidRPr="00B6248B">
            <w:rPr>
              <w:rFonts w:cs="Times New Roman"/>
              <w:sz w:val="24"/>
              <w:szCs w:val="24"/>
            </w:rPr>
            <w:instrText>décision</w:instrText>
          </w:r>
          <w:r>
            <w:instrText xml:space="preserve">" </w:instrText>
          </w:r>
          <w:r w:rsidRPr="00B6248B">
            <w:rPr>
              <w:rFonts w:cs="Times New Roman"/>
              <w:sz w:val="24"/>
              <w:szCs w:val="24"/>
            </w:rPr>
            <w:fldChar w:fldCharType="end"/>
          </w:r>
          <w:r w:rsidRPr="00B6248B">
            <w:rPr>
              <w:rFonts w:cs="Times New Roman"/>
              <w:sz w:val="24"/>
              <w:szCs w:val="24"/>
            </w:rPr>
            <w:t>, Marcel Wetsh’okonda Koso, évoque le cas du conseil constitutionnel</w:t>
          </w:r>
          <w:r w:rsidRPr="00B6248B">
            <w:rPr>
              <w:rFonts w:cs="Times New Roman"/>
              <w:sz w:val="24"/>
              <w:szCs w:val="24"/>
            </w:rPr>
            <w:fldChar w:fldCharType="begin"/>
          </w:r>
          <w:r>
            <w:instrText xml:space="preserve"> XE "</w:instrText>
          </w:r>
          <w:r w:rsidRPr="00B6248B">
            <w:rPr>
              <w:rFonts w:cs="Times New Roman"/>
              <w:sz w:val="24"/>
              <w:szCs w:val="24"/>
            </w:rPr>
            <w:instrText>constitutionnel</w:instrText>
          </w:r>
          <w:r>
            <w:instrText xml:space="preserve">" </w:instrText>
          </w:r>
          <w:r w:rsidRPr="00B6248B">
            <w:rPr>
              <w:rFonts w:cs="Times New Roman"/>
              <w:sz w:val="24"/>
              <w:szCs w:val="24"/>
            </w:rPr>
            <w:fldChar w:fldCharType="end"/>
          </w:r>
          <w:r w:rsidRPr="00B6248B">
            <w:rPr>
              <w:rFonts w:cs="Times New Roman"/>
              <w:sz w:val="24"/>
              <w:szCs w:val="24"/>
            </w:rPr>
            <w:t xml:space="preserve"> français qui a décliné depuis 1975 sa compétence à connaitre de la conventionnalité</w:t>
          </w:r>
          <w:r w:rsidRPr="00B6248B">
            <w:rPr>
              <w:rFonts w:cs="Times New Roman"/>
              <w:sz w:val="24"/>
              <w:szCs w:val="24"/>
            </w:rPr>
            <w:fldChar w:fldCharType="begin"/>
          </w:r>
          <w:r>
            <w:instrText xml:space="preserve"> XE "</w:instrText>
          </w:r>
          <w:r w:rsidRPr="00B6248B">
            <w:rPr>
              <w:rFonts w:cs="Times New Roman"/>
              <w:sz w:val="24"/>
              <w:szCs w:val="24"/>
            </w:rPr>
            <w:instrText>conventionnalité</w:instrText>
          </w:r>
          <w:r>
            <w:instrText xml:space="preserve">" </w:instrText>
          </w:r>
          <w:r w:rsidRPr="00B6248B">
            <w:rPr>
              <w:rFonts w:cs="Times New Roman"/>
              <w:sz w:val="24"/>
              <w:szCs w:val="24"/>
            </w:rPr>
            <w:fldChar w:fldCharType="end"/>
          </w:r>
          <w:r w:rsidRPr="00B6248B">
            <w:rPr>
              <w:rFonts w:cs="Times New Roman"/>
              <w:sz w:val="24"/>
              <w:szCs w:val="24"/>
            </w:rPr>
            <w:t xml:space="preserve"> des lois</w:t>
          </w:r>
          <w:r w:rsidRPr="00B6248B">
            <w:rPr>
              <w:rFonts w:cs="Times New Roman"/>
              <w:sz w:val="24"/>
              <w:szCs w:val="24"/>
            </w:rPr>
            <w:fldChar w:fldCharType="begin"/>
          </w:r>
          <w:r>
            <w:instrText xml:space="preserve"> XE "</w:instrText>
          </w:r>
          <w:r w:rsidRPr="00B6248B">
            <w:rPr>
              <w:rFonts w:cs="Times New Roman"/>
              <w:sz w:val="24"/>
              <w:szCs w:val="24"/>
            </w:rPr>
            <w:instrText>lois</w:instrText>
          </w:r>
          <w:r>
            <w:instrText xml:space="preserve">" </w:instrText>
          </w:r>
          <w:r w:rsidRPr="00B6248B">
            <w:rPr>
              <w:rFonts w:cs="Times New Roman"/>
              <w:sz w:val="24"/>
              <w:szCs w:val="24"/>
            </w:rPr>
            <w:fldChar w:fldCharType="end"/>
          </w:r>
          <w:r w:rsidRPr="00B6248B">
            <w:rPr>
              <w:rFonts w:cs="Times New Roman"/>
              <w:sz w:val="24"/>
              <w:szCs w:val="24"/>
            </w:rPr>
            <w:t xml:space="preserve"> dans le cadre du contrôle</w:t>
          </w:r>
          <w:r w:rsidRPr="00B6248B">
            <w:rPr>
              <w:rFonts w:cs="Times New Roman"/>
              <w:sz w:val="24"/>
              <w:szCs w:val="24"/>
            </w:rPr>
            <w:fldChar w:fldCharType="begin"/>
          </w:r>
          <w:r>
            <w:instrText xml:space="preserve"> XE "</w:instrText>
          </w:r>
          <w:r w:rsidRPr="00B6248B">
            <w:rPr>
              <w:rFonts w:cs="Times New Roman"/>
              <w:sz w:val="24"/>
              <w:szCs w:val="24"/>
            </w:rPr>
            <w:instrText>contrôle</w:instrText>
          </w:r>
          <w:r>
            <w:instrText xml:space="preserve">" </w:instrText>
          </w:r>
          <w:r w:rsidRPr="00B6248B">
            <w:rPr>
              <w:rFonts w:cs="Times New Roman"/>
              <w:sz w:val="24"/>
              <w:szCs w:val="24"/>
            </w:rPr>
            <w:fldChar w:fldCharType="end"/>
          </w:r>
          <w:r w:rsidRPr="00B6248B">
            <w:rPr>
              <w:rFonts w:cs="Times New Roman"/>
              <w:sz w:val="24"/>
              <w:szCs w:val="24"/>
            </w:rPr>
            <w:t xml:space="preserve"> de constitutionnalité</w:t>
          </w:r>
          <w:r w:rsidRPr="00B6248B">
            <w:rPr>
              <w:rFonts w:cs="Times New Roman"/>
              <w:sz w:val="24"/>
              <w:szCs w:val="24"/>
            </w:rPr>
            <w:fldChar w:fldCharType="begin"/>
          </w:r>
          <w:r>
            <w:instrText xml:space="preserve"> XE "</w:instrText>
          </w:r>
          <w:r w:rsidRPr="00B6248B">
            <w:rPr>
              <w:rFonts w:cs="Times New Roman"/>
              <w:sz w:val="24"/>
              <w:szCs w:val="24"/>
            </w:rPr>
            <w:instrText>constitutionnalité</w:instrText>
          </w:r>
          <w:r>
            <w:instrText xml:space="preserve">" </w:instrText>
          </w:r>
          <w:r w:rsidRPr="00B6248B">
            <w:rPr>
              <w:rFonts w:cs="Times New Roman"/>
              <w:sz w:val="24"/>
              <w:szCs w:val="24"/>
            </w:rPr>
            <w:fldChar w:fldCharType="end"/>
          </w:r>
          <w:r w:rsidRPr="00336ABF">
            <w:rPr>
              <w:rStyle w:val="Appelnotedebasdep"/>
              <w:rFonts w:cs="Times New Roman"/>
              <w:sz w:val="24"/>
              <w:szCs w:val="24"/>
            </w:rPr>
            <w:footnoteReference w:id="120"/>
          </w:r>
          <w:r w:rsidRPr="00B6248B">
            <w:rPr>
              <w:rFonts w:cs="Times New Roman"/>
              <w:sz w:val="24"/>
              <w:szCs w:val="24"/>
            </w:rPr>
            <w:t xml:space="preserve">. En effet, il dit : </w:t>
          </w:r>
        </w:p>
        <w:p w14:paraId="417E7373" w14:textId="1F9F5A8E" w:rsidR="00E122B2" w:rsidRPr="00193630" w:rsidRDefault="00E122B2" w:rsidP="00E122B2">
          <w:pPr>
            <w:tabs>
              <w:tab w:val="left" w:pos="2055"/>
            </w:tabs>
            <w:spacing w:line="360" w:lineRule="auto"/>
            <w:ind w:left="1134" w:right="568"/>
            <w:rPr>
              <w:rFonts w:cs="Times New Roman"/>
              <w:sz w:val="24"/>
              <w:szCs w:val="24"/>
            </w:rPr>
          </w:pPr>
          <w:r w:rsidRPr="00193630">
            <w:rPr>
              <w:rFonts w:cs="Times New Roman"/>
              <w:sz w:val="24"/>
              <w:szCs w:val="24"/>
            </w:rPr>
            <w:t>« </w:t>
          </w:r>
          <w:r w:rsidR="00234224" w:rsidRPr="00D44A93">
            <w:rPr>
              <w:rFonts w:cs="Times New Roman"/>
              <w:sz w:val="24"/>
              <w:szCs w:val="24"/>
            </w:rPr>
            <w:t>[</w:t>
          </w:r>
          <w:r w:rsidR="00234224">
            <w:rPr>
              <w:rFonts w:cs="Times New Roman"/>
              <w:sz w:val="24"/>
              <w:szCs w:val="24"/>
            </w:rPr>
            <w:t>L</w:t>
          </w:r>
          <w:r w:rsidR="00234224" w:rsidRPr="00D44A93">
            <w:rPr>
              <w:rFonts w:cs="Times New Roman"/>
              <w:sz w:val="24"/>
              <w:szCs w:val="24"/>
            </w:rPr>
            <w:t>]</w:t>
          </w:r>
          <w:r w:rsidRPr="00193630">
            <w:rPr>
              <w:rFonts w:cs="Times New Roman"/>
              <w:sz w:val="24"/>
              <w:szCs w:val="24"/>
            </w:rPr>
            <w:t>e Conseil</w:t>
          </w:r>
          <w:r>
            <w:rPr>
              <w:rFonts w:cs="Times New Roman"/>
              <w:sz w:val="24"/>
              <w:szCs w:val="24"/>
            </w:rPr>
            <w:fldChar w:fldCharType="begin"/>
          </w:r>
          <w:r>
            <w:instrText xml:space="preserve"> XE "</w:instrText>
          </w:r>
          <w:r w:rsidRPr="00FA059E">
            <w:rPr>
              <w:rFonts w:cs="Times New Roman"/>
              <w:sz w:val="24"/>
              <w:szCs w:val="24"/>
            </w:rPr>
            <w:instrText>Conseil</w:instrText>
          </w:r>
          <w:r>
            <w:instrText xml:space="preserve">" </w:instrText>
          </w:r>
          <w:r>
            <w:rPr>
              <w:rFonts w:cs="Times New Roman"/>
              <w:sz w:val="24"/>
              <w:szCs w:val="24"/>
            </w:rPr>
            <w:fldChar w:fldCharType="end"/>
          </w:r>
          <w:r w:rsidRPr="00193630">
            <w:rPr>
              <w:rFonts w:cs="Times New Roman"/>
              <w:sz w:val="24"/>
              <w:szCs w:val="24"/>
            </w:rPr>
            <w:t xml:space="preserve"> français (…) dans l’affaire relative à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193630">
            <w:rPr>
              <w:rFonts w:cs="Times New Roman"/>
              <w:sz w:val="24"/>
              <w:szCs w:val="24"/>
            </w:rPr>
            <w:t xml:space="preserve"> sur l’interruption volontair</w:t>
          </w:r>
          <w:r>
            <w:rPr>
              <w:rFonts w:cs="Times New Roman"/>
              <w:sz w:val="24"/>
              <w:szCs w:val="24"/>
            </w:rPr>
            <w:t xml:space="preserve">e de grossesse (IVG) </w:t>
          </w:r>
          <w:r w:rsidR="00266C50">
            <w:rPr>
              <w:rFonts w:cs="Times New Roman"/>
              <w:sz w:val="24"/>
              <w:szCs w:val="24"/>
            </w:rPr>
            <w:t>egalement</w:t>
          </w:r>
          <w:r>
            <w:rPr>
              <w:rFonts w:cs="Times New Roman"/>
              <w:sz w:val="24"/>
              <w:szCs w:val="24"/>
            </w:rPr>
            <w:t xml:space="preserve"> </w:t>
          </w:r>
          <w:r w:rsidRPr="00193630">
            <w:rPr>
              <w:rFonts w:cs="Times New Roman"/>
              <w:sz w:val="24"/>
              <w:szCs w:val="24"/>
            </w:rPr>
            <w:t>connu sous le nom de loi Simone Weil. (…) une fraction de députés l’a déférée au Conseil, aux fins de l’appréciation de sa conformité</w:t>
          </w:r>
          <w:r>
            <w:rPr>
              <w:rFonts w:cs="Times New Roman"/>
              <w:sz w:val="24"/>
              <w:szCs w:val="24"/>
            </w:rPr>
            <w:fldChar w:fldCharType="begin"/>
          </w:r>
          <w:r>
            <w:instrText xml:space="preserve"> XE "</w:instrText>
          </w:r>
          <w:r w:rsidRPr="00921F8D">
            <w:rPr>
              <w:rFonts w:cs="Times New Roman"/>
              <w:i/>
              <w:sz w:val="24"/>
              <w:szCs w:val="24"/>
            </w:rPr>
            <w:instrText>conformité</w:instrText>
          </w:r>
          <w:r>
            <w:instrText xml:space="preserve">" </w:instrText>
          </w:r>
          <w:r>
            <w:rPr>
              <w:rFonts w:cs="Times New Roman"/>
              <w:sz w:val="24"/>
              <w:szCs w:val="24"/>
            </w:rPr>
            <w:fldChar w:fldCharType="end"/>
          </w:r>
          <w:r w:rsidRPr="00193630">
            <w:rPr>
              <w:rFonts w:cs="Times New Roman"/>
              <w:sz w:val="24"/>
              <w:szCs w:val="24"/>
            </w:rPr>
            <w:t xml:space="preserve"> à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193630">
            <w:rPr>
              <w:rFonts w:cs="Times New Roman"/>
              <w:sz w:val="24"/>
              <w:szCs w:val="24"/>
            </w:rPr>
            <w:t>. Selon eux, le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193630">
            <w:rPr>
              <w:rFonts w:cs="Times New Roman"/>
              <w:sz w:val="24"/>
              <w:szCs w:val="24"/>
            </w:rPr>
            <w:t xml:space="preserve"> à la vie étant consacré par les engagements internationaux</w:t>
          </w:r>
          <w:r>
            <w:rPr>
              <w:rFonts w:cs="Times New Roman"/>
              <w:sz w:val="24"/>
              <w:szCs w:val="24"/>
            </w:rPr>
            <w:fldChar w:fldCharType="begin"/>
          </w:r>
          <w:r>
            <w:instrText xml:space="preserve"> XE "</w:instrText>
          </w:r>
          <w:r w:rsidRPr="000A15BA">
            <w:rPr>
              <w:rFonts w:cs="Times New Roman"/>
              <w:sz w:val="24"/>
              <w:szCs w:val="24"/>
            </w:rPr>
            <w:instrText>internationaux</w:instrText>
          </w:r>
          <w:r>
            <w:instrText xml:space="preserve">" </w:instrText>
          </w:r>
          <w:r>
            <w:rPr>
              <w:rFonts w:cs="Times New Roman"/>
              <w:sz w:val="24"/>
              <w:szCs w:val="24"/>
            </w:rPr>
            <w:fldChar w:fldCharType="end"/>
          </w:r>
          <w:r w:rsidRPr="00193630">
            <w:rPr>
              <w:rFonts w:cs="Times New Roman"/>
              <w:sz w:val="24"/>
              <w:szCs w:val="24"/>
            </w:rPr>
            <w:t xml:space="preserve"> de la France (</w:t>
          </w:r>
          <w:r>
            <w:rPr>
              <w:rFonts w:cs="Times New Roman"/>
              <w:sz w:val="24"/>
              <w:szCs w:val="24"/>
            </w:rPr>
            <w:t>…) dans la mesure où autorisan</w:t>
          </w:r>
          <w:r w:rsidRPr="00193630">
            <w:rPr>
              <w:rFonts w:cs="Times New Roman"/>
              <w:sz w:val="24"/>
              <w:szCs w:val="24"/>
            </w:rPr>
            <w:t>t l’inter</w:t>
          </w:r>
          <w:r>
            <w:rPr>
              <w:rFonts w:cs="Times New Roman"/>
              <w:sz w:val="24"/>
              <w:szCs w:val="24"/>
            </w:rPr>
            <w:t>ruption volontaire de grossesse</w:t>
          </w:r>
          <w:r w:rsidRPr="00193630">
            <w:rPr>
              <w:rFonts w:cs="Times New Roman"/>
              <w:sz w:val="24"/>
              <w:szCs w:val="24"/>
            </w:rPr>
            <w:t xml:space="preserve"> cette loi violerait lesdits engagements internationaux. De ce fait, elle contrevenait à l’article 55 de la Constitution aux termes duquel : ‘‘les traités</w:t>
          </w:r>
          <w:r>
            <w:rPr>
              <w:rFonts w:cs="Times New Roman"/>
              <w:sz w:val="24"/>
              <w:szCs w:val="24"/>
            </w:rPr>
            <w:fldChar w:fldCharType="begin"/>
          </w:r>
          <w:r>
            <w:instrText xml:space="preserve"> XE "</w:instrText>
          </w:r>
          <w:r w:rsidRPr="00FB16B3">
            <w:rPr>
              <w:rFonts w:cs="Times New Roman"/>
              <w:sz w:val="24"/>
              <w:szCs w:val="24"/>
            </w:rPr>
            <w:instrText>traités</w:instrText>
          </w:r>
          <w:r>
            <w:instrText xml:space="preserve">" </w:instrText>
          </w:r>
          <w:r>
            <w:rPr>
              <w:rFonts w:cs="Times New Roman"/>
              <w:sz w:val="24"/>
              <w:szCs w:val="24"/>
            </w:rPr>
            <w:fldChar w:fldCharType="end"/>
          </w:r>
          <w:r w:rsidRPr="00193630">
            <w:rPr>
              <w:rFonts w:cs="Times New Roman"/>
              <w:sz w:val="24"/>
              <w:szCs w:val="24"/>
            </w:rPr>
            <w:t xml:space="preserve"> et accords internationaux</w:t>
          </w:r>
          <w:r>
            <w:rPr>
              <w:rFonts w:cs="Times New Roman"/>
              <w:sz w:val="24"/>
              <w:szCs w:val="24"/>
            </w:rPr>
            <w:fldChar w:fldCharType="begin"/>
          </w:r>
          <w:r>
            <w:instrText xml:space="preserve"> XE "</w:instrText>
          </w:r>
          <w:r w:rsidRPr="00286CEC">
            <w:rPr>
              <w:rFonts w:cs="Times New Roman"/>
              <w:sz w:val="24"/>
              <w:szCs w:val="24"/>
            </w:rPr>
            <w:instrText>accords internationaux</w:instrText>
          </w:r>
          <w:r>
            <w:instrText xml:space="preserve">" </w:instrText>
          </w:r>
          <w:r>
            <w:rPr>
              <w:rFonts w:cs="Times New Roman"/>
              <w:sz w:val="24"/>
              <w:szCs w:val="24"/>
            </w:rPr>
            <w:fldChar w:fldCharType="end"/>
          </w:r>
          <w:r w:rsidRPr="00193630">
            <w:rPr>
              <w:rFonts w:cs="Times New Roman"/>
              <w:sz w:val="24"/>
              <w:szCs w:val="24"/>
            </w:rPr>
            <w:t xml:space="preserve"> régulièrement ratifiés ou approuvés ont, dès leur publication, une autorité</w:t>
          </w:r>
          <w:r>
            <w:rPr>
              <w:rFonts w:cs="Times New Roman"/>
              <w:sz w:val="24"/>
              <w:szCs w:val="24"/>
            </w:rPr>
            <w:fldChar w:fldCharType="begin"/>
          </w:r>
          <w:r>
            <w:instrText xml:space="preserve"> XE "</w:instrText>
          </w:r>
          <w:r w:rsidRPr="00F02C45">
            <w:rPr>
              <w:rFonts w:cs="Times New Roman"/>
              <w:sz w:val="24"/>
              <w:szCs w:val="24"/>
            </w:rPr>
            <w:instrText>autorité</w:instrText>
          </w:r>
          <w:r>
            <w:instrText xml:space="preserve">" </w:instrText>
          </w:r>
          <w:r>
            <w:rPr>
              <w:rFonts w:cs="Times New Roman"/>
              <w:sz w:val="24"/>
              <w:szCs w:val="24"/>
            </w:rPr>
            <w:fldChar w:fldCharType="end"/>
          </w:r>
          <w:r w:rsidRPr="00193630">
            <w:rPr>
              <w:rFonts w:cs="Times New Roman"/>
              <w:sz w:val="24"/>
              <w:szCs w:val="24"/>
            </w:rPr>
            <w:t xml:space="preserve"> supérieure à celle des lois</w:t>
          </w:r>
          <w:r>
            <w:rPr>
              <w:rFonts w:cs="Times New Roman"/>
              <w:sz w:val="24"/>
              <w:szCs w:val="24"/>
            </w:rPr>
            <w:fldChar w:fldCharType="begin"/>
          </w:r>
          <w:r>
            <w:instrText xml:space="preserve"> XE "</w:instrText>
          </w:r>
          <w:r w:rsidRPr="00CC7ED9">
            <w:rPr>
              <w:rFonts w:cs="Times New Roman"/>
              <w:sz w:val="24"/>
              <w:szCs w:val="24"/>
            </w:rPr>
            <w:instrText>lois</w:instrText>
          </w:r>
          <w:r>
            <w:instrText xml:space="preserve">" </w:instrText>
          </w:r>
          <w:r>
            <w:rPr>
              <w:rFonts w:cs="Times New Roman"/>
              <w:sz w:val="24"/>
              <w:szCs w:val="24"/>
            </w:rPr>
            <w:fldChar w:fldCharType="end"/>
          </w:r>
          <w:r w:rsidRPr="00193630">
            <w:rPr>
              <w:rFonts w:cs="Times New Roman"/>
              <w:sz w:val="24"/>
              <w:szCs w:val="24"/>
            </w:rPr>
            <w:t>, sous réserve, pour chaque accords ou traité</w:t>
          </w:r>
          <w:r>
            <w:rPr>
              <w:rFonts w:cs="Times New Roman"/>
              <w:sz w:val="24"/>
              <w:szCs w:val="24"/>
            </w:rPr>
            <w:fldChar w:fldCharType="begin"/>
          </w:r>
          <w:r>
            <w:instrText xml:space="preserve"> XE "</w:instrText>
          </w:r>
          <w:r w:rsidRPr="00DC488D">
            <w:rPr>
              <w:rFonts w:cs="Times New Roman"/>
              <w:sz w:val="24"/>
              <w:szCs w:val="24"/>
            </w:rPr>
            <w:instrText>traité</w:instrText>
          </w:r>
          <w:r>
            <w:instrText xml:space="preserve">" </w:instrText>
          </w:r>
          <w:r>
            <w:rPr>
              <w:rFonts w:cs="Times New Roman"/>
              <w:sz w:val="24"/>
              <w:szCs w:val="24"/>
            </w:rPr>
            <w:fldChar w:fldCharType="end"/>
          </w:r>
          <w:r w:rsidRPr="00193630">
            <w:rPr>
              <w:rFonts w:cs="Times New Roman"/>
              <w:sz w:val="24"/>
              <w:szCs w:val="24"/>
            </w:rPr>
            <w:t xml:space="preserve"> de son application par l’autre partie’’. Le raisonnement juridique</w:t>
          </w:r>
          <w:r>
            <w:rPr>
              <w:rFonts w:cs="Times New Roman"/>
              <w:sz w:val="24"/>
              <w:szCs w:val="24"/>
            </w:rPr>
            <w:fldChar w:fldCharType="begin"/>
          </w:r>
          <w:r>
            <w:instrText xml:space="preserve"> XE "</w:instrText>
          </w:r>
          <w:r w:rsidRPr="00A32A2C">
            <w:rPr>
              <w:rFonts w:cs="Times New Roman"/>
              <w:sz w:val="24"/>
              <w:szCs w:val="24"/>
            </w:rPr>
            <w:instrText>juridique</w:instrText>
          </w:r>
          <w:r>
            <w:instrText xml:space="preserve">" </w:instrText>
          </w:r>
          <w:r>
            <w:rPr>
              <w:rFonts w:cs="Times New Roman"/>
              <w:sz w:val="24"/>
              <w:szCs w:val="24"/>
            </w:rPr>
            <w:fldChar w:fldCharType="end"/>
          </w:r>
          <w:r w:rsidRPr="00193630">
            <w:rPr>
              <w:rFonts w:cs="Times New Roman"/>
              <w:sz w:val="24"/>
              <w:szCs w:val="24"/>
            </w:rPr>
            <w:t xml:space="preserve"> qui n’a pas emporté la conviction du Conseil constitutionnel</w:t>
          </w:r>
          <w:r>
            <w:rPr>
              <w:rFonts w:cs="Times New Roman"/>
              <w:sz w:val="24"/>
              <w:szCs w:val="24"/>
            </w:rPr>
            <w:fldChar w:fldCharType="begin"/>
          </w:r>
          <w:r>
            <w:instrText xml:space="preserve"> XE "</w:instrText>
          </w:r>
          <w:r w:rsidRPr="00F81711">
            <w:rPr>
              <w:rFonts w:cs="Times New Roman"/>
              <w:sz w:val="24"/>
              <w:szCs w:val="24"/>
            </w:rPr>
            <w:instrText>constitutionnel</w:instrText>
          </w:r>
          <w:r>
            <w:instrText xml:space="preserve">" </w:instrText>
          </w:r>
          <w:r>
            <w:rPr>
              <w:rFonts w:cs="Times New Roman"/>
              <w:sz w:val="24"/>
              <w:szCs w:val="24"/>
            </w:rPr>
            <w:fldChar w:fldCharType="end"/>
          </w:r>
          <w:r w:rsidRPr="00193630">
            <w:rPr>
              <w:rFonts w:cs="Times New Roman"/>
              <w:sz w:val="24"/>
              <w:szCs w:val="24"/>
            </w:rPr>
            <w:t xml:space="preserve"> qui a décliné sa compétence en la matière</w:t>
          </w:r>
          <w:r w:rsidRPr="00193630">
            <w:rPr>
              <w:rStyle w:val="Appelnotedebasdep"/>
              <w:rFonts w:cs="Times New Roman"/>
              <w:sz w:val="24"/>
              <w:szCs w:val="24"/>
            </w:rPr>
            <w:footnoteReference w:id="121"/>
          </w:r>
          <w:r w:rsidRPr="00193630">
            <w:rPr>
              <w:rFonts w:cs="Times New Roman"/>
              <w:sz w:val="24"/>
              <w:szCs w:val="24"/>
            </w:rPr>
            <w:t> ».</w:t>
          </w:r>
        </w:p>
        <w:p w14:paraId="1B767046" w14:textId="59F37D7F" w:rsidR="00E3679B"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02"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Pr>
              <w:rFonts w:cs="Times New Roman"/>
              <w:sz w:val="24"/>
              <w:szCs w:val="24"/>
            </w:rPr>
            <w:t>Notons aussi qu</w:t>
          </w:r>
          <w:ins w:id="1603" w:author="laura franckx" w:date="2021-02-22T16:03:00Z">
            <w:r w:rsidR="00EE3269">
              <w:rPr>
                <w:rFonts w:cs="Times New Roman"/>
                <w:sz w:val="24"/>
                <w:szCs w:val="24"/>
              </w:rPr>
              <w:t>’</w:t>
            </w:r>
          </w:ins>
          <w:del w:id="1604" w:author="laura franckx" w:date="2021-02-22T16:03:00Z">
            <w:r w:rsidDel="00EE3269">
              <w:rPr>
                <w:rFonts w:cs="Times New Roman"/>
                <w:sz w:val="24"/>
                <w:szCs w:val="24"/>
              </w:rPr>
              <w:delText xml:space="preserve">e </w:delText>
            </w:r>
          </w:del>
          <w:r w:rsidR="00266C50">
            <w:rPr>
              <w:rFonts w:cs="Times New Roman"/>
              <w:sz w:val="24"/>
              <w:szCs w:val="24"/>
            </w:rPr>
            <w:t>en</w:t>
          </w:r>
          <w:r w:rsidRPr="004114B8">
            <w:rPr>
              <w:rFonts w:cs="Times New Roman"/>
              <w:sz w:val="24"/>
              <w:szCs w:val="24"/>
            </w:rPr>
            <w:t xml:space="preserve"> doctrine</w:t>
          </w:r>
          <w:r w:rsidRPr="004114B8">
            <w:rPr>
              <w:rFonts w:cs="Times New Roman"/>
              <w:sz w:val="24"/>
              <w:szCs w:val="24"/>
            </w:rPr>
            <w:fldChar w:fldCharType="begin"/>
          </w:r>
          <w:r>
            <w:instrText xml:space="preserve"> XE "</w:instrText>
          </w:r>
          <w:r w:rsidRPr="004114B8">
            <w:rPr>
              <w:rFonts w:cs="Times New Roman"/>
              <w:sz w:val="24"/>
              <w:szCs w:val="24"/>
            </w:rPr>
            <w:instrText>doctrine</w:instrText>
          </w:r>
          <w:r>
            <w:instrText xml:space="preserve">" </w:instrText>
          </w:r>
          <w:r w:rsidRPr="004114B8">
            <w:rPr>
              <w:rFonts w:cs="Times New Roman"/>
              <w:sz w:val="24"/>
              <w:szCs w:val="24"/>
            </w:rPr>
            <w:fldChar w:fldCharType="end"/>
          </w:r>
          <w:r w:rsidRPr="004114B8">
            <w:rPr>
              <w:rFonts w:cs="Times New Roman"/>
              <w:sz w:val="24"/>
              <w:szCs w:val="24"/>
            </w:rPr>
            <w:t>, s’interrogeant sur le bien</w:t>
          </w:r>
          <w:ins w:id="1605" w:author="laura franckx" w:date="2021-02-22T16:03:00Z">
            <w:r w:rsidR="00EE3269">
              <w:rPr>
                <w:rFonts w:cs="Times New Roman"/>
                <w:sz w:val="24"/>
                <w:szCs w:val="24"/>
              </w:rPr>
              <w:t>-</w:t>
            </w:r>
          </w:ins>
          <w:r w:rsidRPr="004114B8">
            <w:rPr>
              <w:rFonts w:cs="Times New Roman"/>
              <w:sz w:val="24"/>
              <w:szCs w:val="24"/>
            </w:rPr>
            <w:t>fondé de cette décision</w:t>
          </w:r>
          <w:r w:rsidRPr="004114B8">
            <w:rPr>
              <w:rFonts w:cs="Times New Roman"/>
              <w:sz w:val="24"/>
              <w:szCs w:val="24"/>
            </w:rPr>
            <w:fldChar w:fldCharType="begin"/>
          </w:r>
          <w:r>
            <w:instrText xml:space="preserve"> XE "</w:instrText>
          </w:r>
          <w:r w:rsidRPr="004114B8">
            <w:rPr>
              <w:rFonts w:cs="Times New Roman"/>
              <w:sz w:val="24"/>
              <w:szCs w:val="24"/>
            </w:rPr>
            <w:instrText>décision</w:instrText>
          </w:r>
          <w:r>
            <w:instrText xml:space="preserve">" </w:instrText>
          </w:r>
          <w:r w:rsidRPr="004114B8">
            <w:rPr>
              <w:rFonts w:cs="Times New Roman"/>
              <w:sz w:val="24"/>
              <w:szCs w:val="24"/>
            </w:rPr>
            <w:fldChar w:fldCharType="end"/>
          </w:r>
          <w:r w:rsidRPr="004114B8">
            <w:rPr>
              <w:rFonts w:cs="Times New Roman"/>
              <w:sz w:val="24"/>
              <w:szCs w:val="24"/>
            </w:rPr>
            <w:t xml:space="preserve"> jurisprudentielle, l’on a affirmé que : «  (…) une décision prise dans le cadre du contrôle</w:t>
          </w:r>
          <w:r w:rsidRPr="004114B8">
            <w:rPr>
              <w:rFonts w:cs="Times New Roman"/>
              <w:sz w:val="24"/>
              <w:szCs w:val="24"/>
            </w:rPr>
            <w:fldChar w:fldCharType="begin"/>
          </w:r>
          <w:r>
            <w:instrText xml:space="preserve"> XE "</w:instrText>
          </w:r>
          <w:r w:rsidRPr="004114B8">
            <w:rPr>
              <w:rFonts w:cs="Times New Roman"/>
              <w:sz w:val="24"/>
              <w:szCs w:val="24"/>
            </w:rPr>
            <w:instrText>contrôle</w:instrText>
          </w:r>
          <w:r>
            <w:instrText xml:space="preserve">" </w:instrText>
          </w:r>
          <w:r w:rsidRPr="004114B8">
            <w:rPr>
              <w:rFonts w:cs="Times New Roman"/>
              <w:sz w:val="24"/>
              <w:szCs w:val="24"/>
            </w:rPr>
            <w:fldChar w:fldCharType="end"/>
          </w:r>
          <w:r w:rsidRPr="004114B8">
            <w:rPr>
              <w:rFonts w:cs="Times New Roman"/>
              <w:sz w:val="24"/>
              <w:szCs w:val="24"/>
            </w:rPr>
            <w:t xml:space="preserve"> de constitutionnalité</w:t>
          </w:r>
          <w:r w:rsidRPr="004114B8">
            <w:rPr>
              <w:rFonts w:cs="Times New Roman"/>
              <w:sz w:val="24"/>
              <w:szCs w:val="24"/>
            </w:rPr>
            <w:fldChar w:fldCharType="begin"/>
          </w:r>
          <w:r>
            <w:instrText xml:space="preserve"> XE "</w:instrText>
          </w:r>
          <w:r w:rsidRPr="004114B8">
            <w:rPr>
              <w:rFonts w:cs="Times New Roman"/>
              <w:sz w:val="24"/>
              <w:szCs w:val="24"/>
            </w:rPr>
            <w:instrText>constitutionnalité</w:instrText>
          </w:r>
          <w:r>
            <w:instrText xml:space="preserve">" </w:instrText>
          </w:r>
          <w:r w:rsidRPr="004114B8">
            <w:rPr>
              <w:rFonts w:cs="Times New Roman"/>
              <w:sz w:val="24"/>
              <w:szCs w:val="24"/>
            </w:rPr>
            <w:fldChar w:fldCharType="end"/>
          </w:r>
          <w:r w:rsidRPr="004114B8">
            <w:rPr>
              <w:rFonts w:cs="Times New Roman"/>
              <w:sz w:val="24"/>
              <w:szCs w:val="24"/>
            </w:rPr>
            <w:t xml:space="preserve"> des normes</w:t>
          </w:r>
          <w:r w:rsidRPr="004114B8">
            <w:rPr>
              <w:rFonts w:cs="Times New Roman"/>
              <w:sz w:val="24"/>
              <w:szCs w:val="24"/>
            </w:rPr>
            <w:fldChar w:fldCharType="begin"/>
          </w:r>
          <w:r>
            <w:instrText xml:space="preserve"> XE "</w:instrText>
          </w:r>
          <w:r w:rsidRPr="004114B8">
            <w:rPr>
              <w:rFonts w:cs="Times New Roman"/>
              <w:iCs/>
              <w:sz w:val="24"/>
              <w:szCs w:val="24"/>
            </w:rPr>
            <w:instrText>normes</w:instrText>
          </w:r>
          <w:r>
            <w:instrText xml:space="preserve">" </w:instrText>
          </w:r>
          <w:r w:rsidRPr="004114B8">
            <w:rPr>
              <w:rFonts w:cs="Times New Roman"/>
              <w:sz w:val="24"/>
              <w:szCs w:val="24"/>
            </w:rPr>
            <w:fldChar w:fldCharType="end"/>
          </w:r>
          <w:r w:rsidRPr="004114B8">
            <w:rPr>
              <w:rFonts w:cs="Times New Roman"/>
              <w:sz w:val="24"/>
              <w:szCs w:val="24"/>
            </w:rPr>
            <w:t xml:space="preserve"> revêt un caractère absolu. Elle aboutit à l’annulation ou au rejet de la loi</w:t>
          </w:r>
          <w:r w:rsidRPr="004114B8">
            <w:rPr>
              <w:rFonts w:cs="Times New Roman"/>
              <w:sz w:val="24"/>
              <w:szCs w:val="24"/>
            </w:rPr>
            <w:fldChar w:fldCharType="begin"/>
          </w:r>
          <w:r>
            <w:instrText xml:space="preserve"> XE "</w:instrText>
          </w:r>
          <w:r w:rsidRPr="004114B8">
            <w:rPr>
              <w:rFonts w:cs="Times New Roman"/>
              <w:sz w:val="24"/>
              <w:szCs w:val="24"/>
            </w:rPr>
            <w:instrText>loi</w:instrText>
          </w:r>
          <w:r>
            <w:instrText xml:space="preserve">" </w:instrText>
          </w:r>
          <w:r w:rsidRPr="004114B8">
            <w:rPr>
              <w:rFonts w:cs="Times New Roman"/>
              <w:sz w:val="24"/>
              <w:szCs w:val="24"/>
            </w:rPr>
            <w:fldChar w:fldCharType="end"/>
          </w:r>
          <w:r w:rsidRPr="004114B8">
            <w:rPr>
              <w:rFonts w:cs="Times New Roman"/>
              <w:sz w:val="24"/>
              <w:szCs w:val="24"/>
            </w:rPr>
            <w:t xml:space="preserve"> litigieuse. Tel n’est pas le cas d’une décision prononcé</w:t>
          </w:r>
          <w:r>
            <w:rPr>
              <w:rFonts w:cs="Times New Roman"/>
              <w:sz w:val="24"/>
              <w:szCs w:val="24"/>
            </w:rPr>
            <w:t>e</w:t>
          </w:r>
          <w:r w:rsidRPr="004114B8">
            <w:rPr>
              <w:rFonts w:cs="Times New Roman"/>
              <w:sz w:val="24"/>
              <w:szCs w:val="24"/>
            </w:rPr>
            <w:t xml:space="preserve"> à la suite du contrôle de conventionnalité</w:t>
          </w:r>
          <w:r w:rsidRPr="004114B8">
            <w:rPr>
              <w:rFonts w:cs="Times New Roman"/>
              <w:sz w:val="24"/>
              <w:szCs w:val="24"/>
            </w:rPr>
            <w:fldChar w:fldCharType="begin"/>
          </w:r>
          <w:r>
            <w:instrText xml:space="preserve"> XE "</w:instrText>
          </w:r>
          <w:r w:rsidRPr="004114B8">
            <w:rPr>
              <w:rFonts w:cs="Times New Roman"/>
              <w:sz w:val="24"/>
              <w:szCs w:val="24"/>
            </w:rPr>
            <w:instrText>conventionnalité</w:instrText>
          </w:r>
          <w:r>
            <w:instrText xml:space="preserve">" </w:instrText>
          </w:r>
          <w:r w:rsidRPr="004114B8">
            <w:rPr>
              <w:rFonts w:cs="Times New Roman"/>
              <w:sz w:val="24"/>
              <w:szCs w:val="24"/>
            </w:rPr>
            <w:fldChar w:fldCharType="end"/>
          </w:r>
          <w:r w:rsidRPr="004114B8">
            <w:rPr>
              <w:rFonts w:cs="Times New Roman"/>
              <w:sz w:val="24"/>
              <w:szCs w:val="24"/>
            </w:rPr>
            <w:t xml:space="preserve"> des lois</w:t>
          </w:r>
          <w:r w:rsidRPr="004114B8">
            <w:rPr>
              <w:rFonts w:cs="Times New Roman"/>
              <w:sz w:val="24"/>
              <w:szCs w:val="24"/>
            </w:rPr>
            <w:fldChar w:fldCharType="begin"/>
          </w:r>
          <w:r>
            <w:instrText xml:space="preserve"> XE "</w:instrText>
          </w:r>
          <w:r w:rsidRPr="004114B8">
            <w:rPr>
              <w:rFonts w:cs="Times New Roman"/>
              <w:sz w:val="24"/>
              <w:szCs w:val="24"/>
            </w:rPr>
            <w:instrText>lois</w:instrText>
          </w:r>
          <w:r>
            <w:instrText xml:space="preserve">" </w:instrText>
          </w:r>
          <w:r w:rsidRPr="004114B8">
            <w:rPr>
              <w:rFonts w:cs="Times New Roman"/>
              <w:sz w:val="24"/>
              <w:szCs w:val="24"/>
            </w:rPr>
            <w:fldChar w:fldCharType="end"/>
          </w:r>
          <w:r w:rsidRPr="004114B8">
            <w:rPr>
              <w:rFonts w:cs="Times New Roman"/>
              <w:sz w:val="24"/>
              <w:szCs w:val="24"/>
            </w:rPr>
            <w:t>. La portée de celle-ci serait plutôt relative, dans le sens qu’elle n’entraine pas l’annulation de la loi en cause</w:t>
          </w:r>
          <w:r w:rsidRPr="004114B8">
            <w:rPr>
              <w:rFonts w:cs="Times New Roman"/>
              <w:sz w:val="24"/>
              <w:szCs w:val="24"/>
            </w:rPr>
            <w:fldChar w:fldCharType="begin"/>
          </w:r>
          <w:r>
            <w:instrText xml:space="preserve"> XE "</w:instrText>
          </w:r>
          <w:r w:rsidRPr="004114B8">
            <w:rPr>
              <w:rFonts w:cs="Times New Roman"/>
              <w:sz w:val="24"/>
              <w:szCs w:val="24"/>
            </w:rPr>
            <w:instrText>cause</w:instrText>
          </w:r>
          <w:r>
            <w:instrText xml:space="preserve">" </w:instrText>
          </w:r>
          <w:r w:rsidRPr="004114B8">
            <w:rPr>
              <w:rFonts w:cs="Times New Roman"/>
              <w:sz w:val="24"/>
              <w:szCs w:val="24"/>
            </w:rPr>
            <w:fldChar w:fldCharType="end"/>
          </w:r>
          <w:r w:rsidRPr="004114B8">
            <w:rPr>
              <w:rFonts w:cs="Times New Roman"/>
              <w:sz w:val="24"/>
              <w:szCs w:val="24"/>
            </w:rPr>
            <w:t>, mais écarte seulement son application, dans le cas d’es</w:t>
          </w:r>
          <w:r w:rsidR="00266C50">
            <w:rPr>
              <w:rFonts w:cs="Times New Roman"/>
              <w:sz w:val="24"/>
              <w:szCs w:val="24"/>
            </w:rPr>
            <w:t>pèce. Aussi, u</w:t>
          </w:r>
          <w:r>
            <w:rPr>
              <w:rFonts w:cs="Times New Roman"/>
              <w:sz w:val="24"/>
              <w:szCs w:val="24"/>
            </w:rPr>
            <w:t xml:space="preserve">ne autre différence </w:t>
          </w:r>
          <w:r w:rsidRPr="004114B8">
            <w:rPr>
              <w:rFonts w:cs="Times New Roman"/>
              <w:sz w:val="24"/>
              <w:szCs w:val="24"/>
            </w:rPr>
            <w:t>entre la décision du juge</w:t>
          </w:r>
          <w:r w:rsidRPr="004114B8">
            <w:rPr>
              <w:rFonts w:cs="Times New Roman"/>
              <w:sz w:val="24"/>
              <w:szCs w:val="24"/>
            </w:rPr>
            <w:fldChar w:fldCharType="begin"/>
          </w:r>
          <w:r>
            <w:instrText xml:space="preserve"> XE "</w:instrText>
          </w:r>
          <w:r w:rsidRPr="004114B8">
            <w:rPr>
              <w:rFonts w:cs="Times New Roman"/>
              <w:sz w:val="24"/>
              <w:szCs w:val="24"/>
            </w:rPr>
            <w:instrText>juge</w:instrText>
          </w:r>
          <w:r>
            <w:instrText xml:space="preserve">" </w:instrText>
          </w:r>
          <w:r w:rsidRPr="004114B8">
            <w:rPr>
              <w:rFonts w:cs="Times New Roman"/>
              <w:sz w:val="24"/>
              <w:szCs w:val="24"/>
            </w:rPr>
            <w:fldChar w:fldCharType="end"/>
          </w:r>
          <w:r w:rsidRPr="004114B8">
            <w:rPr>
              <w:rFonts w:cs="Times New Roman"/>
              <w:sz w:val="24"/>
              <w:szCs w:val="24"/>
            </w:rPr>
            <w:t xml:space="preserve"> constitutionnel</w:t>
          </w:r>
          <w:r w:rsidRPr="004114B8">
            <w:rPr>
              <w:rFonts w:cs="Times New Roman"/>
              <w:sz w:val="24"/>
              <w:szCs w:val="24"/>
            </w:rPr>
            <w:fldChar w:fldCharType="begin"/>
          </w:r>
          <w:r>
            <w:instrText xml:space="preserve"> XE "</w:instrText>
          </w:r>
          <w:r w:rsidRPr="004114B8">
            <w:rPr>
              <w:rFonts w:cs="Times New Roman"/>
              <w:sz w:val="24"/>
              <w:szCs w:val="24"/>
            </w:rPr>
            <w:instrText>constitutionnel</w:instrText>
          </w:r>
          <w:r>
            <w:instrText xml:space="preserve">" </w:instrText>
          </w:r>
          <w:r w:rsidRPr="004114B8">
            <w:rPr>
              <w:rFonts w:cs="Times New Roman"/>
              <w:sz w:val="24"/>
              <w:szCs w:val="24"/>
            </w:rPr>
            <w:fldChar w:fldCharType="end"/>
          </w:r>
          <w:r>
            <w:rPr>
              <w:rFonts w:cs="Times New Roman"/>
              <w:sz w:val="24"/>
              <w:szCs w:val="24"/>
            </w:rPr>
            <w:t xml:space="preserve"> et </w:t>
          </w:r>
          <w:r w:rsidR="008F7677">
            <w:rPr>
              <w:rFonts w:cs="Times New Roman"/>
              <w:sz w:val="24"/>
              <w:szCs w:val="24"/>
            </w:rPr>
            <w:t>celui</w:t>
          </w:r>
          <w:r w:rsidRPr="00266C50">
            <w:rPr>
              <w:rFonts w:cs="Times New Roman"/>
              <w:sz w:val="24"/>
              <w:szCs w:val="24"/>
            </w:rPr>
            <w:t xml:space="preserve"> de la conventionnalité</w:t>
          </w:r>
          <w:r>
            <w:rPr>
              <w:rFonts w:cs="Times New Roman"/>
              <w:sz w:val="24"/>
              <w:szCs w:val="24"/>
            </w:rPr>
            <w:t xml:space="preserve"> </w:t>
          </w:r>
          <w:r w:rsidRPr="004114B8">
            <w:rPr>
              <w:rFonts w:cs="Times New Roman"/>
              <w:sz w:val="24"/>
              <w:szCs w:val="24"/>
            </w:rPr>
            <w:t>tiendrait au f</w:t>
          </w:r>
          <w:r>
            <w:rPr>
              <w:rFonts w:cs="Times New Roman"/>
              <w:sz w:val="24"/>
              <w:szCs w:val="24"/>
            </w:rPr>
            <w:t>ait que celle-là est définitive</w:t>
          </w:r>
          <w:r w:rsidRPr="004114B8">
            <w:rPr>
              <w:rFonts w:cs="Times New Roman"/>
              <w:sz w:val="24"/>
              <w:szCs w:val="24"/>
            </w:rPr>
            <w:t xml:space="preserve"> tandis que celle-ci est plutôt contingente dans la mesure où elle dépend du respect ou non de la règle</w:t>
          </w:r>
          <w:r w:rsidRPr="004114B8">
            <w:rPr>
              <w:rFonts w:cs="Times New Roman"/>
              <w:sz w:val="24"/>
              <w:szCs w:val="24"/>
            </w:rPr>
            <w:fldChar w:fldCharType="begin"/>
          </w:r>
          <w:r>
            <w:instrText xml:space="preserve"> XE "</w:instrText>
          </w:r>
          <w:r w:rsidRPr="004114B8">
            <w:rPr>
              <w:rFonts w:cs="Times New Roman"/>
              <w:sz w:val="24"/>
              <w:szCs w:val="24"/>
            </w:rPr>
            <w:instrText>règle</w:instrText>
          </w:r>
          <w:r>
            <w:instrText xml:space="preserve">" </w:instrText>
          </w:r>
          <w:r w:rsidRPr="004114B8">
            <w:rPr>
              <w:rFonts w:cs="Times New Roman"/>
              <w:sz w:val="24"/>
              <w:szCs w:val="24"/>
            </w:rPr>
            <w:fldChar w:fldCharType="end"/>
          </w:r>
          <w:r w:rsidRPr="004114B8">
            <w:rPr>
              <w:rFonts w:cs="Times New Roman"/>
              <w:sz w:val="24"/>
              <w:szCs w:val="24"/>
            </w:rPr>
            <w:t xml:space="preserve"> de réciprocité</w:t>
          </w:r>
          <w:r>
            <w:rPr>
              <w:rFonts w:cs="Times New Roman"/>
              <w:sz w:val="24"/>
              <w:szCs w:val="24"/>
            </w:rPr>
            <w:t>. (…) c’est sur ce point</w:t>
          </w:r>
          <w:r w:rsidRPr="004114B8">
            <w:rPr>
              <w:rFonts w:cs="Times New Roman"/>
              <w:sz w:val="24"/>
              <w:szCs w:val="24"/>
            </w:rPr>
            <w:t xml:space="preserve"> que la décision sur </w:t>
          </w:r>
          <w:r>
            <w:rPr>
              <w:rFonts w:cs="Times New Roman"/>
              <w:sz w:val="24"/>
              <w:szCs w:val="24"/>
            </w:rPr>
            <w:t>l’</w:t>
          </w:r>
          <w:r w:rsidRPr="004114B8">
            <w:rPr>
              <w:rFonts w:cs="Times New Roman"/>
              <w:sz w:val="24"/>
              <w:szCs w:val="24"/>
            </w:rPr>
            <w:t>IVG a été critiquée dans la mesure où la règle de réciprocité n’est pas de mise en matière de convention des droits de l’homme</w:t>
          </w:r>
          <w:r w:rsidRPr="004114B8">
            <w:rPr>
              <w:rFonts w:cs="Times New Roman"/>
              <w:sz w:val="24"/>
              <w:szCs w:val="24"/>
            </w:rPr>
            <w:fldChar w:fldCharType="begin"/>
          </w:r>
          <w:r>
            <w:instrText xml:space="preserve"> XE "</w:instrText>
          </w:r>
          <w:r w:rsidRPr="004114B8">
            <w:rPr>
              <w:rFonts w:cs="Times New Roman"/>
              <w:sz w:val="24"/>
              <w:szCs w:val="24"/>
            </w:rPr>
            <w:instrText>droits de l’homme</w:instrText>
          </w:r>
          <w:r>
            <w:instrText xml:space="preserve">" </w:instrText>
          </w:r>
          <w:r w:rsidRPr="004114B8">
            <w:rPr>
              <w:rFonts w:cs="Times New Roman"/>
              <w:sz w:val="24"/>
              <w:szCs w:val="24"/>
            </w:rPr>
            <w:fldChar w:fldCharType="end"/>
          </w:r>
          <w:r w:rsidRPr="00336ABF">
            <w:rPr>
              <w:rStyle w:val="Appelnotedebasdep"/>
              <w:rFonts w:cs="Times New Roman"/>
              <w:sz w:val="24"/>
              <w:szCs w:val="24"/>
            </w:rPr>
            <w:footnoteReference w:id="122"/>
          </w:r>
          <w:ins w:id="1606" w:author="laura franckx" w:date="2021-02-22T16:03:00Z">
            <w:r w:rsidR="00EE3269">
              <w:rPr>
                <w:rFonts w:cs="Times New Roman"/>
                <w:sz w:val="24"/>
                <w:szCs w:val="24"/>
              </w:rPr>
              <w:t> »</w:t>
            </w:r>
          </w:ins>
          <w:r w:rsidRPr="004114B8">
            <w:rPr>
              <w:rFonts w:cs="Times New Roman"/>
              <w:sz w:val="24"/>
              <w:szCs w:val="24"/>
            </w:rPr>
            <w:t>.</w:t>
          </w:r>
        </w:p>
        <w:p w14:paraId="736C9E47" w14:textId="52455A8E" w:rsidR="00170ECD"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07"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E3679B">
            <w:rPr>
              <w:rFonts w:cs="Times New Roman"/>
              <w:sz w:val="24"/>
              <w:szCs w:val="24"/>
            </w:rPr>
            <w:t>Cette décision</w:t>
          </w:r>
          <w:r w:rsidRPr="00E3679B">
            <w:rPr>
              <w:rFonts w:cs="Times New Roman"/>
              <w:sz w:val="24"/>
              <w:szCs w:val="24"/>
            </w:rPr>
            <w:fldChar w:fldCharType="begin"/>
          </w:r>
          <w:r>
            <w:instrText xml:space="preserve"> XE "</w:instrText>
          </w:r>
          <w:r w:rsidRPr="00E3679B">
            <w:rPr>
              <w:rFonts w:cs="Times New Roman"/>
              <w:sz w:val="24"/>
              <w:szCs w:val="24"/>
            </w:rPr>
            <w:instrText>décision</w:instrText>
          </w:r>
          <w:r>
            <w:instrText xml:space="preserve">" </w:instrText>
          </w:r>
          <w:r w:rsidRPr="00E3679B">
            <w:rPr>
              <w:rFonts w:cs="Times New Roman"/>
              <w:sz w:val="24"/>
              <w:szCs w:val="24"/>
            </w:rPr>
            <w:fldChar w:fldCharType="end"/>
          </w:r>
          <w:r w:rsidRPr="00E3679B">
            <w:rPr>
              <w:rFonts w:cs="Times New Roman"/>
              <w:sz w:val="24"/>
              <w:szCs w:val="24"/>
            </w:rPr>
            <w:t xml:space="preserve"> du Conseil</w:t>
          </w:r>
          <w:r w:rsidRPr="00E3679B">
            <w:rPr>
              <w:rFonts w:cs="Times New Roman"/>
              <w:sz w:val="24"/>
              <w:szCs w:val="24"/>
            </w:rPr>
            <w:fldChar w:fldCharType="begin"/>
          </w:r>
          <w:r>
            <w:instrText xml:space="preserve"> XE "</w:instrText>
          </w:r>
          <w:r w:rsidRPr="00E3679B">
            <w:rPr>
              <w:rFonts w:cs="Times New Roman"/>
              <w:sz w:val="24"/>
              <w:szCs w:val="24"/>
            </w:rPr>
            <w:instrText>Conseil</w:instrText>
          </w:r>
          <w:r>
            <w:instrText xml:space="preserve">" </w:instrText>
          </w:r>
          <w:r w:rsidRPr="00E3679B">
            <w:rPr>
              <w:rFonts w:cs="Times New Roman"/>
              <w:sz w:val="24"/>
              <w:szCs w:val="24"/>
            </w:rPr>
            <w:fldChar w:fldCharType="end"/>
          </w:r>
          <w:r w:rsidRPr="00E3679B">
            <w:rPr>
              <w:rFonts w:cs="Times New Roman"/>
              <w:sz w:val="24"/>
              <w:szCs w:val="24"/>
            </w:rPr>
            <w:t xml:space="preserve"> constitutionnel</w:t>
          </w:r>
          <w:r w:rsidRPr="00E3679B">
            <w:rPr>
              <w:rFonts w:cs="Times New Roman"/>
              <w:sz w:val="24"/>
              <w:szCs w:val="24"/>
            </w:rPr>
            <w:fldChar w:fldCharType="begin"/>
          </w:r>
          <w:r>
            <w:instrText xml:space="preserve"> XE "</w:instrText>
          </w:r>
          <w:r w:rsidRPr="00E3679B">
            <w:rPr>
              <w:rFonts w:cs="Times New Roman"/>
              <w:sz w:val="24"/>
              <w:szCs w:val="24"/>
            </w:rPr>
            <w:instrText>constitutionnel</w:instrText>
          </w:r>
          <w:r>
            <w:instrText xml:space="preserve">" </w:instrText>
          </w:r>
          <w:r w:rsidRPr="00E3679B">
            <w:rPr>
              <w:rFonts w:cs="Times New Roman"/>
              <w:sz w:val="24"/>
              <w:szCs w:val="24"/>
            </w:rPr>
            <w:fldChar w:fldCharType="end"/>
          </w:r>
          <w:r w:rsidRPr="00E3679B">
            <w:rPr>
              <w:rFonts w:cs="Times New Roman"/>
              <w:sz w:val="24"/>
              <w:szCs w:val="24"/>
            </w:rPr>
            <w:t xml:space="preserve"> français qui s’interdit de statuer</w:t>
          </w:r>
          <w:r w:rsidRPr="00E3679B">
            <w:rPr>
              <w:rFonts w:cs="Times New Roman"/>
              <w:sz w:val="24"/>
              <w:szCs w:val="24"/>
            </w:rPr>
            <w:fldChar w:fldCharType="begin"/>
          </w:r>
          <w:r>
            <w:instrText xml:space="preserve"> XE "</w:instrText>
          </w:r>
          <w:r w:rsidRPr="00E3679B">
            <w:rPr>
              <w:rFonts w:cs="Times New Roman"/>
              <w:sz w:val="24"/>
              <w:szCs w:val="24"/>
            </w:rPr>
            <w:instrText>statuer</w:instrText>
          </w:r>
          <w:r>
            <w:instrText xml:space="preserve">" </w:instrText>
          </w:r>
          <w:r w:rsidRPr="00E3679B">
            <w:rPr>
              <w:rFonts w:cs="Times New Roman"/>
              <w:sz w:val="24"/>
              <w:szCs w:val="24"/>
            </w:rPr>
            <w:fldChar w:fldCharType="end"/>
          </w:r>
          <w:r w:rsidRPr="00E3679B">
            <w:rPr>
              <w:rFonts w:cs="Times New Roman"/>
              <w:sz w:val="24"/>
              <w:szCs w:val="24"/>
            </w:rPr>
            <w:t xml:space="preserve"> sur la conventionnalité</w:t>
          </w:r>
          <w:r w:rsidRPr="00E3679B">
            <w:rPr>
              <w:rFonts w:cs="Times New Roman"/>
              <w:sz w:val="24"/>
              <w:szCs w:val="24"/>
            </w:rPr>
            <w:fldChar w:fldCharType="begin"/>
          </w:r>
          <w:r>
            <w:instrText xml:space="preserve"> XE "</w:instrText>
          </w:r>
          <w:r w:rsidRPr="00E3679B">
            <w:rPr>
              <w:rFonts w:cs="Times New Roman"/>
              <w:sz w:val="24"/>
              <w:szCs w:val="24"/>
            </w:rPr>
            <w:instrText>conventionnalité</w:instrText>
          </w:r>
          <w:r>
            <w:instrText xml:space="preserve">" </w:instrText>
          </w:r>
          <w:r w:rsidRPr="00E3679B">
            <w:rPr>
              <w:rFonts w:cs="Times New Roman"/>
              <w:sz w:val="24"/>
              <w:szCs w:val="24"/>
            </w:rPr>
            <w:fldChar w:fldCharType="end"/>
          </w:r>
          <w:r w:rsidRPr="00E3679B">
            <w:rPr>
              <w:rFonts w:cs="Times New Roman"/>
              <w:sz w:val="24"/>
              <w:szCs w:val="24"/>
            </w:rPr>
            <w:t xml:space="preserve"> de lois</w:t>
          </w:r>
          <w:r w:rsidRPr="00E3679B">
            <w:rPr>
              <w:rFonts w:cs="Times New Roman"/>
              <w:sz w:val="24"/>
              <w:szCs w:val="24"/>
            </w:rPr>
            <w:fldChar w:fldCharType="begin"/>
          </w:r>
          <w:r>
            <w:instrText xml:space="preserve"> XE "</w:instrText>
          </w:r>
          <w:r w:rsidRPr="00E3679B">
            <w:rPr>
              <w:rFonts w:cs="Times New Roman"/>
              <w:sz w:val="24"/>
              <w:szCs w:val="24"/>
            </w:rPr>
            <w:instrText>lois</w:instrText>
          </w:r>
          <w:r>
            <w:instrText xml:space="preserve">" </w:instrText>
          </w:r>
          <w:r w:rsidRPr="00E3679B">
            <w:rPr>
              <w:rFonts w:cs="Times New Roman"/>
              <w:sz w:val="24"/>
              <w:szCs w:val="24"/>
            </w:rPr>
            <w:fldChar w:fldCharType="end"/>
          </w:r>
          <w:r w:rsidRPr="00E3679B">
            <w:rPr>
              <w:rFonts w:cs="Times New Roman"/>
              <w:sz w:val="24"/>
              <w:szCs w:val="24"/>
            </w:rPr>
            <w:t xml:space="preserve"> motivée</w:t>
          </w:r>
          <w:ins w:id="1608" w:author="laura franckx" w:date="2021-02-22T16:04:00Z">
            <w:r w:rsidR="00EE3269">
              <w:rPr>
                <w:rFonts w:cs="Times New Roman"/>
                <w:sz w:val="24"/>
                <w:szCs w:val="24"/>
              </w:rPr>
              <w:t>s</w:t>
            </w:r>
          </w:ins>
          <w:r w:rsidRPr="00E3679B">
            <w:rPr>
              <w:rFonts w:cs="Times New Roman"/>
              <w:sz w:val="24"/>
              <w:szCs w:val="24"/>
            </w:rPr>
            <w:t xml:space="preserve"> par un raisonnement juridique</w:t>
          </w:r>
          <w:ins w:id="1609" w:author="laura franckx" w:date="2021-02-22T16:04:00Z">
            <w:r w:rsidR="00EE3269">
              <w:rPr>
                <w:rFonts w:cs="Times New Roman"/>
                <w:sz w:val="24"/>
                <w:szCs w:val="24"/>
              </w:rPr>
              <w:t>,</w:t>
            </w:r>
          </w:ins>
          <w:r w:rsidRPr="00E3679B">
            <w:rPr>
              <w:rFonts w:cs="Times New Roman"/>
              <w:sz w:val="24"/>
              <w:szCs w:val="24"/>
            </w:rPr>
            <w:fldChar w:fldCharType="begin"/>
          </w:r>
          <w:r>
            <w:instrText xml:space="preserve"> XE "</w:instrText>
          </w:r>
          <w:r w:rsidRPr="00E3679B">
            <w:rPr>
              <w:rFonts w:cs="Times New Roman"/>
              <w:sz w:val="24"/>
              <w:szCs w:val="24"/>
            </w:rPr>
            <w:instrText>juridique</w:instrText>
          </w:r>
          <w:r>
            <w:instrText xml:space="preserve">" </w:instrText>
          </w:r>
          <w:r w:rsidRPr="00E3679B">
            <w:rPr>
              <w:rFonts w:cs="Times New Roman"/>
              <w:sz w:val="24"/>
              <w:szCs w:val="24"/>
            </w:rPr>
            <w:fldChar w:fldCharType="end"/>
          </w:r>
          <w:r w:rsidRPr="00E3679B">
            <w:rPr>
              <w:rFonts w:cs="Times New Roman"/>
              <w:sz w:val="24"/>
              <w:szCs w:val="24"/>
            </w:rPr>
            <w:t xml:space="preserve"> qui pour certains auteurs est peu convaincant</w:t>
          </w:r>
          <w:ins w:id="1610" w:author="laura franckx" w:date="2021-02-22T16:04:00Z">
            <w:r w:rsidR="00EE3269">
              <w:rPr>
                <w:rFonts w:cs="Times New Roman"/>
                <w:sz w:val="24"/>
                <w:szCs w:val="24"/>
              </w:rPr>
              <w:t>,</w:t>
            </w:r>
          </w:ins>
          <w:r w:rsidRPr="00E3679B">
            <w:rPr>
              <w:rFonts w:cs="Times New Roman"/>
              <w:sz w:val="24"/>
              <w:szCs w:val="24"/>
            </w:rPr>
            <w:t xml:space="preserve"> n’a pas été copiée aveuglement, nous l’avons vue ci-haut, par le juge</w:t>
          </w:r>
          <w:r w:rsidRPr="00E3679B">
            <w:rPr>
              <w:rFonts w:cs="Times New Roman"/>
              <w:sz w:val="24"/>
              <w:szCs w:val="24"/>
            </w:rPr>
            <w:fldChar w:fldCharType="begin"/>
          </w:r>
          <w:r>
            <w:instrText xml:space="preserve"> XE "</w:instrText>
          </w:r>
          <w:r w:rsidRPr="00E3679B">
            <w:rPr>
              <w:rFonts w:cs="Times New Roman"/>
              <w:sz w:val="24"/>
              <w:szCs w:val="24"/>
            </w:rPr>
            <w:instrText>juge</w:instrText>
          </w:r>
          <w:r>
            <w:instrText xml:space="preserve">" </w:instrText>
          </w:r>
          <w:r w:rsidRPr="00E3679B">
            <w:rPr>
              <w:rFonts w:cs="Times New Roman"/>
              <w:sz w:val="24"/>
              <w:szCs w:val="24"/>
            </w:rPr>
            <w:fldChar w:fldCharType="end"/>
          </w:r>
          <w:r w:rsidRPr="00E3679B">
            <w:rPr>
              <w:rFonts w:cs="Times New Roman"/>
              <w:sz w:val="24"/>
              <w:szCs w:val="24"/>
            </w:rPr>
            <w:t xml:space="preserve"> constitutionnel congolais et</w:t>
          </w:r>
          <w:ins w:id="1611" w:author="laura franckx" w:date="2021-02-22T16:04:00Z">
            <w:r w:rsidR="00EE3269">
              <w:rPr>
                <w:rFonts w:cs="Times New Roman"/>
                <w:sz w:val="24"/>
                <w:szCs w:val="24"/>
              </w:rPr>
              <w:t>,</w:t>
            </w:r>
          </w:ins>
          <w:r w:rsidRPr="00E3679B">
            <w:rPr>
              <w:rFonts w:cs="Times New Roman"/>
              <w:sz w:val="24"/>
              <w:szCs w:val="24"/>
            </w:rPr>
            <w:t xml:space="preserve"> même aux seins des Cours</w:t>
          </w:r>
          <w:r w:rsidRPr="00E3679B">
            <w:rPr>
              <w:rFonts w:cs="Times New Roman"/>
              <w:sz w:val="24"/>
              <w:szCs w:val="24"/>
            </w:rPr>
            <w:fldChar w:fldCharType="begin"/>
          </w:r>
          <w:r>
            <w:instrText xml:space="preserve"> XE "</w:instrText>
          </w:r>
          <w:r w:rsidRPr="00E3679B">
            <w:rPr>
              <w:rFonts w:cs="Times New Roman"/>
              <w:sz w:val="24"/>
              <w:szCs w:val="24"/>
            </w:rPr>
            <w:instrText>Cours</w:instrText>
          </w:r>
          <w:r>
            <w:instrText xml:space="preserve">" </w:instrText>
          </w:r>
          <w:r w:rsidRPr="00E3679B">
            <w:rPr>
              <w:rFonts w:cs="Times New Roman"/>
              <w:sz w:val="24"/>
              <w:szCs w:val="24"/>
            </w:rPr>
            <w:fldChar w:fldCharType="end"/>
          </w:r>
          <w:r w:rsidRPr="00E3679B">
            <w:rPr>
              <w:rFonts w:cs="Times New Roman"/>
              <w:sz w:val="24"/>
              <w:szCs w:val="24"/>
            </w:rPr>
            <w:t xml:space="preserve"> constitutionnelles africaines cette position</w:t>
          </w:r>
          <w:r w:rsidRPr="00E3679B">
            <w:rPr>
              <w:rFonts w:cs="Times New Roman"/>
              <w:sz w:val="24"/>
              <w:szCs w:val="24"/>
            </w:rPr>
            <w:fldChar w:fldCharType="begin"/>
          </w:r>
          <w:r>
            <w:instrText xml:space="preserve"> XE "</w:instrText>
          </w:r>
          <w:r w:rsidRPr="00E3679B">
            <w:rPr>
              <w:rFonts w:cs="Times New Roman"/>
              <w:sz w:val="24"/>
              <w:szCs w:val="24"/>
            </w:rPr>
            <w:instrText>position</w:instrText>
          </w:r>
          <w:r>
            <w:instrText xml:space="preserve">" </w:instrText>
          </w:r>
          <w:r w:rsidRPr="00E3679B">
            <w:rPr>
              <w:rFonts w:cs="Times New Roman"/>
              <w:sz w:val="24"/>
              <w:szCs w:val="24"/>
            </w:rPr>
            <w:fldChar w:fldCharType="end"/>
          </w:r>
          <w:r w:rsidRPr="00E3679B">
            <w:rPr>
              <w:rFonts w:cs="Times New Roman"/>
              <w:sz w:val="24"/>
              <w:szCs w:val="24"/>
            </w:rPr>
            <w:t xml:space="preserve"> ne fait pas l’unanimité. Balingene Kahombo renseigne que : </w:t>
          </w:r>
        </w:p>
        <w:p w14:paraId="696E3BD6" w14:textId="117AA729" w:rsidR="00170ECD" w:rsidRDefault="00E122B2" w:rsidP="00170ECD">
          <w:pPr>
            <w:tabs>
              <w:tab w:val="left" w:pos="2055"/>
            </w:tabs>
            <w:spacing w:line="360" w:lineRule="auto"/>
            <w:ind w:left="1134" w:right="568"/>
            <w:rPr>
              <w:rFonts w:cs="Times New Roman"/>
              <w:sz w:val="24"/>
              <w:szCs w:val="24"/>
            </w:rPr>
          </w:pPr>
          <w:r w:rsidRPr="00E3679B">
            <w:rPr>
              <w:rFonts w:cs="Times New Roman"/>
              <w:sz w:val="24"/>
              <w:szCs w:val="24"/>
            </w:rPr>
            <w:t>« </w:t>
          </w:r>
          <w:r w:rsidR="00234224" w:rsidRPr="00D44A93">
            <w:rPr>
              <w:rFonts w:cs="Times New Roman"/>
              <w:sz w:val="24"/>
              <w:szCs w:val="24"/>
            </w:rPr>
            <w:t>[</w:t>
          </w:r>
          <w:r w:rsidR="00234224">
            <w:rPr>
              <w:rFonts w:cs="Times New Roman"/>
              <w:sz w:val="24"/>
              <w:szCs w:val="24"/>
            </w:rPr>
            <w:t>L</w:t>
          </w:r>
          <w:r w:rsidR="00234224" w:rsidRPr="00D44A93">
            <w:rPr>
              <w:rFonts w:cs="Times New Roman"/>
              <w:sz w:val="24"/>
              <w:szCs w:val="24"/>
            </w:rPr>
            <w:t>]</w:t>
          </w:r>
          <w:r w:rsidRPr="00E3679B">
            <w:rPr>
              <w:rFonts w:cs="Times New Roman"/>
              <w:sz w:val="24"/>
              <w:szCs w:val="24"/>
            </w:rPr>
            <w:t>es Cours constitutionnelles africaines sont divisées sur ce sujet. Les unes, comme celle du Benin [suivant sa décision DCC 11-042 du 21 juin 2011], procèdent comme juge constitutionnelle</w:t>
          </w:r>
          <w:r w:rsidRPr="00E3679B">
            <w:rPr>
              <w:rFonts w:cs="Times New Roman"/>
              <w:sz w:val="24"/>
              <w:szCs w:val="24"/>
            </w:rPr>
            <w:fldChar w:fldCharType="begin"/>
          </w:r>
          <w:r>
            <w:instrText xml:space="preserve"> XE "</w:instrText>
          </w:r>
          <w:r w:rsidRPr="00E3679B">
            <w:rPr>
              <w:rFonts w:cs="Times New Roman"/>
              <w:i/>
              <w:sz w:val="24"/>
              <w:szCs w:val="24"/>
            </w:rPr>
            <w:instrText>constitutionnelle</w:instrText>
          </w:r>
          <w:r>
            <w:instrText xml:space="preserve">" </w:instrText>
          </w:r>
          <w:r w:rsidRPr="00E3679B">
            <w:rPr>
              <w:rFonts w:cs="Times New Roman"/>
              <w:sz w:val="24"/>
              <w:szCs w:val="24"/>
            </w:rPr>
            <w:fldChar w:fldCharType="end"/>
          </w:r>
          <w:r w:rsidRPr="00E3679B">
            <w:rPr>
              <w:rFonts w:cs="Times New Roman"/>
              <w:sz w:val="24"/>
              <w:szCs w:val="24"/>
            </w:rPr>
            <w:t xml:space="preserve"> congolais, les autres, comme celles de la République du Congo [Cour</w:t>
          </w:r>
          <w:r w:rsidRPr="00E3679B">
            <w:rPr>
              <w:rFonts w:cs="Times New Roman"/>
              <w:sz w:val="24"/>
              <w:szCs w:val="24"/>
            </w:rPr>
            <w:fldChar w:fldCharType="begin"/>
          </w:r>
          <w:r>
            <w:instrText xml:space="preserve"> XE "</w:instrText>
          </w:r>
          <w:r w:rsidRPr="00E3679B">
            <w:rPr>
              <w:rFonts w:cs="Times New Roman"/>
              <w:sz w:val="24"/>
              <w:szCs w:val="24"/>
            </w:rPr>
            <w:instrText>Cour</w:instrText>
          </w:r>
          <w:r>
            <w:instrText xml:space="preserve">" </w:instrText>
          </w:r>
          <w:r w:rsidRPr="00E3679B">
            <w:rPr>
              <w:rFonts w:cs="Times New Roman"/>
              <w:sz w:val="24"/>
              <w:szCs w:val="24"/>
            </w:rPr>
            <w:fldChar w:fldCharType="end"/>
          </w:r>
          <w:r w:rsidRPr="00E3679B">
            <w:rPr>
              <w:rFonts w:cs="Times New Roman"/>
              <w:sz w:val="24"/>
              <w:szCs w:val="24"/>
            </w:rPr>
            <w:t xml:space="preserve"> constitutionnelle</w:t>
          </w:r>
          <w:r w:rsidRPr="00E3679B">
            <w:rPr>
              <w:rFonts w:cs="Times New Roman"/>
              <w:sz w:val="24"/>
              <w:szCs w:val="24"/>
            </w:rPr>
            <w:fldChar w:fldCharType="begin"/>
          </w:r>
          <w:r>
            <w:instrText xml:space="preserve"> XE "</w:instrText>
          </w:r>
          <w:r w:rsidRPr="00E3679B">
            <w:rPr>
              <w:rFonts w:cs="Times New Roman"/>
              <w:sz w:val="24"/>
              <w:szCs w:val="24"/>
            </w:rPr>
            <w:instrText>Cour constitutionnelle</w:instrText>
          </w:r>
          <w:r>
            <w:instrText xml:space="preserve">" </w:instrText>
          </w:r>
          <w:r w:rsidRPr="00E3679B">
            <w:rPr>
              <w:rFonts w:cs="Times New Roman"/>
              <w:sz w:val="24"/>
              <w:szCs w:val="24"/>
            </w:rPr>
            <w:fldChar w:fldCharType="end"/>
          </w:r>
          <w:r w:rsidRPr="00E3679B">
            <w:rPr>
              <w:rFonts w:cs="Times New Roman"/>
              <w:sz w:val="24"/>
              <w:szCs w:val="24"/>
            </w:rPr>
            <w:t xml:space="preserve"> de la République du Congo, Décision</w:t>
          </w:r>
          <w:r w:rsidRPr="00E3679B">
            <w:rPr>
              <w:rFonts w:cs="Times New Roman"/>
              <w:sz w:val="24"/>
              <w:szCs w:val="24"/>
            </w:rPr>
            <w:fldChar w:fldCharType="begin"/>
          </w:r>
          <w:r>
            <w:instrText xml:space="preserve"> XE "</w:instrText>
          </w:r>
          <w:r w:rsidRPr="00E3679B">
            <w:rPr>
              <w:rFonts w:cs="Times New Roman"/>
              <w:sz w:val="24"/>
              <w:szCs w:val="24"/>
            </w:rPr>
            <w:instrText>Décision</w:instrText>
          </w:r>
          <w:r>
            <w:instrText xml:space="preserve">" </w:instrText>
          </w:r>
          <w:r w:rsidRPr="00E3679B">
            <w:rPr>
              <w:rFonts w:cs="Times New Roman"/>
              <w:sz w:val="24"/>
              <w:szCs w:val="24"/>
            </w:rPr>
            <w:fldChar w:fldCharType="end"/>
          </w:r>
          <w:r w:rsidRPr="00E3679B">
            <w:rPr>
              <w:rFonts w:cs="Times New Roman"/>
              <w:sz w:val="24"/>
              <w:szCs w:val="24"/>
            </w:rPr>
            <w:t xml:space="preserve"> N°001/DCC/RVA/15 du 06 mars 2015, </w:t>
          </w:r>
          <w:r w:rsidRPr="00E3679B">
            <w:rPr>
              <w:rFonts w:cs="Times New Roman"/>
              <w:i/>
              <w:sz w:val="24"/>
              <w:szCs w:val="24"/>
            </w:rPr>
            <w:t>sur le recours</w:t>
          </w:r>
          <w:r w:rsidRPr="00E3679B">
            <w:rPr>
              <w:rFonts w:cs="Times New Roman"/>
              <w:i/>
              <w:sz w:val="24"/>
              <w:szCs w:val="24"/>
            </w:rPr>
            <w:fldChar w:fldCharType="begin"/>
          </w:r>
          <w:r>
            <w:instrText xml:space="preserve"> XE "</w:instrText>
          </w:r>
          <w:r w:rsidRPr="00E3679B">
            <w:rPr>
              <w:rFonts w:cs="Times New Roman"/>
              <w:sz w:val="24"/>
              <w:szCs w:val="24"/>
            </w:rPr>
            <w:instrText>recours</w:instrText>
          </w:r>
          <w:r>
            <w:instrText xml:space="preserve">" </w:instrText>
          </w:r>
          <w:r w:rsidRPr="00E3679B">
            <w:rPr>
              <w:rFonts w:cs="Times New Roman"/>
              <w:i/>
              <w:sz w:val="24"/>
              <w:szCs w:val="24"/>
            </w:rPr>
            <w:fldChar w:fldCharType="end"/>
          </w:r>
          <w:r w:rsidRPr="00E3679B">
            <w:rPr>
              <w:rFonts w:cs="Times New Roman"/>
              <w:i/>
              <w:sz w:val="24"/>
              <w:szCs w:val="24"/>
            </w:rPr>
            <w:t xml:space="preserve"> en inconstitutionnalité</w:t>
          </w:r>
          <w:r w:rsidRPr="00E3679B">
            <w:rPr>
              <w:rFonts w:cs="Times New Roman"/>
              <w:i/>
              <w:sz w:val="24"/>
              <w:szCs w:val="24"/>
            </w:rPr>
            <w:fldChar w:fldCharType="begin"/>
          </w:r>
          <w:r>
            <w:instrText xml:space="preserve"> XE "</w:instrText>
          </w:r>
          <w:r w:rsidRPr="00E3679B">
            <w:rPr>
              <w:rFonts w:cs="Times New Roman"/>
              <w:sz w:val="24"/>
              <w:szCs w:val="24"/>
            </w:rPr>
            <w:instrText>inconstitutionnalité</w:instrText>
          </w:r>
          <w:r>
            <w:instrText xml:space="preserve">" </w:instrText>
          </w:r>
          <w:r w:rsidRPr="00E3679B">
            <w:rPr>
              <w:rFonts w:cs="Times New Roman"/>
              <w:i/>
              <w:sz w:val="24"/>
              <w:szCs w:val="24"/>
            </w:rPr>
            <w:fldChar w:fldCharType="end"/>
          </w:r>
          <w:r w:rsidRPr="00E3679B">
            <w:rPr>
              <w:rFonts w:cs="Times New Roman"/>
              <w:i/>
              <w:sz w:val="24"/>
              <w:szCs w:val="24"/>
            </w:rPr>
            <w:t xml:space="preserve"> de l’article 185 ter de la Loi de finances, exercice</w:t>
          </w:r>
          <w:r w:rsidRPr="00E3679B">
            <w:rPr>
              <w:rFonts w:cs="Times New Roman"/>
              <w:i/>
              <w:sz w:val="24"/>
              <w:szCs w:val="24"/>
            </w:rPr>
            <w:fldChar w:fldCharType="begin"/>
          </w:r>
          <w:r>
            <w:instrText xml:space="preserve"> XE "</w:instrText>
          </w:r>
          <w:r w:rsidRPr="00E3679B">
            <w:rPr>
              <w:rFonts w:cs="Times New Roman"/>
              <w:sz w:val="24"/>
              <w:szCs w:val="24"/>
            </w:rPr>
            <w:instrText>exercice</w:instrText>
          </w:r>
          <w:r>
            <w:instrText xml:space="preserve">" </w:instrText>
          </w:r>
          <w:r w:rsidRPr="00E3679B">
            <w:rPr>
              <w:rFonts w:cs="Times New Roman"/>
              <w:i/>
              <w:sz w:val="24"/>
              <w:szCs w:val="24"/>
            </w:rPr>
            <w:fldChar w:fldCharType="end"/>
          </w:r>
          <w:r w:rsidRPr="00E3679B">
            <w:rPr>
              <w:rFonts w:cs="Times New Roman"/>
              <w:i/>
              <w:sz w:val="24"/>
              <w:szCs w:val="24"/>
            </w:rPr>
            <w:t xml:space="preserve"> 205,</w:t>
          </w:r>
          <w:r w:rsidRPr="00E3679B">
            <w:rPr>
              <w:rFonts w:cs="Times New Roman"/>
              <w:sz w:val="24"/>
              <w:szCs w:val="24"/>
            </w:rPr>
            <w:t xml:space="preserve"> </w:t>
          </w:r>
          <w:r w:rsidRPr="00E3679B">
            <w:rPr>
              <w:rFonts w:cs="Times New Roman"/>
              <w:i/>
              <w:sz w:val="24"/>
              <w:szCs w:val="24"/>
            </w:rPr>
            <w:t>de l’Etat</w:t>
          </w:r>
          <w:r w:rsidRPr="00E3679B">
            <w:rPr>
              <w:rFonts w:cs="Times New Roman"/>
              <w:i/>
              <w:sz w:val="24"/>
              <w:szCs w:val="24"/>
            </w:rPr>
            <w:fldChar w:fldCharType="begin"/>
          </w:r>
          <w:r>
            <w:instrText xml:space="preserve"> XE "</w:instrText>
          </w:r>
          <w:r w:rsidRPr="00E3679B">
            <w:rPr>
              <w:rFonts w:cs="Times New Roman"/>
              <w:sz w:val="24"/>
              <w:szCs w:val="24"/>
            </w:rPr>
            <w:instrText>Etat</w:instrText>
          </w:r>
          <w:r>
            <w:instrText xml:space="preserve">" </w:instrText>
          </w:r>
          <w:r w:rsidRPr="00E3679B">
            <w:rPr>
              <w:rFonts w:cs="Times New Roman"/>
              <w:i/>
              <w:sz w:val="24"/>
              <w:szCs w:val="24"/>
            </w:rPr>
            <w:fldChar w:fldCharType="end"/>
          </w:r>
          <w:r w:rsidRPr="00E3679B">
            <w:rPr>
              <w:rFonts w:cs="Times New Roman"/>
              <w:i/>
              <w:sz w:val="24"/>
              <w:szCs w:val="24"/>
            </w:rPr>
            <w:t xml:space="preserve"> congolais</w:t>
          </w:r>
          <w:r w:rsidRPr="00E3679B">
            <w:rPr>
              <w:rFonts w:cs="Times New Roman"/>
              <w:sz w:val="24"/>
              <w:szCs w:val="24"/>
            </w:rPr>
            <w:t>], ou du Niger [Cour constitution de la République du Niger, Arrêt n° 006/CC/MC du 27 mai 2013], déclinent leur compétence à l’exemple du Conseil constitutionnel français.</w:t>
          </w:r>
          <w:r w:rsidRPr="00336ABF">
            <w:rPr>
              <w:rStyle w:val="Appelnotedebasdep"/>
              <w:rFonts w:cs="Times New Roman"/>
              <w:sz w:val="24"/>
              <w:szCs w:val="24"/>
            </w:rPr>
            <w:footnoteReference w:id="123"/>
          </w:r>
          <w:r w:rsidRPr="00E3679B">
            <w:rPr>
              <w:rFonts w:cs="Times New Roman"/>
              <w:sz w:val="24"/>
              <w:szCs w:val="24"/>
            </w:rPr>
            <w:t xml:space="preserve">». </w:t>
          </w:r>
        </w:p>
        <w:p w14:paraId="00680AB0" w14:textId="49AFE2DC" w:rsidR="00E122B2" w:rsidRPr="00E3679B"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16"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E3679B">
            <w:rPr>
              <w:rFonts w:cs="Times New Roman"/>
              <w:sz w:val="24"/>
              <w:szCs w:val="24"/>
            </w:rPr>
            <w:t>Donc, sauf si ce précédent n’arrive pas à faire jurisprudence</w:t>
          </w:r>
          <w:r w:rsidRPr="00E3679B">
            <w:rPr>
              <w:rFonts w:cs="Times New Roman"/>
              <w:sz w:val="24"/>
              <w:szCs w:val="24"/>
            </w:rPr>
            <w:fldChar w:fldCharType="begin"/>
          </w:r>
          <w:r>
            <w:instrText xml:space="preserve"> XE "</w:instrText>
          </w:r>
          <w:r w:rsidRPr="00E3679B">
            <w:rPr>
              <w:rFonts w:cs="Times New Roman"/>
              <w:sz w:val="24"/>
              <w:szCs w:val="24"/>
            </w:rPr>
            <w:instrText>jurisprudence</w:instrText>
          </w:r>
          <w:r>
            <w:instrText xml:space="preserve">" </w:instrText>
          </w:r>
          <w:r w:rsidRPr="00E3679B">
            <w:rPr>
              <w:rFonts w:cs="Times New Roman"/>
              <w:sz w:val="24"/>
              <w:szCs w:val="24"/>
            </w:rPr>
            <w:fldChar w:fldCharType="end"/>
          </w:r>
          <w:r w:rsidRPr="00E3679B">
            <w:rPr>
              <w:rFonts w:cs="Times New Roman"/>
              <w:sz w:val="24"/>
              <w:szCs w:val="24"/>
            </w:rPr>
            <w:t xml:space="preserve">, en </w:t>
          </w:r>
          <w:ins w:id="1617" w:author="laura franckx" w:date="2021-02-22T16:05:00Z">
            <w:r w:rsidR="00EE3269">
              <w:rPr>
                <w:rFonts w:cs="Times New Roman"/>
                <w:sz w:val="24"/>
                <w:szCs w:val="24"/>
              </w:rPr>
              <w:t>d</w:t>
            </w:r>
          </w:ins>
          <w:del w:id="1618" w:author="laura franckx" w:date="2021-02-22T16:05:00Z">
            <w:r w:rsidRPr="00170ECD" w:rsidDel="00EE3269">
              <w:rPr>
                <w:rFonts w:cs="Times New Roman"/>
                <w:sz w:val="24"/>
                <w:szCs w:val="24"/>
              </w:rPr>
              <w:delText>D</w:delText>
            </w:r>
          </w:del>
          <w:r w:rsidRPr="00170ECD">
            <w:rPr>
              <w:rFonts w:cs="Times New Roman"/>
              <w:sz w:val="24"/>
              <w:szCs w:val="24"/>
            </w:rPr>
            <w:t>roit congolais, le contrôle</w:t>
          </w:r>
          <w:r w:rsidRPr="00170ECD">
            <w:rPr>
              <w:rFonts w:cs="Times New Roman"/>
              <w:sz w:val="24"/>
              <w:szCs w:val="24"/>
            </w:rPr>
            <w:fldChar w:fldCharType="begin"/>
          </w:r>
          <w:r w:rsidRPr="00170ECD">
            <w:instrText xml:space="preserve"> XE "</w:instrText>
          </w:r>
          <w:r w:rsidRPr="00170ECD">
            <w:rPr>
              <w:rFonts w:cs="Times New Roman"/>
              <w:sz w:val="24"/>
              <w:szCs w:val="24"/>
            </w:rPr>
            <w:instrText>contrôle</w:instrText>
          </w:r>
          <w:r w:rsidRPr="00170ECD">
            <w:instrText xml:space="preserve">" </w:instrText>
          </w:r>
          <w:r w:rsidRPr="00170ECD">
            <w:rPr>
              <w:rFonts w:cs="Times New Roman"/>
              <w:sz w:val="24"/>
              <w:szCs w:val="24"/>
            </w:rPr>
            <w:fldChar w:fldCharType="end"/>
          </w:r>
          <w:r w:rsidRPr="00170ECD">
            <w:rPr>
              <w:rFonts w:cs="Times New Roman"/>
              <w:sz w:val="24"/>
              <w:szCs w:val="24"/>
            </w:rPr>
            <w:t xml:space="preserve"> de conventionnalité sera exercé par le juge administratif</w:t>
          </w:r>
          <w:r w:rsidRPr="00170ECD">
            <w:rPr>
              <w:rFonts w:cs="Times New Roman"/>
              <w:sz w:val="24"/>
              <w:szCs w:val="24"/>
            </w:rPr>
            <w:fldChar w:fldCharType="begin"/>
          </w:r>
          <w:r w:rsidRPr="00170ECD">
            <w:instrText xml:space="preserve"> XE "</w:instrText>
          </w:r>
          <w:r w:rsidRPr="00170ECD">
            <w:rPr>
              <w:rFonts w:cs="Times New Roman"/>
              <w:sz w:val="24"/>
              <w:szCs w:val="24"/>
            </w:rPr>
            <w:instrText>administratif</w:instrText>
          </w:r>
          <w:r w:rsidRPr="00170ECD">
            <w:instrText xml:space="preserve">" </w:instrText>
          </w:r>
          <w:r w:rsidRPr="00170ECD">
            <w:rPr>
              <w:rFonts w:cs="Times New Roman"/>
              <w:sz w:val="24"/>
              <w:szCs w:val="24"/>
            </w:rPr>
            <w:fldChar w:fldCharType="end"/>
          </w:r>
          <w:r w:rsidRPr="00170ECD">
            <w:rPr>
              <w:rFonts w:cs="Times New Roman"/>
              <w:sz w:val="24"/>
              <w:szCs w:val="24"/>
            </w:rPr>
            <w:t xml:space="preserve">, </w:t>
          </w:r>
          <w:r w:rsidR="00170ECD">
            <w:rPr>
              <w:rFonts w:cs="Times New Roman"/>
              <w:sz w:val="24"/>
              <w:szCs w:val="24"/>
            </w:rPr>
            <w:t xml:space="preserve">le juge </w:t>
          </w:r>
          <w:r w:rsidRPr="00170ECD">
            <w:rPr>
              <w:rFonts w:cs="Times New Roman"/>
              <w:sz w:val="24"/>
              <w:szCs w:val="24"/>
            </w:rPr>
            <w:t xml:space="preserve">judicaire </w:t>
          </w:r>
          <w:r w:rsidR="00170ECD">
            <w:rPr>
              <w:rFonts w:cs="Times New Roman"/>
              <w:sz w:val="24"/>
              <w:szCs w:val="24"/>
            </w:rPr>
            <w:t>et</w:t>
          </w:r>
          <w:r w:rsidRPr="00170ECD">
            <w:rPr>
              <w:rFonts w:cs="Times New Roman"/>
              <w:sz w:val="24"/>
              <w:szCs w:val="24"/>
            </w:rPr>
            <w:t xml:space="preserve"> la Cour constitutionnelle.</w:t>
          </w:r>
        </w:p>
        <w:p w14:paraId="326EA89A" w14:textId="14B882F9" w:rsidR="00E122B2" w:rsidRPr="00336ABF" w:rsidRDefault="00E122B2" w:rsidP="00E122B2">
          <w:pPr>
            <w:tabs>
              <w:tab w:val="left" w:pos="2055"/>
            </w:tabs>
            <w:spacing w:line="360" w:lineRule="auto"/>
            <w:ind w:right="141" w:firstLine="709"/>
            <w:rPr>
              <w:rFonts w:cs="Times New Roman"/>
              <w:sz w:val="24"/>
              <w:szCs w:val="24"/>
            </w:rPr>
          </w:pPr>
          <w:r w:rsidRPr="00336ABF">
            <w:rPr>
              <w:rFonts w:cs="Times New Roman"/>
              <w:sz w:val="24"/>
              <w:szCs w:val="24"/>
            </w:rPr>
            <w:t xml:space="preserve">En somme, sur le plan de </w:t>
          </w:r>
          <w:r>
            <w:rPr>
              <w:rFonts w:cs="Times New Roman"/>
              <w:sz w:val="24"/>
              <w:szCs w:val="24"/>
            </w:rPr>
            <w:t xml:space="preserve">la </w:t>
          </w:r>
          <w:r w:rsidRPr="00336ABF">
            <w:rPr>
              <w:rFonts w:cs="Times New Roman"/>
              <w:sz w:val="24"/>
              <w:szCs w:val="24"/>
            </w:rPr>
            <w:t>forme, la décision</w:t>
          </w:r>
          <w:r>
            <w:rPr>
              <w:rFonts w:cs="Times New Roman"/>
              <w:sz w:val="24"/>
              <w:szCs w:val="24"/>
            </w:rPr>
            <w:fldChar w:fldCharType="begin"/>
          </w:r>
          <w:r>
            <w:instrText xml:space="preserve"> XE "</w:instrText>
          </w:r>
          <w:r w:rsidRPr="00AF3C2E">
            <w:rPr>
              <w:rFonts w:cs="Times New Roman"/>
              <w:sz w:val="24"/>
              <w:szCs w:val="24"/>
            </w:rPr>
            <w:instrText>décision</w:instrText>
          </w:r>
          <w:r>
            <w:instrText xml:space="preserve">" </w:instrText>
          </w:r>
          <w:r>
            <w:rPr>
              <w:rFonts w:cs="Times New Roman"/>
              <w:sz w:val="24"/>
              <w:szCs w:val="24"/>
            </w:rPr>
            <w:fldChar w:fldCharType="end"/>
          </w:r>
          <w:r w:rsidRPr="00336ABF">
            <w:rPr>
              <w:rFonts w:cs="Times New Roman"/>
              <w:sz w:val="24"/>
              <w:szCs w:val="24"/>
            </w:rPr>
            <w:t xml:space="preserve"> du juge</w:t>
          </w:r>
          <w:r>
            <w:rPr>
              <w:rFonts w:cs="Times New Roman"/>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sz w:val="24"/>
              <w:szCs w:val="24"/>
            </w:rPr>
            <w:fldChar w:fldCharType="end"/>
          </w:r>
          <w:r w:rsidRPr="00336ABF">
            <w:rPr>
              <w:rFonts w:cs="Times New Roman"/>
              <w:sz w:val="24"/>
              <w:szCs w:val="24"/>
            </w:rPr>
            <w:t xml:space="preserve"> constitutionnel</w:t>
          </w:r>
          <w:r>
            <w:rPr>
              <w:rFonts w:cs="Times New Roman"/>
              <w:sz w:val="24"/>
              <w:szCs w:val="24"/>
            </w:rPr>
            <w:fldChar w:fldCharType="begin"/>
          </w:r>
          <w:r>
            <w:instrText xml:space="preserve"> XE "</w:instrText>
          </w:r>
          <w:r w:rsidRPr="00F81711">
            <w:rPr>
              <w:rFonts w:cs="Times New Roman"/>
              <w:sz w:val="24"/>
              <w:szCs w:val="24"/>
            </w:rPr>
            <w:instrText>constitutionnel</w:instrText>
          </w:r>
          <w:r>
            <w:instrText xml:space="preserve">" </w:instrText>
          </w:r>
          <w:r>
            <w:rPr>
              <w:rFonts w:cs="Times New Roman"/>
              <w:sz w:val="24"/>
              <w:szCs w:val="24"/>
            </w:rPr>
            <w:fldChar w:fldCharType="end"/>
          </w:r>
          <w:r w:rsidRPr="00336ABF">
            <w:rPr>
              <w:rFonts w:cs="Times New Roman"/>
              <w:sz w:val="24"/>
              <w:szCs w:val="24"/>
            </w:rPr>
            <w:t xml:space="preserve"> en matière de conformité</w:t>
          </w:r>
          <w:r>
            <w:rPr>
              <w:rFonts w:cs="Times New Roman"/>
              <w:sz w:val="24"/>
              <w:szCs w:val="24"/>
            </w:rPr>
            <w:fldChar w:fldCharType="begin"/>
          </w:r>
          <w:r>
            <w:instrText xml:space="preserve"> XE "</w:instrText>
          </w:r>
          <w:r w:rsidRPr="00921F8D">
            <w:rPr>
              <w:rFonts w:cs="Times New Roman"/>
              <w:i/>
              <w:sz w:val="24"/>
              <w:szCs w:val="24"/>
            </w:rPr>
            <w:instrText>conformité</w:instrText>
          </w:r>
          <w:r>
            <w:instrText xml:space="preserve">" </w:instrText>
          </w:r>
          <w:r>
            <w:rPr>
              <w:rFonts w:cs="Times New Roman"/>
              <w:sz w:val="24"/>
              <w:szCs w:val="24"/>
            </w:rPr>
            <w:fldChar w:fldCharType="end"/>
          </w:r>
          <w:r w:rsidRPr="00336ABF">
            <w:rPr>
              <w:rFonts w:cs="Times New Roman"/>
              <w:sz w:val="24"/>
              <w:szCs w:val="24"/>
            </w:rPr>
            <w:t xml:space="preserve"> de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336ABF">
            <w:rPr>
              <w:rFonts w:cs="Times New Roman"/>
              <w:sz w:val="24"/>
              <w:szCs w:val="24"/>
            </w:rPr>
            <w:t xml:space="preserve"> portant suppression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r w:rsidRPr="00336ABF">
            <w:rPr>
              <w:rFonts w:cs="Times New Roman"/>
              <w:sz w:val="24"/>
              <w:szCs w:val="24"/>
            </w:rPr>
            <w:t>, n’est pas critiquable, car, ce dernier a appuyé sa décision avec les arguments qui poussent à affirmer qu’il s’agissait d’un contrôle</w:t>
          </w:r>
          <w:r>
            <w:rPr>
              <w:rFonts w:cs="Times New Roman"/>
              <w:sz w:val="24"/>
              <w:szCs w:val="24"/>
            </w:rPr>
            <w:fldChar w:fldCharType="begin"/>
          </w:r>
          <w:r>
            <w:instrText xml:space="preserve"> XE "</w:instrText>
          </w:r>
          <w:r w:rsidRPr="006A5DB4">
            <w:rPr>
              <w:rFonts w:cs="Times New Roman"/>
              <w:sz w:val="24"/>
              <w:szCs w:val="24"/>
            </w:rPr>
            <w:instrText>contrôle</w:instrText>
          </w:r>
          <w:r>
            <w:instrText xml:space="preserve">" </w:instrText>
          </w:r>
          <w:r>
            <w:rPr>
              <w:rFonts w:cs="Times New Roman"/>
              <w:sz w:val="24"/>
              <w:szCs w:val="24"/>
            </w:rPr>
            <w:fldChar w:fldCharType="end"/>
          </w:r>
          <w:r w:rsidRPr="00336ABF">
            <w:rPr>
              <w:rFonts w:cs="Times New Roman"/>
              <w:sz w:val="24"/>
              <w:szCs w:val="24"/>
            </w:rPr>
            <w:t xml:space="preserve"> de </w:t>
          </w:r>
          <w:r>
            <w:rPr>
              <w:rFonts w:cs="Times New Roman"/>
              <w:sz w:val="24"/>
              <w:szCs w:val="24"/>
            </w:rPr>
            <w:t>conventionnalité</w:t>
          </w:r>
          <w:r>
            <w:rPr>
              <w:rFonts w:cs="Times New Roman"/>
              <w:sz w:val="24"/>
              <w:szCs w:val="24"/>
            </w:rPr>
            <w:fldChar w:fldCharType="begin"/>
          </w:r>
          <w:r>
            <w:instrText xml:space="preserve"> XE "</w:instrText>
          </w:r>
          <w:r w:rsidRPr="00C23857">
            <w:rPr>
              <w:rFonts w:cs="Times New Roman"/>
              <w:sz w:val="24"/>
              <w:szCs w:val="24"/>
            </w:rPr>
            <w:instrText>conventionnalité</w:instrText>
          </w:r>
          <w:r>
            <w:instrText xml:space="preserve">" </w:instrText>
          </w:r>
          <w:r>
            <w:rPr>
              <w:rFonts w:cs="Times New Roman"/>
              <w:sz w:val="24"/>
              <w:szCs w:val="24"/>
            </w:rPr>
            <w:fldChar w:fldCharType="end"/>
          </w:r>
          <w:r w:rsidRPr="00336ABF">
            <w:rPr>
              <w:rFonts w:cs="Times New Roman"/>
              <w:sz w:val="24"/>
              <w:szCs w:val="24"/>
            </w:rPr>
            <w:t xml:space="preserve"> très fort comme Balingene Kahombo l’a démontré</w:t>
          </w:r>
          <w:ins w:id="1619" w:author="laura franckx" w:date="2021-02-22T16:05:00Z">
            <w:r w:rsidR="00EE3269">
              <w:rPr>
                <w:rFonts w:cs="Times New Roman"/>
                <w:sz w:val="24"/>
                <w:szCs w:val="24"/>
              </w:rPr>
              <w:t> ;</w:t>
            </w:r>
          </w:ins>
          <w:r w:rsidRPr="00336ABF">
            <w:rPr>
              <w:rFonts w:cs="Times New Roman"/>
              <w:sz w:val="24"/>
              <w:szCs w:val="24"/>
            </w:rPr>
            <w:t xml:space="preserve"> et</w:t>
          </w:r>
          <w:del w:id="1620" w:author="laura franckx" w:date="2021-02-22T16:05:00Z">
            <w:r w:rsidRPr="00336ABF" w:rsidDel="00EE3269">
              <w:rPr>
                <w:rFonts w:cs="Times New Roman"/>
                <w:sz w:val="24"/>
                <w:szCs w:val="24"/>
              </w:rPr>
              <w:delText xml:space="preserve"> aussi</w:delText>
            </w:r>
          </w:del>
          <w:r w:rsidRPr="00336ABF">
            <w:rPr>
              <w:rFonts w:cs="Times New Roman"/>
              <w:sz w:val="24"/>
              <w:szCs w:val="24"/>
            </w:rPr>
            <w:t>, ce dernier ne pouvait pas suivre la logique du Conseil</w:t>
          </w:r>
          <w:r>
            <w:rPr>
              <w:rFonts w:cs="Times New Roman"/>
              <w:sz w:val="24"/>
              <w:szCs w:val="24"/>
            </w:rPr>
            <w:fldChar w:fldCharType="begin"/>
          </w:r>
          <w:r>
            <w:instrText xml:space="preserve"> XE "</w:instrText>
          </w:r>
          <w:r w:rsidRPr="00FA059E">
            <w:rPr>
              <w:rFonts w:cs="Times New Roman"/>
              <w:sz w:val="24"/>
              <w:szCs w:val="24"/>
            </w:rPr>
            <w:instrText>Conseil</w:instrText>
          </w:r>
          <w:r>
            <w:instrText xml:space="preserve">" </w:instrText>
          </w:r>
          <w:r>
            <w:rPr>
              <w:rFonts w:cs="Times New Roman"/>
              <w:sz w:val="24"/>
              <w:szCs w:val="24"/>
            </w:rPr>
            <w:fldChar w:fldCharType="end"/>
          </w:r>
          <w:r w:rsidRPr="00336ABF">
            <w:rPr>
              <w:rFonts w:cs="Times New Roman"/>
              <w:sz w:val="24"/>
              <w:szCs w:val="24"/>
            </w:rPr>
            <w:t xml:space="preserve"> constitutionnel français sous prétexte de la règle</w:t>
          </w:r>
          <w:r>
            <w:rPr>
              <w:rFonts w:cs="Times New Roman"/>
              <w:sz w:val="24"/>
              <w:szCs w:val="24"/>
            </w:rPr>
            <w:fldChar w:fldCharType="begin"/>
          </w:r>
          <w:r>
            <w:instrText xml:space="preserve"> XE "</w:instrText>
          </w:r>
          <w:r w:rsidRPr="008A76DB">
            <w:rPr>
              <w:rFonts w:cs="Times New Roman"/>
              <w:sz w:val="24"/>
              <w:szCs w:val="24"/>
            </w:rPr>
            <w:instrText>règle</w:instrText>
          </w:r>
          <w:r>
            <w:instrText xml:space="preserve">" </w:instrText>
          </w:r>
          <w:r>
            <w:rPr>
              <w:rFonts w:cs="Times New Roman"/>
              <w:sz w:val="24"/>
              <w:szCs w:val="24"/>
            </w:rPr>
            <w:fldChar w:fldCharType="end"/>
          </w:r>
          <w:r w:rsidRPr="00336ABF">
            <w:rPr>
              <w:rFonts w:cs="Times New Roman"/>
              <w:sz w:val="24"/>
              <w:szCs w:val="24"/>
            </w:rPr>
            <w:t xml:space="preserve"> de réciprocité étant donné qu’</w:t>
          </w:r>
          <w:ins w:id="1621" w:author="laura franckx" w:date="2021-02-22T16:06:00Z">
            <w:r w:rsidR="00EE3269">
              <w:rPr>
                <w:rFonts w:cs="Times New Roman"/>
                <w:sz w:val="24"/>
                <w:szCs w:val="24"/>
              </w:rPr>
              <w:t>il est ici question</w:t>
            </w:r>
          </w:ins>
          <w:del w:id="1622" w:author="laura franckx" w:date="2021-02-22T16:06:00Z">
            <w:r w:rsidRPr="00336ABF" w:rsidDel="00EE3269">
              <w:rPr>
                <w:rFonts w:cs="Times New Roman"/>
                <w:sz w:val="24"/>
                <w:szCs w:val="24"/>
              </w:rPr>
              <w:delText xml:space="preserve">on est ici en matière du </w:delText>
            </w:r>
          </w:del>
          <w:del w:id="1623" w:author="laura franckx" w:date="2021-02-22T16:05:00Z">
            <w:r w:rsidRPr="00336ABF" w:rsidDel="00EE3269">
              <w:rPr>
                <w:rFonts w:cs="Times New Roman"/>
                <w:sz w:val="24"/>
                <w:szCs w:val="24"/>
              </w:rPr>
              <w:delText>D</w:delText>
            </w:r>
          </w:del>
          <w:del w:id="1624" w:author="laura franckx" w:date="2021-02-22T16:06:00Z">
            <w:r w:rsidRPr="00336ABF" w:rsidDel="00EE3269">
              <w:rPr>
                <w:rFonts w:cs="Times New Roman"/>
                <w:sz w:val="24"/>
                <w:szCs w:val="24"/>
              </w:rPr>
              <w:delText>roit</w:delText>
            </w:r>
          </w:del>
          <w:r w:rsidRPr="00336ABF">
            <w:rPr>
              <w:rFonts w:cs="Times New Roman"/>
              <w:sz w:val="24"/>
              <w:szCs w:val="24"/>
            </w:rPr>
            <w:t xml:space="preserve"> des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w:t>
          </w:r>
        </w:p>
        <w:p w14:paraId="5A46EB4B" w14:textId="61BE835F" w:rsidR="00E122B2" w:rsidRPr="00084367"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25" w:author="laura franckx" w:date="2021-02-22T11:56: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Pr>
              <w:rFonts w:cs="Times New Roman"/>
              <w:sz w:val="24"/>
              <w:szCs w:val="24"/>
            </w:rPr>
            <w:t>Sur le</w:t>
          </w:r>
          <w:del w:id="1626" w:author="laura franckx" w:date="2021-02-22T16:06:00Z">
            <w:r w:rsidDel="00EE3269">
              <w:rPr>
                <w:rFonts w:cs="Times New Roman"/>
                <w:sz w:val="24"/>
                <w:szCs w:val="24"/>
              </w:rPr>
              <w:delText xml:space="preserve"> plan du</w:delText>
            </w:r>
          </w:del>
          <w:r w:rsidRPr="00084367">
            <w:rPr>
              <w:rFonts w:cs="Times New Roman"/>
              <w:sz w:val="24"/>
              <w:szCs w:val="24"/>
            </w:rPr>
            <w:t xml:space="preserve"> fond</w:t>
          </w:r>
          <w:r w:rsidRPr="00084367">
            <w:rPr>
              <w:rFonts w:cs="Times New Roman"/>
              <w:sz w:val="24"/>
              <w:szCs w:val="24"/>
            </w:rPr>
            <w:fldChar w:fldCharType="begin"/>
          </w:r>
          <w:r w:rsidRPr="00A44EC2">
            <w:rPr>
              <w:rFonts w:cs="Times New Roman"/>
              <w:sz w:val="24"/>
              <w:szCs w:val="24"/>
            </w:rPr>
            <w:instrText xml:space="preserve"> XE "</w:instrText>
          </w:r>
          <w:r w:rsidRPr="00084367">
            <w:rPr>
              <w:rFonts w:cs="Times New Roman"/>
              <w:sz w:val="24"/>
              <w:szCs w:val="24"/>
            </w:rPr>
            <w:instrText>fond</w:instrText>
          </w:r>
          <w:r w:rsidRPr="00A44EC2">
            <w:rPr>
              <w:rFonts w:cs="Times New Roman"/>
              <w:sz w:val="24"/>
              <w:szCs w:val="24"/>
            </w:rPr>
            <w:instrText xml:space="preserve">" </w:instrText>
          </w:r>
          <w:r w:rsidRPr="00084367">
            <w:rPr>
              <w:rFonts w:cs="Times New Roman"/>
              <w:sz w:val="24"/>
              <w:szCs w:val="24"/>
            </w:rPr>
            <w:fldChar w:fldCharType="end"/>
          </w:r>
          <w:r w:rsidRPr="00084367">
            <w:rPr>
              <w:rFonts w:cs="Times New Roman"/>
              <w:sz w:val="24"/>
              <w:szCs w:val="24"/>
            </w:rPr>
            <w:t xml:space="preserve">, </w:t>
          </w:r>
          <w:r w:rsidRPr="00A44EC2">
            <w:rPr>
              <w:rFonts w:cs="Times New Roman"/>
              <w:sz w:val="24"/>
              <w:szCs w:val="24"/>
            </w:rPr>
            <w:t>la question</w:t>
          </w:r>
          <w:r w:rsidRPr="00A44EC2">
            <w:rPr>
              <w:rFonts w:cs="Times New Roman"/>
              <w:sz w:val="24"/>
              <w:szCs w:val="24"/>
            </w:rPr>
            <w:fldChar w:fldCharType="begin"/>
          </w:r>
          <w:r w:rsidRPr="00A44EC2">
            <w:rPr>
              <w:rFonts w:cs="Times New Roman"/>
              <w:sz w:val="24"/>
              <w:szCs w:val="24"/>
            </w:rPr>
            <w:instrText xml:space="preserve"> XE "question" </w:instrText>
          </w:r>
          <w:r w:rsidRPr="00A44EC2">
            <w:rPr>
              <w:rFonts w:cs="Times New Roman"/>
              <w:sz w:val="24"/>
              <w:szCs w:val="24"/>
            </w:rPr>
            <w:fldChar w:fldCharType="end"/>
          </w:r>
          <w:r w:rsidRPr="00A44EC2">
            <w:rPr>
              <w:rFonts w:cs="Times New Roman"/>
              <w:sz w:val="24"/>
              <w:szCs w:val="24"/>
            </w:rPr>
            <w:t xml:space="preserve"> que la CSJ était appelée à résoudre est celle de la portée du</w:t>
          </w:r>
          <w:r w:rsidRPr="00084367">
            <w:rPr>
              <w:rFonts w:cs="Times New Roman"/>
              <w:iCs/>
              <w:sz w:val="24"/>
              <w:szCs w:val="24"/>
            </w:rPr>
            <w:t xml:space="preserve"> droit</w:t>
          </w:r>
          <w:r w:rsidRPr="00084367">
            <w:rPr>
              <w:rFonts w:cs="Times New Roman"/>
              <w:iCs/>
              <w:sz w:val="24"/>
              <w:szCs w:val="24"/>
            </w:rPr>
            <w:fldChar w:fldCharType="begin"/>
          </w:r>
          <w:r>
            <w:instrText xml:space="preserve"> XE "</w:instrText>
          </w:r>
          <w:r w:rsidRPr="00084367">
            <w:rPr>
              <w:rFonts w:cs="Times New Roman"/>
              <w:sz w:val="24"/>
              <w:szCs w:val="24"/>
            </w:rPr>
            <w:instrText>droit</w:instrText>
          </w:r>
          <w:r>
            <w:instrText xml:space="preserve">" </w:instrText>
          </w:r>
          <w:r w:rsidRPr="00084367">
            <w:rPr>
              <w:rFonts w:cs="Times New Roman"/>
              <w:iCs/>
              <w:sz w:val="24"/>
              <w:szCs w:val="24"/>
            </w:rPr>
            <w:fldChar w:fldCharType="end"/>
          </w:r>
          <w:r w:rsidRPr="00084367">
            <w:rPr>
              <w:rFonts w:cs="Times New Roman"/>
              <w:iCs/>
              <w:sz w:val="24"/>
              <w:szCs w:val="24"/>
            </w:rPr>
            <w:t xml:space="preserve"> à l’interdiction de travaux forcés</w:t>
          </w:r>
          <w:r w:rsidRPr="00084367">
            <w:rPr>
              <w:rFonts w:cs="Times New Roman"/>
              <w:iCs/>
              <w:sz w:val="24"/>
              <w:szCs w:val="24"/>
            </w:rPr>
            <w:fldChar w:fldCharType="begin"/>
          </w:r>
          <w:r>
            <w:instrText xml:space="preserve"> XE "</w:instrText>
          </w:r>
          <w:r w:rsidRPr="00084367">
            <w:rPr>
              <w:rFonts w:cs="Times New Roman"/>
              <w:sz w:val="24"/>
              <w:szCs w:val="24"/>
            </w:rPr>
            <w:instrText>travaux forcés</w:instrText>
          </w:r>
          <w:r>
            <w:instrText xml:space="preserve">" </w:instrText>
          </w:r>
          <w:r w:rsidRPr="00084367">
            <w:rPr>
              <w:rFonts w:cs="Times New Roman"/>
              <w:iCs/>
              <w:sz w:val="24"/>
              <w:szCs w:val="24"/>
            </w:rPr>
            <w:fldChar w:fldCharType="end"/>
          </w:r>
          <w:r w:rsidRPr="00084367">
            <w:rPr>
              <w:rFonts w:cs="Times New Roman"/>
              <w:iCs/>
              <w:sz w:val="24"/>
              <w:szCs w:val="24"/>
            </w:rPr>
            <w:t xml:space="preserve"> ou obligatoires</w:t>
          </w:r>
          <w:del w:id="1627" w:author="laura franckx" w:date="2021-02-22T16:06:00Z">
            <w:r w:rsidRPr="00084367" w:rsidDel="00EE3269">
              <w:rPr>
                <w:rFonts w:cs="Times New Roman"/>
                <w:iCs/>
                <w:sz w:val="24"/>
                <w:szCs w:val="24"/>
              </w:rPr>
              <w:delText> »</w:delText>
            </w:r>
          </w:del>
          <w:r w:rsidRPr="00084367">
            <w:rPr>
              <w:rFonts w:cs="Times New Roman"/>
              <w:iCs/>
              <w:sz w:val="24"/>
              <w:szCs w:val="24"/>
            </w:rPr>
            <w:t xml:space="preserve">. </w:t>
          </w:r>
          <w:ins w:id="1628" w:author="laura franckx" w:date="2021-02-22T16:06:00Z">
            <w:r w:rsidR="00EE3269">
              <w:rPr>
                <w:rFonts w:cs="Times New Roman"/>
                <w:iCs/>
                <w:sz w:val="24"/>
                <w:szCs w:val="24"/>
              </w:rPr>
              <w:t>On</w:t>
            </w:r>
          </w:ins>
          <w:del w:id="1629" w:author="laura franckx" w:date="2021-02-22T16:06:00Z">
            <w:r w:rsidRPr="00084367" w:rsidDel="00EE3269">
              <w:rPr>
                <w:rFonts w:cs="Times New Roman"/>
                <w:iCs/>
                <w:sz w:val="24"/>
                <w:szCs w:val="24"/>
              </w:rPr>
              <w:delText>Il</w:delText>
            </w:r>
          </w:del>
          <w:r w:rsidRPr="00084367">
            <w:rPr>
              <w:rFonts w:cs="Times New Roman"/>
              <w:iCs/>
              <w:sz w:val="24"/>
              <w:szCs w:val="24"/>
            </w:rPr>
            <w:t xml:space="preserve"> estime qu’</w:t>
          </w:r>
          <w:del w:id="1630" w:author="laura franckx" w:date="2021-02-22T16:06:00Z">
            <w:r w:rsidRPr="00084367" w:rsidDel="00EE3269">
              <w:rPr>
                <w:rFonts w:cs="Times New Roman"/>
                <w:iCs/>
                <w:sz w:val="24"/>
                <w:szCs w:val="24"/>
              </w:rPr>
              <w:delText> </w:delText>
            </w:r>
          </w:del>
          <w:del w:id="1631" w:author="laura franckx" w:date="2021-02-22T16:07:00Z">
            <w:r w:rsidRPr="00084367" w:rsidDel="00F660C6">
              <w:rPr>
                <w:rFonts w:cs="Times New Roman"/>
                <w:iCs/>
                <w:sz w:val="24"/>
                <w:szCs w:val="24"/>
              </w:rPr>
              <w:delText>«</w:delText>
            </w:r>
          </w:del>
          <w:r w:rsidRPr="00084367">
            <w:rPr>
              <w:rFonts w:cs="Times New Roman"/>
              <w:iCs/>
              <w:sz w:val="24"/>
              <w:szCs w:val="24"/>
            </w:rPr>
            <w:t> à lire l’arrêt</w:t>
          </w:r>
          <w:r w:rsidRPr="00084367">
            <w:rPr>
              <w:rFonts w:cs="Times New Roman"/>
              <w:iCs/>
              <w:sz w:val="24"/>
              <w:szCs w:val="24"/>
            </w:rPr>
            <w:fldChar w:fldCharType="begin"/>
          </w:r>
          <w:r>
            <w:instrText xml:space="preserve"> XE "</w:instrText>
          </w:r>
          <w:r w:rsidRPr="00084367">
            <w:rPr>
              <w:rFonts w:cs="Times New Roman"/>
              <w:sz w:val="24"/>
              <w:szCs w:val="24"/>
            </w:rPr>
            <w:instrText>arrêt</w:instrText>
          </w:r>
          <w:r>
            <w:instrText xml:space="preserve">" </w:instrText>
          </w:r>
          <w:r w:rsidRPr="00084367">
            <w:rPr>
              <w:rFonts w:cs="Times New Roman"/>
              <w:iCs/>
              <w:sz w:val="24"/>
              <w:szCs w:val="24"/>
            </w:rPr>
            <w:fldChar w:fldCharType="end"/>
          </w:r>
          <w:r w:rsidRPr="00084367">
            <w:rPr>
              <w:rFonts w:cs="Times New Roman"/>
              <w:iCs/>
              <w:sz w:val="24"/>
              <w:szCs w:val="24"/>
            </w:rPr>
            <w:t xml:space="preserve"> sous examen, il ne s’agit pas d’un droit absolu mais plutôt, relatif. Son champ d’application n’inclut pas le travail</w:t>
          </w:r>
          <w:r w:rsidRPr="00084367">
            <w:rPr>
              <w:rFonts w:cs="Times New Roman"/>
              <w:iCs/>
              <w:sz w:val="24"/>
              <w:szCs w:val="24"/>
            </w:rPr>
            <w:fldChar w:fldCharType="begin"/>
          </w:r>
          <w:r>
            <w:instrText xml:space="preserve"> XE "</w:instrText>
          </w:r>
          <w:r w:rsidRPr="00084367">
            <w:rPr>
              <w:rFonts w:cs="Times New Roman"/>
              <w:sz w:val="24"/>
              <w:szCs w:val="24"/>
            </w:rPr>
            <w:instrText>travail</w:instrText>
          </w:r>
          <w:r>
            <w:instrText xml:space="preserve">" </w:instrText>
          </w:r>
          <w:r w:rsidRPr="00084367">
            <w:rPr>
              <w:rFonts w:cs="Times New Roman"/>
              <w:iCs/>
              <w:sz w:val="24"/>
              <w:szCs w:val="24"/>
            </w:rPr>
            <w:fldChar w:fldCharType="end"/>
          </w:r>
          <w:r w:rsidRPr="00084367">
            <w:rPr>
              <w:rFonts w:cs="Times New Roman"/>
              <w:iCs/>
              <w:sz w:val="24"/>
              <w:szCs w:val="24"/>
            </w:rPr>
            <w:t xml:space="preserve"> pénitentiaire. Celui-ci reste régulier. A priori, cette position</w:t>
          </w:r>
          <w:r w:rsidRPr="00084367">
            <w:rPr>
              <w:rFonts w:cs="Times New Roman"/>
              <w:iCs/>
              <w:sz w:val="24"/>
              <w:szCs w:val="24"/>
            </w:rPr>
            <w:fldChar w:fldCharType="begin"/>
          </w:r>
          <w:r>
            <w:instrText xml:space="preserve"> XE "</w:instrText>
          </w:r>
          <w:r w:rsidRPr="00084367">
            <w:rPr>
              <w:rFonts w:cs="Times New Roman"/>
              <w:sz w:val="24"/>
              <w:szCs w:val="24"/>
            </w:rPr>
            <w:instrText>position</w:instrText>
          </w:r>
          <w:r>
            <w:instrText xml:space="preserve">" </w:instrText>
          </w:r>
          <w:r w:rsidRPr="00084367">
            <w:rPr>
              <w:rFonts w:cs="Times New Roman"/>
              <w:iCs/>
              <w:sz w:val="24"/>
              <w:szCs w:val="24"/>
            </w:rPr>
            <w:fldChar w:fldCharType="end"/>
          </w:r>
          <w:r w:rsidRPr="00084367">
            <w:rPr>
              <w:rFonts w:cs="Times New Roman"/>
              <w:iCs/>
              <w:sz w:val="24"/>
              <w:szCs w:val="24"/>
            </w:rPr>
            <w:t xml:space="preserve"> semble tout à fait justifiée. Il y a lieu, cependant, de se demander si la Haute cour n’aurait pas fait œuvre utile, en nuançant sa position. Dans la pratique</w:t>
          </w:r>
          <w:r w:rsidRPr="00084367">
            <w:rPr>
              <w:rFonts w:cs="Times New Roman"/>
              <w:iCs/>
              <w:sz w:val="24"/>
              <w:szCs w:val="24"/>
            </w:rPr>
            <w:fldChar w:fldCharType="begin"/>
          </w:r>
          <w:r>
            <w:instrText xml:space="preserve"> XE "</w:instrText>
          </w:r>
          <w:r w:rsidRPr="00084367">
            <w:rPr>
              <w:rFonts w:cs="Times New Roman"/>
              <w:sz w:val="24"/>
              <w:szCs w:val="24"/>
            </w:rPr>
            <w:instrText>pratique</w:instrText>
          </w:r>
          <w:r>
            <w:instrText xml:space="preserve">" </w:instrText>
          </w:r>
          <w:r w:rsidRPr="00084367">
            <w:rPr>
              <w:rFonts w:cs="Times New Roman"/>
              <w:iCs/>
              <w:sz w:val="24"/>
              <w:szCs w:val="24"/>
            </w:rPr>
            <w:fldChar w:fldCharType="end"/>
          </w:r>
          <w:r w:rsidRPr="00084367">
            <w:rPr>
              <w:rFonts w:cs="Times New Roman"/>
              <w:iCs/>
              <w:sz w:val="24"/>
              <w:szCs w:val="24"/>
            </w:rPr>
            <w:t>, en effet, il n’est pas rare que l’on abuse de la main d’œuvre pénitentiaire, en la soumettant, de gré ou de force, à toutes sortes de travaux</w:t>
          </w:r>
          <w:r w:rsidRPr="00336ABF">
            <w:rPr>
              <w:rStyle w:val="Appelnotedebasdep"/>
              <w:rFonts w:cs="Times New Roman"/>
              <w:sz w:val="24"/>
              <w:szCs w:val="24"/>
            </w:rPr>
            <w:footnoteReference w:id="124"/>
          </w:r>
          <w:r w:rsidRPr="00084367">
            <w:rPr>
              <w:rFonts w:cs="Times New Roman"/>
              <w:sz w:val="24"/>
              <w:szCs w:val="24"/>
            </w:rPr>
            <w:t>.</w:t>
          </w:r>
        </w:p>
        <w:p w14:paraId="1F161E1D" w14:textId="77777777" w:rsidR="00F660C6" w:rsidRDefault="002E2BB4" w:rsidP="009F0D76">
          <w:pPr>
            <w:pStyle w:val="Paragraphedeliste"/>
            <w:tabs>
              <w:tab w:val="left" w:pos="709"/>
              <w:tab w:val="left" w:pos="993"/>
              <w:tab w:val="left" w:pos="2655"/>
              <w:tab w:val="left" w:pos="2694"/>
            </w:tabs>
            <w:spacing w:before="240" w:after="240" w:line="360" w:lineRule="auto"/>
            <w:ind w:left="360" w:right="135"/>
            <w:rPr>
              <w:ins w:id="1636" w:author="laura franckx" w:date="2021-02-22T16:08:00Z"/>
              <w:rFonts w:cs="Times New Roman"/>
              <w:sz w:val="24"/>
              <w:szCs w:val="24"/>
            </w:rPr>
          </w:pPr>
          <w:r w:rsidRPr="002E2BB4">
            <w:rPr>
              <w:rFonts w:cs="Times New Roman"/>
              <w:b/>
              <w:sz w:val="24"/>
              <w:szCs w:val="24"/>
            </w:rPr>
            <w:t>Les effets de la décision du juge constitutionnel</w:t>
          </w:r>
        </w:p>
        <w:p w14:paraId="6DBD922E" w14:textId="64C2C540" w:rsidR="00E122B2" w:rsidRPr="00084367" w:rsidRDefault="002E2BB4">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37"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del w:id="1638" w:author="laura franckx" w:date="2021-02-22T16:08:00Z">
            <w:r w:rsidRPr="002E2BB4" w:rsidDel="00F660C6">
              <w:rPr>
                <w:rFonts w:cs="Times New Roman"/>
                <w:b/>
                <w:sz w:val="24"/>
                <w:szCs w:val="24"/>
              </w:rPr>
              <w:delText>.</w:delText>
            </w:r>
            <w:r w:rsidDel="00F660C6">
              <w:rPr>
                <w:rFonts w:cs="Times New Roman"/>
                <w:sz w:val="24"/>
                <w:szCs w:val="24"/>
              </w:rPr>
              <w:delText xml:space="preserve"> </w:delText>
            </w:r>
          </w:del>
          <w:r w:rsidR="00E122B2" w:rsidRPr="00084367">
            <w:rPr>
              <w:rFonts w:cs="Times New Roman"/>
              <w:sz w:val="24"/>
              <w:szCs w:val="24"/>
            </w:rPr>
            <w:t>Sans doute, cette décision</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décision</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donne une solution au problème de conformité</w:t>
          </w:r>
          <w:r w:rsidR="00E122B2" w:rsidRPr="00084367">
            <w:rPr>
              <w:rFonts w:cs="Times New Roman"/>
              <w:sz w:val="24"/>
              <w:szCs w:val="24"/>
            </w:rPr>
            <w:fldChar w:fldCharType="begin"/>
          </w:r>
          <w:r w:rsidR="00E122B2">
            <w:instrText xml:space="preserve"> XE "</w:instrText>
          </w:r>
          <w:r w:rsidR="00E122B2" w:rsidRPr="00084367">
            <w:rPr>
              <w:rFonts w:cs="Times New Roman"/>
              <w:i/>
              <w:sz w:val="24"/>
              <w:szCs w:val="24"/>
            </w:rPr>
            <w:instrText>conformité</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de la peine</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peine</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de travaux forcés</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travaux forcés</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à la Constitution</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Constitution</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du 18 février 2006 et au Pacte</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Pacte</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international</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Pacte international</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relatif aux droits civils</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civils</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et politiques</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droits civils et politiques</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Et, les effets de décision d’inconstitutionnalité</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inconstitutionnalité</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en cas de contrôle</w:t>
          </w:r>
          <w:r w:rsidR="00E122B2" w:rsidRPr="00084367">
            <w:rPr>
              <w:rFonts w:cs="Times New Roman"/>
              <w:sz w:val="24"/>
              <w:szCs w:val="24"/>
            </w:rPr>
            <w:fldChar w:fldCharType="begin"/>
          </w:r>
          <w:r w:rsidR="00E122B2">
            <w:instrText xml:space="preserve"> XE "</w:instrText>
          </w:r>
          <w:r w:rsidR="00E122B2" w:rsidRPr="00084367">
            <w:rPr>
              <w:rFonts w:cs="Times New Roman"/>
              <w:sz w:val="24"/>
              <w:szCs w:val="24"/>
            </w:rPr>
            <w:instrText>contrôle</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w:t>
          </w:r>
          <w:r w:rsidR="00E122B2" w:rsidRPr="00084367">
            <w:rPr>
              <w:rFonts w:cs="Times New Roman"/>
              <w:i/>
              <w:sz w:val="24"/>
              <w:szCs w:val="24"/>
            </w:rPr>
            <w:t xml:space="preserve">a posteriori </w:t>
          </w:r>
          <w:r w:rsidR="00E122B2" w:rsidRPr="00084367">
            <w:rPr>
              <w:rFonts w:cs="Times New Roman"/>
              <w:sz w:val="24"/>
              <w:szCs w:val="24"/>
            </w:rPr>
            <w:t>par voie d’exception sont connus. Guillaume Tusseau encadre le débat sur cette question</w:t>
          </w:r>
          <w:r w:rsidR="00E122B2" w:rsidRPr="00084367">
            <w:rPr>
              <w:rFonts w:cs="Times New Roman"/>
              <w:sz w:val="24"/>
              <w:szCs w:val="24"/>
            </w:rPr>
            <w:fldChar w:fldCharType="begin"/>
          </w:r>
          <w:r w:rsidR="00E122B2">
            <w:instrText xml:space="preserve"> XE "</w:instrText>
          </w:r>
          <w:r w:rsidR="00E122B2" w:rsidRPr="00084367">
            <w:rPr>
              <w:rFonts w:cs="Times New Roman"/>
              <w:iCs/>
              <w:sz w:val="24"/>
              <w:szCs w:val="24"/>
            </w:rPr>
            <w:instrText>question</w:instrText>
          </w:r>
          <w:r w:rsidR="00E122B2">
            <w:instrText xml:space="preserve">" </w:instrText>
          </w:r>
          <w:r w:rsidR="00E122B2" w:rsidRPr="00084367">
            <w:rPr>
              <w:rFonts w:cs="Times New Roman"/>
              <w:sz w:val="24"/>
              <w:szCs w:val="24"/>
            </w:rPr>
            <w:fldChar w:fldCharType="end"/>
          </w:r>
          <w:r w:rsidR="00E122B2" w:rsidRPr="00084367">
            <w:rPr>
              <w:rFonts w:cs="Times New Roman"/>
              <w:sz w:val="24"/>
              <w:szCs w:val="24"/>
            </w:rPr>
            <w:t xml:space="preserve"> lorsqu’il dit : </w:t>
          </w:r>
        </w:p>
        <w:p w14:paraId="1C9DEB2B" w14:textId="0D49B5A5" w:rsidR="00E122B2" w:rsidRPr="00DF16E4" w:rsidRDefault="00E122B2" w:rsidP="00E122B2">
          <w:pPr>
            <w:tabs>
              <w:tab w:val="left" w:pos="2055"/>
              <w:tab w:val="left" w:pos="8505"/>
            </w:tabs>
            <w:spacing w:before="240" w:line="360" w:lineRule="auto"/>
            <w:ind w:left="1134" w:right="568"/>
            <w:rPr>
              <w:rFonts w:cs="Times New Roman"/>
              <w:sz w:val="24"/>
              <w:szCs w:val="24"/>
            </w:rPr>
          </w:pPr>
          <w:r w:rsidRPr="00DF16E4">
            <w:rPr>
              <w:rFonts w:cs="Times New Roman"/>
              <w:sz w:val="24"/>
              <w:szCs w:val="24"/>
            </w:rPr>
            <w:t>«</w:t>
          </w:r>
          <w:r>
            <w:rPr>
              <w:rFonts w:cs="Times New Roman"/>
              <w:sz w:val="24"/>
              <w:szCs w:val="24"/>
            </w:rPr>
            <w:t xml:space="preserve"> </w:t>
          </w:r>
          <w:r w:rsidR="00234224" w:rsidRPr="00D44A93">
            <w:rPr>
              <w:rFonts w:cs="Times New Roman"/>
              <w:sz w:val="24"/>
              <w:szCs w:val="24"/>
            </w:rPr>
            <w:t>[</w:t>
          </w:r>
          <w:r w:rsidR="00234224">
            <w:rPr>
              <w:rFonts w:cs="Times New Roman"/>
              <w:sz w:val="24"/>
              <w:szCs w:val="24"/>
            </w:rPr>
            <w:t>…</w:t>
          </w:r>
          <w:r w:rsidR="00234224" w:rsidRPr="00D44A93">
            <w:rPr>
              <w:rFonts w:cs="Times New Roman"/>
              <w:sz w:val="24"/>
              <w:szCs w:val="24"/>
            </w:rPr>
            <w:t>]</w:t>
          </w:r>
          <w:r w:rsidR="00234224">
            <w:rPr>
              <w:rFonts w:cs="Times New Roman"/>
              <w:sz w:val="24"/>
              <w:szCs w:val="24"/>
            </w:rPr>
            <w:t xml:space="preserve"> </w:t>
          </w:r>
          <w:r>
            <w:rPr>
              <w:rFonts w:cs="Times New Roman"/>
              <w:sz w:val="24"/>
              <w:szCs w:val="24"/>
            </w:rPr>
            <w:t>d</w:t>
          </w:r>
          <w:r w:rsidRPr="00DF16E4">
            <w:rPr>
              <w:rFonts w:cs="Times New Roman"/>
              <w:sz w:val="24"/>
              <w:szCs w:val="24"/>
            </w:rPr>
            <w:t>ans les Etats</w:t>
          </w:r>
          <w:r>
            <w:rPr>
              <w:rFonts w:cs="Times New Roman"/>
              <w:sz w:val="24"/>
              <w:szCs w:val="24"/>
            </w:rPr>
            <w:fldChar w:fldCharType="begin"/>
          </w:r>
          <w:r>
            <w:instrText xml:space="preserve"> XE "</w:instrText>
          </w:r>
          <w:r w:rsidRPr="002134D3">
            <w:rPr>
              <w:rFonts w:cs="Times New Roman"/>
              <w:sz w:val="24"/>
              <w:szCs w:val="24"/>
            </w:rPr>
            <w:instrText>Etats</w:instrText>
          </w:r>
          <w:r>
            <w:instrText xml:space="preserve">" </w:instrText>
          </w:r>
          <w:r>
            <w:rPr>
              <w:rFonts w:cs="Times New Roman"/>
              <w:sz w:val="24"/>
              <w:szCs w:val="24"/>
            </w:rPr>
            <w:fldChar w:fldCharType="end"/>
          </w:r>
          <w:r w:rsidRPr="00DF16E4">
            <w:rPr>
              <w:rFonts w:cs="Times New Roman"/>
              <w:sz w:val="24"/>
              <w:szCs w:val="24"/>
            </w:rPr>
            <w:t xml:space="preserve"> qui ont mis en place une juridiction</w:t>
          </w:r>
          <w:r>
            <w:rPr>
              <w:rFonts w:cs="Times New Roman"/>
              <w:sz w:val="24"/>
              <w:szCs w:val="24"/>
            </w:rPr>
            <w:fldChar w:fldCharType="begin"/>
          </w:r>
          <w:r>
            <w:instrText xml:space="preserve"> XE "</w:instrText>
          </w:r>
          <w:r w:rsidRPr="00973303">
            <w:rPr>
              <w:rFonts w:cs="Times New Roman"/>
              <w:sz w:val="24"/>
              <w:szCs w:val="24"/>
            </w:rPr>
            <w:instrText>juridiction</w:instrText>
          </w:r>
          <w:r>
            <w:instrText xml:space="preserve">" </w:instrText>
          </w:r>
          <w:r>
            <w:rPr>
              <w:rFonts w:cs="Times New Roman"/>
              <w:sz w:val="24"/>
              <w:szCs w:val="24"/>
            </w:rPr>
            <w:fldChar w:fldCharType="end"/>
          </w:r>
          <w:r w:rsidRPr="00DF16E4">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DF16E4">
            <w:rPr>
              <w:rFonts w:cs="Times New Roman"/>
              <w:sz w:val="24"/>
              <w:szCs w:val="24"/>
            </w:rPr>
            <w:t xml:space="preserve"> </w:t>
          </w:r>
          <w:r w:rsidRPr="0033423D">
            <w:rPr>
              <w:rFonts w:cs="Times New Roman"/>
              <w:i/>
              <w:sz w:val="24"/>
              <w:szCs w:val="24"/>
            </w:rPr>
            <w:t>ad hoc</w:t>
          </w:r>
          <w:r w:rsidRPr="00DF16E4">
            <w:rPr>
              <w:rFonts w:cs="Times New Roman"/>
              <w:sz w:val="24"/>
              <w:szCs w:val="24"/>
            </w:rPr>
            <w:t>, susceptible d’être saisie à travers des renvois préjudiciels opérés par les juges</w:t>
          </w:r>
          <w:r>
            <w:rPr>
              <w:rFonts w:cs="Times New Roman"/>
              <w:sz w:val="24"/>
              <w:szCs w:val="24"/>
            </w:rPr>
            <w:fldChar w:fldCharType="begin"/>
          </w:r>
          <w:r>
            <w:instrText xml:space="preserve"> XE "</w:instrText>
          </w:r>
          <w:r w:rsidRPr="00B97473">
            <w:rPr>
              <w:rFonts w:cs="Times New Roman"/>
              <w:iCs/>
              <w:sz w:val="24"/>
              <w:szCs w:val="24"/>
            </w:rPr>
            <w:instrText>juges</w:instrText>
          </w:r>
          <w:r>
            <w:instrText xml:space="preserve">" </w:instrText>
          </w:r>
          <w:r>
            <w:rPr>
              <w:rFonts w:cs="Times New Roman"/>
              <w:sz w:val="24"/>
              <w:szCs w:val="24"/>
            </w:rPr>
            <w:fldChar w:fldCharType="end"/>
          </w:r>
          <w:r w:rsidRPr="00DF16E4">
            <w:rPr>
              <w:rFonts w:cs="Times New Roman"/>
              <w:sz w:val="24"/>
              <w:szCs w:val="24"/>
            </w:rPr>
            <w:t xml:space="preserve"> ordinaires, la situation s’avère extrêmement complexes. La décision</w:t>
          </w:r>
          <w:r>
            <w:rPr>
              <w:rFonts w:cs="Times New Roman"/>
              <w:sz w:val="24"/>
              <w:szCs w:val="24"/>
            </w:rPr>
            <w:fldChar w:fldCharType="begin"/>
          </w:r>
          <w:r>
            <w:instrText xml:space="preserve"> XE "</w:instrText>
          </w:r>
          <w:r w:rsidRPr="00AF3C2E">
            <w:rPr>
              <w:rFonts w:cs="Times New Roman"/>
              <w:sz w:val="24"/>
              <w:szCs w:val="24"/>
            </w:rPr>
            <w:instrText>décision</w:instrText>
          </w:r>
          <w:r>
            <w:instrText xml:space="preserve">" </w:instrText>
          </w:r>
          <w:r>
            <w:rPr>
              <w:rFonts w:cs="Times New Roman"/>
              <w:sz w:val="24"/>
              <w:szCs w:val="24"/>
            </w:rPr>
            <w:fldChar w:fldCharType="end"/>
          </w:r>
          <w:r w:rsidRPr="00DF16E4">
            <w:rPr>
              <w:rFonts w:cs="Times New Roman"/>
              <w:sz w:val="24"/>
              <w:szCs w:val="24"/>
            </w:rPr>
            <w:t xml:space="preserve"> d’inconstitutionnalité</w:t>
          </w:r>
          <w:r>
            <w:rPr>
              <w:rFonts w:cs="Times New Roman"/>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sz w:val="24"/>
              <w:szCs w:val="24"/>
            </w:rPr>
            <w:fldChar w:fldCharType="end"/>
          </w:r>
          <w:r w:rsidRPr="00DF16E4">
            <w:rPr>
              <w:rFonts w:cs="Times New Roman"/>
              <w:sz w:val="24"/>
              <w:szCs w:val="24"/>
            </w:rPr>
            <w:t xml:space="preserve"> présente en général un effet </w:t>
          </w:r>
          <w:r w:rsidRPr="002E2BB4">
            <w:rPr>
              <w:rFonts w:cs="Times New Roman"/>
              <w:i/>
              <w:sz w:val="24"/>
              <w:szCs w:val="24"/>
            </w:rPr>
            <w:t>erga omnes</w:t>
          </w:r>
          <w:r>
            <w:rPr>
              <w:rFonts w:cs="Times New Roman"/>
              <w:sz w:val="24"/>
              <w:szCs w:val="24"/>
            </w:rPr>
            <w:t> »</w:t>
          </w:r>
          <w:r w:rsidRPr="00DF16E4">
            <w:rPr>
              <w:rStyle w:val="Appelnotedebasdep"/>
              <w:rFonts w:cs="Times New Roman"/>
              <w:sz w:val="24"/>
              <w:szCs w:val="24"/>
            </w:rPr>
            <w:footnoteReference w:id="125"/>
          </w:r>
          <w:r w:rsidRPr="00DF16E4">
            <w:rPr>
              <w:rFonts w:cs="Times New Roman"/>
              <w:sz w:val="24"/>
              <w:szCs w:val="24"/>
            </w:rPr>
            <w:t xml:space="preserve">. </w:t>
          </w:r>
        </w:p>
        <w:p w14:paraId="71539F38" w14:textId="3937F1C0" w:rsidR="00E122B2" w:rsidRPr="00DF16E4"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39"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336ABF">
            <w:rPr>
              <w:rFonts w:cs="Times New Roman"/>
              <w:sz w:val="24"/>
              <w:szCs w:val="24"/>
            </w:rPr>
            <w:lastRenderedPageBreak/>
            <w:t>L’article 168</w:t>
          </w:r>
          <w:r>
            <w:rPr>
              <w:rFonts w:cs="Times New Roman"/>
              <w:sz w:val="24"/>
              <w:szCs w:val="24"/>
            </w:rPr>
            <w:t xml:space="preserve"> de la constitution</w:t>
          </w:r>
          <w:r w:rsidRPr="00336ABF">
            <w:rPr>
              <w:rFonts w:cs="Times New Roman"/>
              <w:sz w:val="24"/>
              <w:szCs w:val="24"/>
            </w:rPr>
            <w:t xml:space="preserve"> précise clairement</w:t>
          </w:r>
          <w:r>
            <w:rPr>
              <w:rFonts w:cs="Times New Roman"/>
              <w:sz w:val="24"/>
              <w:szCs w:val="24"/>
            </w:rPr>
            <w:t xml:space="preserve"> que l</w:t>
          </w:r>
          <w:r w:rsidRPr="00DF16E4">
            <w:rPr>
              <w:rFonts w:cs="Times New Roman"/>
              <w:sz w:val="24"/>
              <w:szCs w:val="24"/>
            </w:rPr>
            <w:t>es arrêts de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DF16E4">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DF16E4">
            <w:rPr>
              <w:rFonts w:cs="Times New Roman"/>
              <w:sz w:val="24"/>
              <w:szCs w:val="24"/>
            </w:rPr>
            <w:t xml:space="preserve"> ne sont susceptibles d’aucun recours</w:t>
          </w:r>
          <w:r>
            <w:rPr>
              <w:rFonts w:cs="Times New Roman"/>
              <w:sz w:val="24"/>
              <w:szCs w:val="24"/>
            </w:rPr>
            <w:fldChar w:fldCharType="begin"/>
          </w:r>
          <w:r>
            <w:instrText xml:space="preserve"> XE "</w:instrText>
          </w:r>
          <w:r w:rsidRPr="00CA37DC">
            <w:rPr>
              <w:rFonts w:cs="Times New Roman"/>
              <w:sz w:val="24"/>
              <w:szCs w:val="24"/>
            </w:rPr>
            <w:instrText>recours</w:instrText>
          </w:r>
          <w:r>
            <w:instrText xml:space="preserve">" </w:instrText>
          </w:r>
          <w:r>
            <w:rPr>
              <w:rFonts w:cs="Times New Roman"/>
              <w:sz w:val="24"/>
              <w:szCs w:val="24"/>
            </w:rPr>
            <w:fldChar w:fldCharType="end"/>
          </w:r>
          <w:r w:rsidRPr="00DF16E4">
            <w:rPr>
              <w:rFonts w:cs="Times New Roman"/>
              <w:sz w:val="24"/>
              <w:szCs w:val="24"/>
            </w:rPr>
            <w:t xml:space="preserve"> et sont immédiatement exécutoires. Ils sont obligatoires et s’imposent aux pouvoirs publics, à toutes les autorités administratives</w:t>
          </w:r>
          <w:r>
            <w:rPr>
              <w:rFonts w:cs="Times New Roman"/>
              <w:sz w:val="24"/>
              <w:szCs w:val="24"/>
            </w:rPr>
            <w:fldChar w:fldCharType="begin"/>
          </w:r>
          <w:r>
            <w:instrText xml:space="preserve"> XE "</w:instrText>
          </w:r>
          <w:r w:rsidRPr="001F3FA7">
            <w:rPr>
              <w:rFonts w:cs="Times New Roman"/>
              <w:sz w:val="24"/>
              <w:szCs w:val="24"/>
            </w:rPr>
            <w:instrText>administratives</w:instrText>
          </w:r>
          <w:r>
            <w:instrText xml:space="preserve">" </w:instrText>
          </w:r>
          <w:r>
            <w:rPr>
              <w:rFonts w:cs="Times New Roman"/>
              <w:sz w:val="24"/>
              <w:szCs w:val="24"/>
            </w:rPr>
            <w:fldChar w:fldCharType="end"/>
          </w:r>
          <w:r w:rsidRPr="00DF16E4">
            <w:rPr>
              <w:rFonts w:cs="Times New Roman"/>
              <w:sz w:val="24"/>
              <w:szCs w:val="24"/>
            </w:rPr>
            <w:t xml:space="preserve"> et juridictionnelles</w:t>
          </w:r>
          <w:r>
            <w:rPr>
              <w:rFonts w:cs="Times New Roman"/>
              <w:sz w:val="24"/>
              <w:szCs w:val="24"/>
            </w:rPr>
            <w:fldChar w:fldCharType="begin"/>
          </w:r>
          <w:r>
            <w:instrText xml:space="preserve"> XE "</w:instrText>
          </w:r>
          <w:r w:rsidRPr="001D729C">
            <w:rPr>
              <w:rFonts w:cs="Times New Roman"/>
              <w:sz w:val="24"/>
              <w:szCs w:val="24"/>
            </w:rPr>
            <w:instrText>juridictionnelles</w:instrText>
          </w:r>
          <w:r>
            <w:instrText xml:space="preserve">" </w:instrText>
          </w:r>
          <w:r>
            <w:rPr>
              <w:rFonts w:cs="Times New Roman"/>
              <w:sz w:val="24"/>
              <w:szCs w:val="24"/>
            </w:rPr>
            <w:fldChar w:fldCharType="end"/>
          </w:r>
          <w:r w:rsidRPr="00DF16E4">
            <w:rPr>
              <w:rFonts w:cs="Times New Roman"/>
              <w:sz w:val="24"/>
              <w:szCs w:val="24"/>
            </w:rPr>
            <w:t>, civiles</w:t>
          </w:r>
          <w:r>
            <w:rPr>
              <w:rFonts w:cs="Times New Roman"/>
              <w:sz w:val="24"/>
              <w:szCs w:val="24"/>
            </w:rPr>
            <w:fldChar w:fldCharType="begin"/>
          </w:r>
          <w:r>
            <w:instrText xml:space="preserve"> XE "</w:instrText>
          </w:r>
          <w:r w:rsidRPr="0001617E">
            <w:rPr>
              <w:rFonts w:cs="Times New Roman"/>
              <w:sz w:val="24"/>
              <w:szCs w:val="24"/>
            </w:rPr>
            <w:instrText>civiles</w:instrText>
          </w:r>
          <w:r>
            <w:instrText xml:space="preserve">" </w:instrText>
          </w:r>
          <w:r>
            <w:rPr>
              <w:rFonts w:cs="Times New Roman"/>
              <w:sz w:val="24"/>
              <w:szCs w:val="24"/>
            </w:rPr>
            <w:fldChar w:fldCharType="end"/>
          </w:r>
          <w:r w:rsidRPr="00DF16E4">
            <w:rPr>
              <w:rFonts w:cs="Times New Roman"/>
              <w:sz w:val="24"/>
              <w:szCs w:val="24"/>
            </w:rPr>
            <w:t xml:space="preserve"> et militaires</w:t>
          </w:r>
          <w:r>
            <w:rPr>
              <w:rFonts w:cs="Times New Roman"/>
              <w:sz w:val="24"/>
              <w:szCs w:val="24"/>
            </w:rPr>
            <w:fldChar w:fldCharType="begin"/>
          </w:r>
          <w:r>
            <w:instrText xml:space="preserve"> XE "</w:instrText>
          </w:r>
          <w:r w:rsidRPr="007D6305">
            <w:rPr>
              <w:rFonts w:cs="Times New Roman"/>
              <w:sz w:val="24"/>
              <w:szCs w:val="24"/>
            </w:rPr>
            <w:instrText>militaires</w:instrText>
          </w:r>
          <w:r>
            <w:instrText xml:space="preserve">" </w:instrText>
          </w:r>
          <w:r>
            <w:rPr>
              <w:rFonts w:cs="Times New Roman"/>
              <w:sz w:val="24"/>
              <w:szCs w:val="24"/>
            </w:rPr>
            <w:fldChar w:fldCharType="end"/>
          </w:r>
          <w:r w:rsidRPr="00DF16E4">
            <w:rPr>
              <w:rFonts w:cs="Times New Roman"/>
              <w:sz w:val="24"/>
              <w:szCs w:val="24"/>
            </w:rPr>
            <w:t xml:space="preserve"> ainsi qu’aux </w:t>
          </w:r>
          <w:r w:rsidR="007B6B54" w:rsidRPr="00DF16E4">
            <w:rPr>
              <w:rFonts w:cs="Times New Roman"/>
              <w:sz w:val="24"/>
              <w:szCs w:val="24"/>
            </w:rPr>
            <w:t>particuliers</w:t>
          </w:r>
          <w:r w:rsidRPr="00DF16E4">
            <w:rPr>
              <w:rFonts w:cs="Times New Roman"/>
              <w:sz w:val="24"/>
              <w:szCs w:val="24"/>
              <w:vertAlign w:val="superscript"/>
            </w:rPr>
            <w:footnoteReference w:id="126"/>
          </w:r>
          <w:r w:rsidRPr="00DF16E4">
            <w:rPr>
              <w:rFonts w:cs="Times New Roman"/>
              <w:sz w:val="24"/>
              <w:szCs w:val="24"/>
            </w:rPr>
            <w:t xml:space="preserve">. </w:t>
          </w:r>
        </w:p>
        <w:p w14:paraId="301015F0" w14:textId="79C388BD" w:rsidR="00E122B2" w:rsidRPr="00084367" w:rsidRDefault="00E122B2" w:rsidP="00E122B2">
          <w:pPr>
            <w:tabs>
              <w:tab w:val="left" w:pos="851"/>
            </w:tabs>
            <w:spacing w:before="240" w:line="360" w:lineRule="auto"/>
            <w:ind w:right="141"/>
            <w:rPr>
              <w:rFonts w:cs="Times New Roman"/>
              <w:i/>
              <w:sz w:val="24"/>
              <w:szCs w:val="24"/>
            </w:rPr>
          </w:pPr>
          <w:r w:rsidRPr="00084367">
            <w:rPr>
              <w:rFonts w:cs="Times New Roman"/>
              <w:sz w:val="24"/>
              <w:szCs w:val="24"/>
            </w:rPr>
            <w:t xml:space="preserve">Suivant cette logique, </w:t>
          </w:r>
          <w:r w:rsidR="00A825E7">
            <w:rPr>
              <w:rFonts w:cs="Times New Roman"/>
              <w:iCs/>
              <w:sz w:val="24"/>
              <w:szCs w:val="24"/>
            </w:rPr>
            <w:t>e</w:t>
          </w:r>
          <w:r w:rsidRPr="00084367">
            <w:rPr>
              <w:rFonts w:cs="Times New Roman"/>
              <w:iCs/>
              <w:sz w:val="24"/>
              <w:szCs w:val="24"/>
            </w:rPr>
            <w:t xml:space="preserve">n </w:t>
          </w:r>
          <w:ins w:id="1640" w:author="laura franckx" w:date="2021-02-22T16:08:00Z">
            <w:r w:rsidR="00F660C6">
              <w:rPr>
                <w:rFonts w:cs="Times New Roman"/>
                <w:iCs/>
                <w:sz w:val="24"/>
                <w:szCs w:val="24"/>
              </w:rPr>
              <w:t>d</w:t>
            </w:r>
          </w:ins>
          <w:del w:id="1641" w:author="laura franckx" w:date="2021-02-22T16:08:00Z">
            <w:r w:rsidRPr="00084367" w:rsidDel="00F660C6">
              <w:rPr>
                <w:rFonts w:cs="Times New Roman"/>
                <w:iCs/>
                <w:sz w:val="24"/>
                <w:szCs w:val="24"/>
              </w:rPr>
              <w:delText>D</w:delText>
            </w:r>
          </w:del>
          <w:r w:rsidRPr="00084367">
            <w:rPr>
              <w:rFonts w:cs="Times New Roman"/>
              <w:iCs/>
              <w:sz w:val="24"/>
              <w:szCs w:val="24"/>
            </w:rPr>
            <w:t>roit positif</w:t>
          </w:r>
          <w:r w:rsidRPr="00084367">
            <w:rPr>
              <w:rFonts w:cs="Times New Roman"/>
              <w:iCs/>
              <w:sz w:val="24"/>
              <w:szCs w:val="24"/>
            </w:rPr>
            <w:fldChar w:fldCharType="begin"/>
          </w:r>
          <w:r>
            <w:instrText xml:space="preserve"> XE "</w:instrText>
          </w:r>
          <w:r w:rsidRPr="00084367">
            <w:rPr>
              <w:rFonts w:cs="Times New Roman"/>
              <w:sz w:val="24"/>
              <w:szCs w:val="24"/>
            </w:rPr>
            <w:instrText>positif</w:instrText>
          </w:r>
          <w:r>
            <w:instrText xml:space="preserve">" </w:instrText>
          </w:r>
          <w:r w:rsidRPr="00084367">
            <w:rPr>
              <w:rFonts w:cs="Times New Roman"/>
              <w:iCs/>
              <w:sz w:val="24"/>
              <w:szCs w:val="24"/>
            </w:rPr>
            <w:fldChar w:fldCharType="end"/>
          </w:r>
          <w:r>
            <w:rPr>
              <w:rFonts w:cs="Times New Roman"/>
              <w:iCs/>
              <w:sz w:val="24"/>
              <w:szCs w:val="24"/>
            </w:rPr>
            <w:t xml:space="preserve"> congolais</w:t>
          </w:r>
          <w:r w:rsidRPr="00084367">
            <w:rPr>
              <w:rFonts w:cs="Times New Roman"/>
              <w:iCs/>
              <w:sz w:val="24"/>
              <w:szCs w:val="24"/>
            </w:rPr>
            <w:t xml:space="preserve"> l’acte déclaré non conforme à la Constitution</w:t>
          </w:r>
          <w:r w:rsidRPr="00084367">
            <w:rPr>
              <w:rFonts w:cs="Times New Roman"/>
              <w:iCs/>
              <w:sz w:val="24"/>
              <w:szCs w:val="24"/>
            </w:rPr>
            <w:fldChar w:fldCharType="begin"/>
          </w:r>
          <w:r>
            <w:instrText xml:space="preserve"> XE "</w:instrText>
          </w:r>
          <w:r w:rsidRPr="00084367">
            <w:rPr>
              <w:rFonts w:cs="Times New Roman"/>
              <w:sz w:val="24"/>
              <w:szCs w:val="24"/>
            </w:rPr>
            <w:instrText>Constitution</w:instrText>
          </w:r>
          <w:r>
            <w:instrText xml:space="preserve">" </w:instrText>
          </w:r>
          <w:r w:rsidRPr="00084367">
            <w:rPr>
              <w:rFonts w:cs="Times New Roman"/>
              <w:iCs/>
              <w:sz w:val="24"/>
              <w:szCs w:val="24"/>
            </w:rPr>
            <w:fldChar w:fldCharType="end"/>
          </w:r>
          <w:r w:rsidRPr="00084367">
            <w:rPr>
              <w:rFonts w:cs="Times New Roman"/>
              <w:iCs/>
              <w:sz w:val="24"/>
              <w:szCs w:val="24"/>
            </w:rPr>
            <w:t xml:space="preserve"> est </w:t>
          </w:r>
          <w:r>
            <w:rPr>
              <w:rFonts w:cs="Times New Roman"/>
              <w:iCs/>
              <w:sz w:val="24"/>
              <w:szCs w:val="24"/>
            </w:rPr>
            <w:t xml:space="preserve">non seulement </w:t>
          </w:r>
          <w:r w:rsidRPr="00084367">
            <w:rPr>
              <w:rFonts w:cs="Times New Roman"/>
              <w:iCs/>
              <w:sz w:val="24"/>
              <w:szCs w:val="24"/>
            </w:rPr>
            <w:t>nul et de nul effet [Art.</w:t>
          </w:r>
          <w:r>
            <w:rPr>
              <w:rFonts w:cs="Times New Roman"/>
              <w:iCs/>
              <w:sz w:val="24"/>
              <w:szCs w:val="24"/>
            </w:rPr>
            <w:t xml:space="preserve"> 168 al. 2 C</w:t>
          </w:r>
          <w:r w:rsidRPr="00084367">
            <w:rPr>
              <w:rFonts w:cs="Times New Roman"/>
              <w:iCs/>
              <w:sz w:val="24"/>
              <w:szCs w:val="24"/>
            </w:rPr>
            <w:t>onst et Art. 51 loi</w:t>
          </w:r>
          <w:r w:rsidRPr="00084367">
            <w:rPr>
              <w:rFonts w:cs="Times New Roman"/>
              <w:iCs/>
              <w:sz w:val="24"/>
              <w:szCs w:val="24"/>
            </w:rPr>
            <w:fldChar w:fldCharType="begin"/>
          </w:r>
          <w:r>
            <w:instrText xml:space="preserve"> XE "</w:instrText>
          </w:r>
          <w:r w:rsidRPr="00084367">
            <w:rPr>
              <w:rFonts w:cs="Times New Roman"/>
              <w:sz w:val="24"/>
              <w:szCs w:val="24"/>
            </w:rPr>
            <w:instrText>loi</w:instrText>
          </w:r>
          <w:r>
            <w:instrText xml:space="preserve">" </w:instrText>
          </w:r>
          <w:r w:rsidRPr="00084367">
            <w:rPr>
              <w:rFonts w:cs="Times New Roman"/>
              <w:iCs/>
              <w:sz w:val="24"/>
              <w:szCs w:val="24"/>
            </w:rPr>
            <w:fldChar w:fldCharType="end"/>
          </w:r>
          <w:r w:rsidRPr="00084367">
            <w:rPr>
              <w:rFonts w:cs="Times New Roman"/>
              <w:iCs/>
              <w:sz w:val="24"/>
              <w:szCs w:val="24"/>
            </w:rPr>
            <w:t xml:space="preserve"> organique], mais </w:t>
          </w:r>
          <w:r>
            <w:rPr>
              <w:rFonts w:cs="Times New Roman"/>
              <w:iCs/>
              <w:sz w:val="24"/>
              <w:szCs w:val="24"/>
            </w:rPr>
            <w:t xml:space="preserve">aussi </w:t>
          </w:r>
          <w:r w:rsidRPr="00084367">
            <w:rPr>
              <w:rFonts w:cs="Times New Roman"/>
              <w:iCs/>
              <w:sz w:val="24"/>
              <w:szCs w:val="24"/>
            </w:rPr>
            <w:t>il ne peut être appliqué dans le procès</w:t>
          </w:r>
          <w:r w:rsidRPr="00084367">
            <w:rPr>
              <w:rFonts w:cs="Times New Roman"/>
              <w:iCs/>
              <w:sz w:val="24"/>
              <w:szCs w:val="24"/>
            </w:rPr>
            <w:fldChar w:fldCharType="begin"/>
          </w:r>
          <w:r>
            <w:instrText xml:space="preserve"> XE "</w:instrText>
          </w:r>
          <w:r w:rsidRPr="00084367">
            <w:rPr>
              <w:rFonts w:cs="Times New Roman"/>
              <w:sz w:val="24"/>
              <w:szCs w:val="24"/>
            </w:rPr>
            <w:instrText>procès</w:instrText>
          </w:r>
          <w:r>
            <w:instrText xml:space="preserve">" </w:instrText>
          </w:r>
          <w:r w:rsidRPr="00084367">
            <w:rPr>
              <w:rFonts w:cs="Times New Roman"/>
              <w:iCs/>
              <w:sz w:val="24"/>
              <w:szCs w:val="24"/>
            </w:rPr>
            <w:fldChar w:fldCharType="end"/>
          </w:r>
          <w:r w:rsidRPr="00084367">
            <w:rPr>
              <w:rFonts w:cs="Times New Roman"/>
              <w:iCs/>
              <w:sz w:val="24"/>
              <w:szCs w:val="24"/>
            </w:rPr>
            <w:t xml:space="preserve"> en cours [Art. 53 al.  2 de la loi organique]. La décision</w:t>
          </w:r>
          <w:r w:rsidRPr="00084367">
            <w:rPr>
              <w:rFonts w:cs="Times New Roman"/>
              <w:iCs/>
              <w:sz w:val="24"/>
              <w:szCs w:val="24"/>
            </w:rPr>
            <w:fldChar w:fldCharType="begin"/>
          </w:r>
          <w:r>
            <w:instrText xml:space="preserve"> XE "</w:instrText>
          </w:r>
          <w:r w:rsidRPr="00084367">
            <w:rPr>
              <w:rFonts w:cs="Times New Roman"/>
              <w:sz w:val="24"/>
              <w:szCs w:val="24"/>
            </w:rPr>
            <w:instrText>décision</w:instrText>
          </w:r>
          <w:r>
            <w:instrText xml:space="preserve">" </w:instrText>
          </w:r>
          <w:r w:rsidRPr="00084367">
            <w:rPr>
              <w:rFonts w:cs="Times New Roman"/>
              <w:iCs/>
              <w:sz w:val="24"/>
              <w:szCs w:val="24"/>
            </w:rPr>
            <w:fldChar w:fldCharType="end"/>
          </w:r>
          <w:r w:rsidRPr="00084367">
            <w:rPr>
              <w:rFonts w:cs="Times New Roman"/>
              <w:iCs/>
              <w:sz w:val="24"/>
              <w:szCs w:val="24"/>
            </w:rPr>
            <w:t xml:space="preserve"> de la C</w:t>
          </w:r>
          <w:ins w:id="1642" w:author="laura franckx" w:date="2021-02-22T16:09:00Z">
            <w:r w:rsidR="00F660C6">
              <w:rPr>
                <w:rFonts w:cs="Times New Roman"/>
                <w:iCs/>
                <w:sz w:val="24"/>
                <w:szCs w:val="24"/>
              </w:rPr>
              <w:t xml:space="preserve">ours </w:t>
            </w:r>
          </w:ins>
          <w:del w:id="1643" w:author="laura franckx" w:date="2021-02-22T16:09:00Z">
            <w:r w:rsidRPr="00084367" w:rsidDel="00F660C6">
              <w:rPr>
                <w:rFonts w:cs="Times New Roman"/>
                <w:iCs/>
                <w:sz w:val="24"/>
                <w:szCs w:val="24"/>
              </w:rPr>
              <w:delText>.</w:delText>
            </w:r>
          </w:del>
          <w:ins w:id="1644" w:author="laura franckx" w:date="2021-02-22T16:09:00Z">
            <w:r w:rsidR="00F660C6">
              <w:rPr>
                <w:rFonts w:cs="Times New Roman"/>
                <w:iCs/>
                <w:sz w:val="24"/>
                <w:szCs w:val="24"/>
              </w:rPr>
              <w:t>constitutionnelle</w:t>
            </w:r>
          </w:ins>
          <w:del w:id="1645" w:author="laura franckx" w:date="2021-02-22T16:09:00Z">
            <w:r w:rsidRPr="00084367" w:rsidDel="00F660C6">
              <w:rPr>
                <w:rFonts w:cs="Times New Roman"/>
                <w:iCs/>
                <w:sz w:val="24"/>
                <w:szCs w:val="24"/>
              </w:rPr>
              <w:delText>C</w:delText>
            </w:r>
          </w:del>
          <w:r w:rsidRPr="00084367">
            <w:rPr>
              <w:rFonts w:cs="Times New Roman"/>
              <w:iCs/>
              <w:sz w:val="24"/>
              <w:szCs w:val="24"/>
            </w:rPr>
            <w:t xml:space="preserve"> signifiée à la juridiction</w:t>
          </w:r>
          <w:r w:rsidRPr="00084367">
            <w:rPr>
              <w:rFonts w:cs="Times New Roman"/>
              <w:iCs/>
              <w:sz w:val="24"/>
              <w:szCs w:val="24"/>
            </w:rPr>
            <w:fldChar w:fldCharType="begin"/>
          </w:r>
          <w:r>
            <w:instrText xml:space="preserve"> XE "</w:instrText>
          </w:r>
          <w:r w:rsidRPr="00084367">
            <w:rPr>
              <w:rFonts w:cs="Times New Roman"/>
              <w:sz w:val="24"/>
              <w:szCs w:val="24"/>
            </w:rPr>
            <w:instrText>juridiction</w:instrText>
          </w:r>
          <w:r>
            <w:instrText xml:space="preserve">" </w:instrText>
          </w:r>
          <w:r w:rsidRPr="00084367">
            <w:rPr>
              <w:rFonts w:cs="Times New Roman"/>
              <w:iCs/>
              <w:sz w:val="24"/>
              <w:szCs w:val="24"/>
            </w:rPr>
            <w:fldChar w:fldCharType="end"/>
          </w:r>
          <w:r w:rsidRPr="00084367">
            <w:rPr>
              <w:rFonts w:cs="Times New Roman"/>
              <w:iCs/>
              <w:sz w:val="24"/>
              <w:szCs w:val="24"/>
            </w:rPr>
            <w:t xml:space="preserve"> concernée s’impose à elle. La nullité attachée à l’acte déclaré inconstitutionnel</w:t>
          </w:r>
          <w:r w:rsidRPr="00084367">
            <w:rPr>
              <w:rFonts w:cs="Times New Roman"/>
              <w:iCs/>
              <w:sz w:val="24"/>
              <w:szCs w:val="24"/>
            </w:rPr>
            <w:fldChar w:fldCharType="begin"/>
          </w:r>
          <w:r>
            <w:instrText xml:space="preserve"> XE "</w:instrText>
          </w:r>
          <w:r w:rsidRPr="00084367">
            <w:rPr>
              <w:rFonts w:cs="Times New Roman"/>
              <w:iCs/>
              <w:sz w:val="24"/>
              <w:szCs w:val="24"/>
            </w:rPr>
            <w:instrText>inconstitutionnel</w:instrText>
          </w:r>
          <w:r>
            <w:instrText xml:space="preserve">" </w:instrText>
          </w:r>
          <w:r w:rsidRPr="00084367">
            <w:rPr>
              <w:rFonts w:cs="Times New Roman"/>
              <w:iCs/>
              <w:sz w:val="24"/>
              <w:szCs w:val="24"/>
            </w:rPr>
            <w:fldChar w:fldCharType="end"/>
          </w:r>
          <w:r w:rsidRPr="00084367">
            <w:rPr>
              <w:rFonts w:cs="Times New Roman"/>
              <w:iCs/>
              <w:sz w:val="24"/>
              <w:szCs w:val="24"/>
            </w:rPr>
            <w:t xml:space="preserve"> par la C</w:t>
          </w:r>
          <w:ins w:id="1646" w:author="laura franckx" w:date="2021-02-22T16:09:00Z">
            <w:r w:rsidR="00F660C6">
              <w:rPr>
                <w:rFonts w:cs="Times New Roman"/>
                <w:iCs/>
                <w:sz w:val="24"/>
                <w:szCs w:val="24"/>
              </w:rPr>
              <w:t>ours constitutionnelle</w:t>
            </w:r>
          </w:ins>
          <w:del w:id="1647" w:author="laura franckx" w:date="2021-02-22T16:09:00Z">
            <w:r w:rsidRPr="00084367" w:rsidDel="00F660C6">
              <w:rPr>
                <w:rFonts w:cs="Times New Roman"/>
                <w:iCs/>
                <w:sz w:val="24"/>
                <w:szCs w:val="24"/>
              </w:rPr>
              <w:delText>.C</w:delText>
            </w:r>
          </w:del>
          <w:r w:rsidRPr="00084367">
            <w:rPr>
              <w:rFonts w:cs="Times New Roman"/>
              <w:iCs/>
              <w:sz w:val="24"/>
              <w:szCs w:val="24"/>
            </w:rPr>
            <w:t xml:space="preserve"> produit des effets </w:t>
          </w:r>
          <w:r w:rsidRPr="009D7E26">
            <w:rPr>
              <w:rFonts w:cs="Times New Roman"/>
              <w:i/>
              <w:iCs/>
              <w:sz w:val="24"/>
              <w:szCs w:val="24"/>
            </w:rPr>
            <w:t>erga omnes</w:t>
          </w:r>
          <w:r w:rsidRPr="00336ABF">
            <w:rPr>
              <w:rStyle w:val="Appelnotedebasdep"/>
              <w:rFonts w:cs="Times New Roman"/>
              <w:i/>
              <w:sz w:val="24"/>
              <w:szCs w:val="24"/>
            </w:rPr>
            <w:footnoteReference w:id="127"/>
          </w:r>
          <w:r w:rsidRPr="00084367">
            <w:rPr>
              <w:rFonts w:cs="Times New Roman"/>
              <w:i/>
              <w:sz w:val="24"/>
              <w:szCs w:val="24"/>
            </w:rPr>
            <w:t xml:space="preserve">.  </w:t>
          </w:r>
        </w:p>
        <w:p w14:paraId="742675EC" w14:textId="768A5D9F" w:rsidR="00E122B2" w:rsidRPr="00257D94" w:rsidRDefault="00E122B2" w:rsidP="00E122B2">
          <w:pPr>
            <w:tabs>
              <w:tab w:val="left" w:pos="2055"/>
            </w:tabs>
            <w:spacing w:line="360" w:lineRule="auto"/>
            <w:ind w:right="141" w:firstLine="709"/>
            <w:rPr>
              <w:rFonts w:cs="Times New Roman"/>
              <w:sz w:val="24"/>
              <w:szCs w:val="24"/>
            </w:rPr>
          </w:pPr>
          <w:r w:rsidRPr="00257D94">
            <w:rPr>
              <w:rFonts w:cs="Times New Roman"/>
              <w:sz w:val="24"/>
              <w:szCs w:val="24"/>
            </w:rPr>
            <w:t>Cet arrêt</w:t>
          </w:r>
          <w:r>
            <w:rPr>
              <w:rFonts w:cs="Times New Roman"/>
              <w:sz w:val="24"/>
              <w:szCs w:val="24"/>
            </w:rPr>
            <w:fldChar w:fldCharType="begin"/>
          </w:r>
          <w:r>
            <w:instrText xml:space="preserve"> XE "</w:instrText>
          </w:r>
          <w:r w:rsidRPr="00742512">
            <w:rPr>
              <w:rFonts w:cs="Times New Roman"/>
              <w:sz w:val="24"/>
              <w:szCs w:val="24"/>
            </w:rPr>
            <w:instrText>arrêt</w:instrText>
          </w:r>
          <w:r>
            <w:instrText xml:space="preserve">" </w:instrText>
          </w:r>
          <w:r>
            <w:rPr>
              <w:rFonts w:cs="Times New Roman"/>
              <w:sz w:val="24"/>
              <w:szCs w:val="24"/>
            </w:rPr>
            <w:fldChar w:fldCharType="end"/>
          </w:r>
          <w:r w:rsidRPr="00257D94">
            <w:rPr>
              <w:rFonts w:cs="Times New Roman"/>
              <w:sz w:val="24"/>
              <w:szCs w:val="24"/>
            </w:rPr>
            <w:t xml:space="preserve"> requiert de l’article 168 de la 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257D94">
            <w:rPr>
              <w:rFonts w:cs="Times New Roman"/>
              <w:sz w:val="24"/>
              <w:szCs w:val="24"/>
            </w:rPr>
            <w:t xml:space="preserve"> ces effets</w:t>
          </w:r>
          <w:ins w:id="1652" w:author="laura franckx" w:date="2021-02-22T16:09:00Z">
            <w:r w:rsidR="00F660C6">
              <w:rPr>
                <w:rFonts w:cs="Times New Roman"/>
                <w:sz w:val="24"/>
                <w:szCs w:val="24"/>
              </w:rPr>
              <w:t>.</w:t>
            </w:r>
          </w:ins>
          <w:del w:id="1653" w:author="laura franckx" w:date="2021-02-22T16:09:00Z">
            <w:r w:rsidRPr="00257D94" w:rsidDel="00F660C6">
              <w:rPr>
                <w:rFonts w:cs="Times New Roman"/>
                <w:sz w:val="24"/>
                <w:szCs w:val="24"/>
              </w:rPr>
              <w:delText>,</w:delText>
            </w:r>
          </w:del>
          <w:r w:rsidRPr="00257D94">
            <w:rPr>
              <w:rFonts w:cs="Times New Roman"/>
              <w:sz w:val="24"/>
              <w:szCs w:val="24"/>
            </w:rPr>
            <w:t xml:space="preserve"> </w:t>
          </w:r>
          <w:ins w:id="1654" w:author="laura franckx" w:date="2021-02-22T16:09:00Z">
            <w:r w:rsidR="00F660C6">
              <w:rPr>
                <w:rFonts w:cs="Times New Roman"/>
                <w:sz w:val="24"/>
                <w:szCs w:val="24"/>
              </w:rPr>
              <w:t>L</w:t>
            </w:r>
          </w:ins>
          <w:del w:id="1655" w:author="laura franckx" w:date="2021-02-22T16:09:00Z">
            <w:r w:rsidRPr="00257D94" w:rsidDel="00F660C6">
              <w:rPr>
                <w:rFonts w:cs="Times New Roman"/>
                <w:sz w:val="24"/>
                <w:szCs w:val="24"/>
              </w:rPr>
              <w:delText>l</w:delText>
            </w:r>
          </w:del>
          <w:r w:rsidRPr="00257D94">
            <w:rPr>
              <w:rFonts w:cs="Times New Roman"/>
              <w:sz w:val="24"/>
              <w:szCs w:val="24"/>
            </w:rPr>
            <w:t>es décisions</w:t>
          </w:r>
          <w:r>
            <w:rPr>
              <w:rFonts w:cs="Times New Roman"/>
              <w:sz w:val="24"/>
              <w:szCs w:val="24"/>
            </w:rPr>
            <w:fldChar w:fldCharType="begin"/>
          </w:r>
          <w:r>
            <w:instrText xml:space="preserve"> XE "</w:instrText>
          </w:r>
          <w:r w:rsidRPr="00A901E8">
            <w:rPr>
              <w:rFonts w:cs="Times New Roman"/>
              <w:sz w:val="24"/>
              <w:szCs w:val="24"/>
            </w:rPr>
            <w:instrText>décisions</w:instrText>
          </w:r>
          <w:r>
            <w:instrText xml:space="preserve">" </w:instrText>
          </w:r>
          <w:r>
            <w:rPr>
              <w:rFonts w:cs="Times New Roman"/>
              <w:sz w:val="24"/>
              <w:szCs w:val="24"/>
            </w:rPr>
            <w:fldChar w:fldCharType="end"/>
          </w:r>
          <w:r w:rsidRPr="00257D94">
            <w:rPr>
              <w:rFonts w:cs="Times New Roman"/>
              <w:sz w:val="24"/>
              <w:szCs w:val="24"/>
            </w:rPr>
            <w:t xml:space="preserve"> de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257D94">
            <w:rPr>
              <w:rFonts w:cs="Times New Roman"/>
              <w:sz w:val="24"/>
              <w:szCs w:val="24"/>
            </w:rPr>
            <w:t xml:space="preserve"> s’imposent à tou</w:t>
          </w:r>
          <w:ins w:id="1656" w:author="laura franckx" w:date="2021-02-22T16:09:00Z">
            <w:r w:rsidR="00F660C6">
              <w:rPr>
                <w:rFonts w:cs="Times New Roman"/>
                <w:sz w:val="24"/>
                <w:szCs w:val="24"/>
              </w:rPr>
              <w:t>t</w:t>
            </w:r>
          </w:ins>
          <w:del w:id="1657" w:author="laura franckx" w:date="2021-02-22T16:09:00Z">
            <w:r w:rsidRPr="00257D94" w:rsidDel="00F660C6">
              <w:rPr>
                <w:rFonts w:cs="Times New Roman"/>
                <w:sz w:val="24"/>
                <w:szCs w:val="24"/>
              </w:rPr>
              <w:delText>s</w:delText>
            </w:r>
          </w:del>
          <w:r w:rsidRPr="00257D94">
            <w:rPr>
              <w:rFonts w:cs="Times New Roman"/>
              <w:sz w:val="24"/>
              <w:szCs w:val="24"/>
            </w:rPr>
            <w:t xml:space="preserve"> le pouvoir</w:t>
          </w:r>
          <w:r>
            <w:rPr>
              <w:rFonts w:cs="Times New Roman"/>
              <w:sz w:val="24"/>
              <w:szCs w:val="24"/>
            </w:rPr>
            <w:fldChar w:fldCharType="begin"/>
          </w:r>
          <w:r>
            <w:instrText xml:space="preserve"> XE "</w:instrText>
          </w:r>
          <w:r w:rsidRPr="00A51C91">
            <w:rPr>
              <w:rFonts w:cs="Times New Roman"/>
              <w:sz w:val="24"/>
              <w:szCs w:val="24"/>
            </w:rPr>
            <w:instrText>pouvoir</w:instrText>
          </w:r>
          <w:r>
            <w:instrText xml:space="preserve">" </w:instrText>
          </w:r>
          <w:r>
            <w:rPr>
              <w:rFonts w:cs="Times New Roman"/>
              <w:sz w:val="24"/>
              <w:szCs w:val="24"/>
            </w:rPr>
            <w:fldChar w:fldCharType="end"/>
          </w:r>
          <w:r w:rsidRPr="00257D94">
            <w:rPr>
              <w:rFonts w:cs="Times New Roman"/>
              <w:sz w:val="24"/>
              <w:szCs w:val="24"/>
            </w:rPr>
            <w:t xml:space="preserve"> judiciaire</w:t>
          </w:r>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ins w:id="1658" w:author="laura franckx" w:date="2021-02-22T16:10:00Z">
            <w:r w:rsidR="00F660C6">
              <w:rPr>
                <w:rFonts w:cs="Times New Roman"/>
                <w:sz w:val="24"/>
                <w:szCs w:val="24"/>
              </w:rPr>
              <w:t> ;</w:t>
            </w:r>
          </w:ins>
          <w:del w:id="1659" w:author="laura franckx" w:date="2021-02-22T16:10:00Z">
            <w:r w:rsidRPr="00257D94" w:rsidDel="00F660C6">
              <w:rPr>
                <w:rFonts w:cs="Times New Roman"/>
                <w:sz w:val="24"/>
                <w:szCs w:val="24"/>
              </w:rPr>
              <w:delText>,</w:delText>
            </w:r>
          </w:del>
          <w:r w:rsidRPr="00257D94">
            <w:rPr>
              <w:rFonts w:cs="Times New Roman"/>
              <w:sz w:val="24"/>
              <w:szCs w:val="24"/>
            </w:rPr>
            <w:t xml:space="preserve"> mieux, à toutes les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sidR="001806B7">
            <w:rPr>
              <w:rFonts w:cs="Times New Roman"/>
              <w:sz w:val="24"/>
              <w:szCs w:val="24"/>
            </w:rPr>
            <w:t xml:space="preserve"> inferieures. L’article 168</w:t>
          </w:r>
          <w:r w:rsidRPr="00257D94">
            <w:rPr>
              <w:rFonts w:cs="Times New Roman"/>
              <w:sz w:val="24"/>
              <w:szCs w:val="24"/>
            </w:rPr>
            <w:t xml:space="preserve"> pose le principe</w:t>
          </w:r>
          <w:r>
            <w:rPr>
              <w:rFonts w:cs="Times New Roman"/>
              <w:sz w:val="24"/>
              <w:szCs w:val="24"/>
            </w:rPr>
            <w:fldChar w:fldCharType="begin"/>
          </w:r>
          <w:r>
            <w:instrText xml:space="preserve"> XE "</w:instrText>
          </w:r>
          <w:r w:rsidRPr="009F142D">
            <w:rPr>
              <w:rFonts w:cs="Times New Roman"/>
              <w:iCs/>
              <w:sz w:val="24"/>
              <w:szCs w:val="24"/>
            </w:rPr>
            <w:instrText>principe</w:instrText>
          </w:r>
          <w:r>
            <w:instrText xml:space="preserve">" </w:instrText>
          </w:r>
          <w:r>
            <w:rPr>
              <w:rFonts w:cs="Times New Roman"/>
              <w:sz w:val="24"/>
              <w:szCs w:val="24"/>
            </w:rPr>
            <w:fldChar w:fldCharType="end"/>
          </w:r>
          <w:r w:rsidRPr="00257D94">
            <w:rPr>
              <w:rFonts w:cs="Times New Roman"/>
              <w:sz w:val="24"/>
              <w:szCs w:val="24"/>
            </w:rPr>
            <w:t xml:space="preserve"> selon lequel le pouvoir judiciaire dans son ensemble</w:t>
          </w:r>
          <w:r>
            <w:rPr>
              <w:rFonts w:cs="Times New Roman"/>
              <w:sz w:val="24"/>
              <w:szCs w:val="24"/>
            </w:rPr>
            <w:t>,</w:t>
          </w:r>
          <w:r w:rsidRPr="00257D94">
            <w:rPr>
              <w:rFonts w:cs="Times New Roman"/>
              <w:sz w:val="24"/>
              <w:szCs w:val="24"/>
            </w:rPr>
            <w:t xml:space="preserve"> les office</w:t>
          </w:r>
          <w:r>
            <w:rPr>
              <w:rFonts w:cs="Times New Roman"/>
              <w:sz w:val="24"/>
              <w:szCs w:val="24"/>
            </w:rPr>
            <w:t>s et toutes les juridictions sont</w:t>
          </w:r>
          <w:r w:rsidRPr="00257D94">
            <w:rPr>
              <w:rFonts w:cs="Times New Roman"/>
              <w:sz w:val="24"/>
              <w:szCs w:val="24"/>
            </w:rPr>
            <w:t xml:space="preserve"> tenu</w:t>
          </w:r>
          <w:r>
            <w:rPr>
              <w:rFonts w:cs="Times New Roman"/>
              <w:sz w:val="24"/>
              <w:szCs w:val="24"/>
            </w:rPr>
            <w:t>s</w:t>
          </w:r>
          <w:r w:rsidRPr="00257D94">
            <w:rPr>
              <w:rFonts w:cs="Times New Roman"/>
              <w:sz w:val="24"/>
              <w:szCs w:val="24"/>
            </w:rPr>
            <w:t xml:space="preserve"> d’observer les décisions de la Cour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257D94">
            <w:rPr>
              <w:rFonts w:cs="Times New Roman"/>
              <w:sz w:val="24"/>
              <w:szCs w:val="24"/>
            </w:rPr>
            <w:t>. Autrement dit, les décisions de la Cour constitutionnelle</w:t>
          </w:r>
          <w:r>
            <w:rPr>
              <w:rFonts w:cs="Times New Roman"/>
              <w:sz w:val="24"/>
              <w:szCs w:val="24"/>
            </w:rPr>
            <w:fldChar w:fldCharType="begin"/>
          </w:r>
          <w:r>
            <w:instrText xml:space="preserve"> XE "</w:instrText>
          </w:r>
          <w:r w:rsidRPr="00D20A50">
            <w:rPr>
              <w:rFonts w:cs="Times New Roman"/>
              <w:sz w:val="24"/>
              <w:szCs w:val="24"/>
            </w:rPr>
            <w:instrText>Cour constitutionnelle</w:instrText>
          </w:r>
          <w:r>
            <w:instrText xml:space="preserve">" </w:instrText>
          </w:r>
          <w:r>
            <w:rPr>
              <w:rFonts w:cs="Times New Roman"/>
              <w:sz w:val="24"/>
              <w:szCs w:val="24"/>
            </w:rPr>
            <w:fldChar w:fldCharType="end"/>
          </w:r>
          <w:r w:rsidRPr="00257D94">
            <w:rPr>
              <w:rFonts w:cs="Times New Roman"/>
              <w:sz w:val="24"/>
              <w:szCs w:val="24"/>
            </w:rPr>
            <w:t xml:space="preserve"> sont revêtues de l’autorité</w:t>
          </w:r>
          <w:r>
            <w:rPr>
              <w:rFonts w:cs="Times New Roman"/>
              <w:sz w:val="24"/>
              <w:szCs w:val="24"/>
            </w:rPr>
            <w:fldChar w:fldCharType="begin"/>
          </w:r>
          <w:r>
            <w:instrText xml:space="preserve"> XE "</w:instrText>
          </w:r>
          <w:r w:rsidRPr="00F02C45">
            <w:rPr>
              <w:rFonts w:cs="Times New Roman"/>
              <w:sz w:val="24"/>
              <w:szCs w:val="24"/>
            </w:rPr>
            <w:instrText>autorité</w:instrText>
          </w:r>
          <w:r>
            <w:instrText xml:space="preserve">" </w:instrText>
          </w:r>
          <w:r>
            <w:rPr>
              <w:rFonts w:cs="Times New Roman"/>
              <w:sz w:val="24"/>
              <w:szCs w:val="24"/>
            </w:rPr>
            <w:fldChar w:fldCharType="end"/>
          </w:r>
          <w:r w:rsidRPr="00257D94">
            <w:rPr>
              <w:rFonts w:cs="Times New Roman"/>
              <w:sz w:val="24"/>
              <w:szCs w:val="24"/>
            </w:rPr>
            <w:t xml:space="preserve"> de la chose jugée, </w:t>
          </w:r>
          <w:ins w:id="1660" w:author="laura franckx" w:date="2021-02-22T16:10:00Z">
            <w:r w:rsidR="00F660C6">
              <w:rPr>
                <w:rFonts w:cs="Times New Roman"/>
                <w:sz w:val="24"/>
                <w:szCs w:val="24"/>
              </w:rPr>
              <w:t>« </w:t>
            </w:r>
          </w:ins>
          <w:del w:id="1661" w:author="laura franckx" w:date="2021-02-22T16:10:00Z">
            <w:r w:rsidRPr="00257D94" w:rsidDel="00F660C6">
              <w:rPr>
                <w:rFonts w:cs="Times New Roman"/>
                <w:sz w:val="24"/>
                <w:szCs w:val="24"/>
              </w:rPr>
              <w:delText xml:space="preserve">‘‘ </w:delText>
            </w:r>
          </w:del>
          <w:r w:rsidRPr="00257D94">
            <w:rPr>
              <w:rFonts w:cs="Times New Roman"/>
              <w:sz w:val="24"/>
              <w:szCs w:val="24"/>
            </w:rPr>
            <w:t>c’est-à-dire qu’une fois le litige</w:t>
          </w:r>
          <w:r>
            <w:rPr>
              <w:rFonts w:cs="Times New Roman"/>
              <w:sz w:val="24"/>
              <w:szCs w:val="24"/>
            </w:rPr>
            <w:fldChar w:fldCharType="begin"/>
          </w:r>
          <w:r>
            <w:instrText xml:space="preserve"> XE "</w:instrText>
          </w:r>
          <w:r w:rsidRPr="00067CCB">
            <w:rPr>
              <w:rFonts w:cs="Times New Roman"/>
              <w:sz w:val="24"/>
              <w:szCs w:val="24"/>
            </w:rPr>
            <w:instrText>litige</w:instrText>
          </w:r>
          <w:r>
            <w:instrText xml:space="preserve">" </w:instrText>
          </w:r>
          <w:r>
            <w:rPr>
              <w:rFonts w:cs="Times New Roman"/>
              <w:sz w:val="24"/>
              <w:szCs w:val="24"/>
            </w:rPr>
            <w:fldChar w:fldCharType="end"/>
          </w:r>
          <w:r w:rsidRPr="00257D94">
            <w:rPr>
              <w:rFonts w:cs="Times New Roman"/>
              <w:sz w:val="24"/>
              <w:szCs w:val="24"/>
            </w:rPr>
            <w:t xml:space="preserve"> tranché et la solution rendue, celle-ci s’impose à tous, sans autre possibilité de contestation ou de recours</w:t>
          </w:r>
          <w:r>
            <w:rPr>
              <w:rFonts w:cs="Times New Roman"/>
              <w:sz w:val="24"/>
              <w:szCs w:val="24"/>
            </w:rPr>
            <w:fldChar w:fldCharType="begin"/>
          </w:r>
          <w:r>
            <w:instrText xml:space="preserve"> XE "</w:instrText>
          </w:r>
          <w:r w:rsidRPr="00CA37DC">
            <w:rPr>
              <w:rFonts w:cs="Times New Roman"/>
              <w:sz w:val="24"/>
              <w:szCs w:val="24"/>
            </w:rPr>
            <w:instrText>recours</w:instrText>
          </w:r>
          <w:r>
            <w:instrText xml:space="preserve">" </w:instrText>
          </w:r>
          <w:r>
            <w:rPr>
              <w:rFonts w:cs="Times New Roman"/>
              <w:sz w:val="24"/>
              <w:szCs w:val="24"/>
            </w:rPr>
            <w:fldChar w:fldCharType="end"/>
          </w:r>
          <w:ins w:id="1662" w:author="laura franckx" w:date="2021-02-22T16:10:00Z">
            <w:r w:rsidR="00F660C6">
              <w:rPr>
                <w:rFonts w:cs="Times New Roman"/>
                <w:sz w:val="24"/>
                <w:szCs w:val="24"/>
              </w:rPr>
              <w:t> »</w:t>
            </w:r>
          </w:ins>
          <w:del w:id="1663" w:author="laura franckx" w:date="2021-02-22T16:10:00Z">
            <w:r w:rsidRPr="00257D94" w:rsidDel="00F660C6">
              <w:rPr>
                <w:rFonts w:cs="Times New Roman"/>
                <w:sz w:val="24"/>
                <w:szCs w:val="24"/>
              </w:rPr>
              <w:delText>’’</w:delText>
            </w:r>
          </w:del>
          <w:r w:rsidRPr="00257D94">
            <w:rPr>
              <w:rFonts w:cs="Times New Roman"/>
              <w:sz w:val="24"/>
              <w:szCs w:val="24"/>
            </w:rPr>
            <w:t>, sauf interprétation</w:t>
          </w:r>
          <w:r>
            <w:rPr>
              <w:rFonts w:cs="Times New Roman"/>
              <w:sz w:val="24"/>
              <w:szCs w:val="24"/>
            </w:rPr>
            <w:fldChar w:fldCharType="begin"/>
          </w:r>
          <w:r>
            <w:instrText xml:space="preserve"> XE "</w:instrText>
          </w:r>
          <w:r w:rsidRPr="00B401C6">
            <w:rPr>
              <w:rFonts w:cs="Times New Roman"/>
              <w:sz w:val="24"/>
              <w:szCs w:val="24"/>
            </w:rPr>
            <w:instrText>interprétation</w:instrText>
          </w:r>
          <w:r>
            <w:instrText xml:space="preserve">" </w:instrText>
          </w:r>
          <w:r>
            <w:rPr>
              <w:rFonts w:cs="Times New Roman"/>
              <w:sz w:val="24"/>
              <w:szCs w:val="24"/>
            </w:rPr>
            <w:fldChar w:fldCharType="end"/>
          </w:r>
          <w:r w:rsidRPr="00257D94">
            <w:rPr>
              <w:rFonts w:cs="Times New Roman"/>
              <w:sz w:val="24"/>
              <w:szCs w:val="24"/>
            </w:rPr>
            <w:t xml:space="preserve"> ou recti</w:t>
          </w:r>
          <w:r w:rsidR="001806B7">
            <w:rPr>
              <w:rFonts w:cs="Times New Roman"/>
              <w:sz w:val="24"/>
              <w:szCs w:val="24"/>
            </w:rPr>
            <w:t>fication pour erreur matérielle</w:t>
          </w:r>
          <w:r w:rsidRPr="00257D94">
            <w:rPr>
              <w:rStyle w:val="Appelnotedebasdep"/>
              <w:rFonts w:cs="Times New Roman"/>
              <w:sz w:val="24"/>
              <w:szCs w:val="24"/>
            </w:rPr>
            <w:footnoteReference w:id="128"/>
          </w:r>
          <w:r w:rsidRPr="00257D94">
            <w:rPr>
              <w:rFonts w:cs="Times New Roman"/>
              <w:sz w:val="24"/>
              <w:szCs w:val="24"/>
            </w:rPr>
            <w:t>.</w:t>
          </w:r>
        </w:p>
        <w:p w14:paraId="466F445E" w14:textId="7A2F993D" w:rsidR="00AF5706"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67"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Pr>
              <w:rFonts w:cs="Times New Roman"/>
              <w:sz w:val="24"/>
              <w:szCs w:val="24"/>
            </w:rPr>
            <w:t>Nous estimons cependant que</w:t>
          </w:r>
          <w:r w:rsidRPr="0021364B">
            <w:rPr>
              <w:rFonts w:cs="Times New Roman"/>
              <w:sz w:val="24"/>
              <w:szCs w:val="24"/>
            </w:rPr>
            <w:t xml:space="preserve"> la portée des effets </w:t>
          </w:r>
          <w:r w:rsidRPr="0021364B">
            <w:rPr>
              <w:rFonts w:cs="Times New Roman"/>
              <w:i/>
              <w:sz w:val="24"/>
              <w:szCs w:val="24"/>
            </w:rPr>
            <w:t xml:space="preserve">erga omnes </w:t>
          </w:r>
          <w:r w:rsidRPr="0021364B">
            <w:rPr>
              <w:rFonts w:cs="Times New Roman"/>
              <w:sz w:val="24"/>
              <w:szCs w:val="24"/>
            </w:rPr>
            <w:t>d’une telle décision</w:t>
          </w:r>
          <w:r w:rsidRPr="0021364B">
            <w:rPr>
              <w:rFonts w:cs="Times New Roman"/>
              <w:sz w:val="24"/>
              <w:szCs w:val="24"/>
            </w:rPr>
            <w:fldChar w:fldCharType="begin"/>
          </w:r>
          <w:r>
            <w:instrText xml:space="preserve"> XE "</w:instrText>
          </w:r>
          <w:r w:rsidRPr="0021364B">
            <w:rPr>
              <w:rFonts w:cs="Times New Roman"/>
              <w:sz w:val="24"/>
              <w:szCs w:val="24"/>
            </w:rPr>
            <w:instrText>décision</w:instrText>
          </w:r>
          <w:r>
            <w:instrText xml:space="preserve">" </w:instrText>
          </w:r>
          <w:r w:rsidRPr="0021364B">
            <w:rPr>
              <w:rFonts w:cs="Times New Roman"/>
              <w:sz w:val="24"/>
              <w:szCs w:val="24"/>
            </w:rPr>
            <w:fldChar w:fldCharType="end"/>
          </w:r>
          <w:r>
            <w:rPr>
              <w:rFonts w:cs="Times New Roman"/>
              <w:sz w:val="24"/>
              <w:szCs w:val="24"/>
            </w:rPr>
            <w:t xml:space="preserve"> n’est pas limitée seulement à</w:t>
          </w:r>
          <w:r w:rsidRPr="0021364B">
            <w:rPr>
              <w:rFonts w:cs="Times New Roman"/>
              <w:sz w:val="24"/>
              <w:szCs w:val="24"/>
            </w:rPr>
            <w:t xml:space="preserve"> la décision déclarant un acte suspecté ou litigieux inconstitutionnel</w:t>
          </w:r>
          <w:r w:rsidRPr="0021364B">
            <w:rPr>
              <w:rFonts w:cs="Times New Roman"/>
              <w:sz w:val="24"/>
              <w:szCs w:val="24"/>
            </w:rPr>
            <w:fldChar w:fldCharType="begin"/>
          </w:r>
          <w:r>
            <w:instrText xml:space="preserve"> XE "</w:instrText>
          </w:r>
          <w:r w:rsidRPr="0021364B">
            <w:rPr>
              <w:rFonts w:cs="Times New Roman"/>
              <w:iCs/>
              <w:sz w:val="24"/>
              <w:szCs w:val="24"/>
            </w:rPr>
            <w:instrText>inconstitutionnel</w:instrText>
          </w:r>
          <w:r>
            <w:instrText xml:space="preserve">" </w:instrText>
          </w:r>
          <w:r w:rsidRPr="0021364B">
            <w:rPr>
              <w:rFonts w:cs="Times New Roman"/>
              <w:sz w:val="24"/>
              <w:szCs w:val="24"/>
            </w:rPr>
            <w:fldChar w:fldCharType="end"/>
          </w:r>
          <w:r w:rsidRPr="0021364B">
            <w:rPr>
              <w:rFonts w:cs="Times New Roman"/>
              <w:sz w:val="24"/>
              <w:szCs w:val="24"/>
            </w:rPr>
            <w:t>, mais il en est de même pour la décision qui confirme la constitutionnalité</w:t>
          </w:r>
          <w:r w:rsidRPr="0021364B">
            <w:rPr>
              <w:rFonts w:cs="Times New Roman"/>
              <w:sz w:val="24"/>
              <w:szCs w:val="24"/>
            </w:rPr>
            <w:fldChar w:fldCharType="begin"/>
          </w:r>
          <w:r>
            <w:instrText xml:space="preserve"> XE "</w:instrText>
          </w:r>
          <w:r w:rsidRPr="0021364B">
            <w:rPr>
              <w:rFonts w:cs="Times New Roman"/>
              <w:sz w:val="24"/>
              <w:szCs w:val="24"/>
            </w:rPr>
            <w:instrText>constitutionnalité</w:instrText>
          </w:r>
          <w:r>
            <w:instrText xml:space="preserve">" </w:instrText>
          </w:r>
          <w:r w:rsidRPr="0021364B">
            <w:rPr>
              <w:rFonts w:cs="Times New Roman"/>
              <w:sz w:val="24"/>
              <w:szCs w:val="24"/>
            </w:rPr>
            <w:fldChar w:fldCharType="end"/>
          </w:r>
          <w:r w:rsidRPr="0021364B">
            <w:rPr>
              <w:rFonts w:cs="Times New Roman"/>
              <w:sz w:val="24"/>
              <w:szCs w:val="24"/>
            </w:rPr>
            <w:t xml:space="preserve"> voire la conventionnalité</w:t>
          </w:r>
          <w:r w:rsidRPr="0021364B">
            <w:rPr>
              <w:rFonts w:cs="Times New Roman"/>
              <w:sz w:val="24"/>
              <w:szCs w:val="24"/>
            </w:rPr>
            <w:fldChar w:fldCharType="begin"/>
          </w:r>
          <w:r>
            <w:instrText xml:space="preserve"> XE "</w:instrText>
          </w:r>
          <w:r w:rsidRPr="0021364B">
            <w:rPr>
              <w:rFonts w:cs="Times New Roman"/>
              <w:sz w:val="24"/>
              <w:szCs w:val="24"/>
            </w:rPr>
            <w:instrText>conventionnalité</w:instrText>
          </w:r>
          <w:r>
            <w:instrText xml:space="preserve">" </w:instrText>
          </w:r>
          <w:r w:rsidRPr="0021364B">
            <w:rPr>
              <w:rFonts w:cs="Times New Roman"/>
              <w:sz w:val="24"/>
              <w:szCs w:val="24"/>
            </w:rPr>
            <w:fldChar w:fldCharType="end"/>
          </w:r>
          <w:r w:rsidRPr="0021364B">
            <w:rPr>
              <w:rFonts w:cs="Times New Roman"/>
              <w:sz w:val="24"/>
              <w:szCs w:val="24"/>
            </w:rPr>
            <w:t xml:space="preserve"> d’une loi</w:t>
          </w:r>
          <w:r w:rsidRPr="0021364B">
            <w:rPr>
              <w:rFonts w:cs="Times New Roman"/>
              <w:sz w:val="24"/>
              <w:szCs w:val="24"/>
            </w:rPr>
            <w:fldChar w:fldCharType="begin"/>
          </w:r>
          <w:r>
            <w:instrText xml:space="preserve"> XE "</w:instrText>
          </w:r>
          <w:r w:rsidRPr="0021364B">
            <w:rPr>
              <w:rFonts w:cs="Times New Roman"/>
              <w:sz w:val="24"/>
              <w:szCs w:val="24"/>
            </w:rPr>
            <w:instrText>loi</w:instrText>
          </w:r>
          <w:r>
            <w:instrText xml:space="preserve">" </w:instrText>
          </w:r>
          <w:r w:rsidRPr="0021364B">
            <w:rPr>
              <w:rFonts w:cs="Times New Roman"/>
              <w:sz w:val="24"/>
              <w:szCs w:val="24"/>
            </w:rPr>
            <w:fldChar w:fldCharType="end"/>
          </w:r>
          <w:r w:rsidRPr="0021364B">
            <w:rPr>
              <w:rFonts w:cs="Times New Roman"/>
              <w:sz w:val="24"/>
              <w:szCs w:val="24"/>
            </w:rPr>
            <w:t>, qui s’impose à tous y compris les plaideurs</w:t>
          </w:r>
          <w:r w:rsidRPr="0021364B">
            <w:rPr>
              <w:rFonts w:cs="Times New Roman"/>
              <w:sz w:val="24"/>
              <w:szCs w:val="24"/>
            </w:rPr>
            <w:fldChar w:fldCharType="begin"/>
          </w:r>
          <w:r>
            <w:instrText xml:space="preserve"> XE "</w:instrText>
          </w:r>
          <w:r w:rsidRPr="0021364B">
            <w:rPr>
              <w:rFonts w:cs="Times New Roman"/>
              <w:sz w:val="24"/>
              <w:szCs w:val="24"/>
            </w:rPr>
            <w:instrText>plaideurs</w:instrText>
          </w:r>
          <w:r>
            <w:instrText xml:space="preserve">" </w:instrText>
          </w:r>
          <w:r w:rsidRPr="0021364B">
            <w:rPr>
              <w:rFonts w:cs="Times New Roman"/>
              <w:sz w:val="24"/>
              <w:szCs w:val="24"/>
            </w:rPr>
            <w:fldChar w:fldCharType="end"/>
          </w:r>
          <w:r w:rsidRPr="0021364B">
            <w:rPr>
              <w:rFonts w:cs="Times New Roman"/>
              <w:sz w:val="24"/>
              <w:szCs w:val="24"/>
            </w:rPr>
            <w:t xml:space="preserve"> qui perdent le droit</w:t>
          </w:r>
          <w:r w:rsidRPr="0021364B">
            <w:rPr>
              <w:rFonts w:cs="Times New Roman"/>
              <w:sz w:val="24"/>
              <w:szCs w:val="24"/>
            </w:rPr>
            <w:fldChar w:fldCharType="begin"/>
          </w:r>
          <w:r>
            <w:instrText xml:space="preserve"> XE "</w:instrText>
          </w:r>
          <w:r w:rsidRPr="0021364B">
            <w:rPr>
              <w:rFonts w:cs="Times New Roman"/>
              <w:sz w:val="24"/>
              <w:szCs w:val="24"/>
            </w:rPr>
            <w:instrText>droit</w:instrText>
          </w:r>
          <w:r>
            <w:instrText xml:space="preserve">" </w:instrText>
          </w:r>
          <w:r w:rsidRPr="0021364B">
            <w:rPr>
              <w:rFonts w:cs="Times New Roman"/>
              <w:sz w:val="24"/>
              <w:szCs w:val="24"/>
            </w:rPr>
            <w:fldChar w:fldCharType="end"/>
          </w:r>
          <w:r w:rsidRPr="0021364B">
            <w:rPr>
              <w:rFonts w:cs="Times New Roman"/>
              <w:sz w:val="24"/>
              <w:szCs w:val="24"/>
            </w:rPr>
            <w:t xml:space="preserve"> d’évoquer l’inconstitutionnalité</w:t>
          </w:r>
          <w:r w:rsidRPr="0021364B">
            <w:rPr>
              <w:rFonts w:cs="Times New Roman"/>
              <w:sz w:val="24"/>
              <w:szCs w:val="24"/>
            </w:rPr>
            <w:fldChar w:fldCharType="begin"/>
          </w:r>
          <w:r>
            <w:instrText xml:space="preserve"> XE "</w:instrText>
          </w:r>
          <w:r w:rsidRPr="0021364B">
            <w:rPr>
              <w:rFonts w:cs="Times New Roman"/>
              <w:sz w:val="24"/>
              <w:szCs w:val="24"/>
            </w:rPr>
            <w:instrText>inconstitutionnalité</w:instrText>
          </w:r>
          <w:r>
            <w:instrText xml:space="preserve">" </w:instrText>
          </w:r>
          <w:r w:rsidRPr="0021364B">
            <w:rPr>
              <w:rFonts w:cs="Times New Roman"/>
              <w:sz w:val="24"/>
              <w:szCs w:val="24"/>
            </w:rPr>
            <w:fldChar w:fldCharType="end"/>
          </w:r>
          <w:r w:rsidRPr="0021364B">
            <w:rPr>
              <w:rFonts w:cs="Times New Roman"/>
              <w:sz w:val="24"/>
              <w:szCs w:val="24"/>
            </w:rPr>
            <w:t xml:space="preserve"> dudit acte. Mais</w:t>
          </w:r>
          <w:ins w:id="1668" w:author="laura franckx" w:date="2021-02-22T16:10:00Z">
            <w:r w:rsidR="00F660C6">
              <w:rPr>
                <w:rFonts w:cs="Times New Roman"/>
                <w:sz w:val="24"/>
                <w:szCs w:val="24"/>
              </w:rPr>
              <w:t>,</w:t>
            </w:r>
          </w:ins>
          <w:r w:rsidRPr="0021364B">
            <w:rPr>
              <w:rFonts w:cs="Times New Roman"/>
              <w:sz w:val="24"/>
              <w:szCs w:val="24"/>
            </w:rPr>
            <w:t xml:space="preserve"> comme par ignorance</w:t>
          </w:r>
          <w:r w:rsidRPr="00336ABF">
            <w:rPr>
              <w:rStyle w:val="Appelnotedebasdep"/>
              <w:rFonts w:cs="Times New Roman"/>
              <w:sz w:val="24"/>
              <w:szCs w:val="24"/>
            </w:rPr>
            <w:footnoteReference w:id="129"/>
          </w:r>
          <w:r w:rsidRPr="0021364B">
            <w:rPr>
              <w:rFonts w:cs="Times New Roman"/>
              <w:sz w:val="24"/>
              <w:szCs w:val="24"/>
            </w:rPr>
            <w:t xml:space="preserve"> </w:t>
          </w:r>
          <w:r w:rsidRPr="004D41F8">
            <w:rPr>
              <w:rFonts w:cs="Times New Roman"/>
              <w:sz w:val="24"/>
              <w:szCs w:val="24"/>
            </w:rPr>
            <w:t>ou par mauvaise foi</w:t>
          </w:r>
          <w:ins w:id="1669" w:author="laura franckx" w:date="2021-02-22T16:10:00Z">
            <w:r w:rsidR="00F660C6">
              <w:rPr>
                <w:rFonts w:cs="Times New Roman"/>
                <w:sz w:val="24"/>
                <w:szCs w:val="24"/>
              </w:rPr>
              <w:t>,</w:t>
            </w:r>
          </w:ins>
          <w:r w:rsidRPr="004D41F8">
            <w:rPr>
              <w:rFonts w:cs="Times New Roman"/>
              <w:sz w:val="24"/>
              <w:szCs w:val="24"/>
            </w:rPr>
            <w:t xml:space="preserve"> </w:t>
          </w:r>
          <w:r w:rsidRPr="0021364B">
            <w:rPr>
              <w:rFonts w:cs="Times New Roman"/>
              <w:sz w:val="24"/>
              <w:szCs w:val="24"/>
            </w:rPr>
            <w:t xml:space="preserve">une partie peut parvenir </w:t>
          </w:r>
          <w:ins w:id="1670" w:author="laura franckx" w:date="2021-02-22T16:10:00Z">
            <w:r w:rsidR="00F660C6">
              <w:rPr>
                <w:rFonts w:cs="Times New Roman"/>
                <w:sz w:val="24"/>
                <w:szCs w:val="24"/>
              </w:rPr>
              <w:t>à</w:t>
            </w:r>
          </w:ins>
          <w:del w:id="1671" w:author="laura franckx" w:date="2021-02-22T16:10:00Z">
            <w:r w:rsidRPr="0021364B" w:rsidDel="00F660C6">
              <w:rPr>
                <w:rFonts w:cs="Times New Roman"/>
                <w:sz w:val="24"/>
                <w:szCs w:val="24"/>
              </w:rPr>
              <w:delText>de</w:delText>
            </w:r>
          </w:del>
          <w:r w:rsidRPr="0021364B">
            <w:rPr>
              <w:rFonts w:cs="Times New Roman"/>
              <w:sz w:val="24"/>
              <w:szCs w:val="24"/>
            </w:rPr>
            <w:t xml:space="preserve"> soulever une exception d’inconstitutionnalité devant une juridiction</w:t>
          </w:r>
          <w:r w:rsidRPr="0021364B">
            <w:rPr>
              <w:rFonts w:cs="Times New Roman"/>
              <w:sz w:val="24"/>
              <w:szCs w:val="24"/>
            </w:rPr>
            <w:fldChar w:fldCharType="begin"/>
          </w:r>
          <w:r>
            <w:instrText xml:space="preserve"> XE "</w:instrText>
          </w:r>
          <w:r w:rsidRPr="0021364B">
            <w:rPr>
              <w:rFonts w:cs="Times New Roman"/>
              <w:sz w:val="24"/>
              <w:szCs w:val="24"/>
            </w:rPr>
            <w:instrText>juridiction</w:instrText>
          </w:r>
          <w:r>
            <w:instrText xml:space="preserve">" </w:instrText>
          </w:r>
          <w:r w:rsidRPr="0021364B">
            <w:rPr>
              <w:rFonts w:cs="Times New Roman"/>
              <w:sz w:val="24"/>
              <w:szCs w:val="24"/>
            </w:rPr>
            <w:fldChar w:fldCharType="end"/>
          </w:r>
          <w:r w:rsidRPr="0021364B">
            <w:rPr>
              <w:rFonts w:cs="Times New Roman"/>
              <w:sz w:val="24"/>
              <w:szCs w:val="24"/>
            </w:rPr>
            <w:t xml:space="preserve"> judiciaire</w:t>
          </w:r>
          <w:r w:rsidRPr="0021364B">
            <w:rPr>
              <w:rFonts w:cs="Times New Roman"/>
              <w:sz w:val="24"/>
              <w:szCs w:val="24"/>
            </w:rPr>
            <w:fldChar w:fldCharType="begin"/>
          </w:r>
          <w:r>
            <w:instrText xml:space="preserve"> XE "</w:instrText>
          </w:r>
          <w:r w:rsidRPr="0021364B">
            <w:rPr>
              <w:rFonts w:cs="Times New Roman"/>
              <w:sz w:val="24"/>
              <w:szCs w:val="24"/>
            </w:rPr>
            <w:instrText>judiciaire</w:instrText>
          </w:r>
          <w:r>
            <w:instrText xml:space="preserve">" </w:instrText>
          </w:r>
          <w:r w:rsidRPr="0021364B">
            <w:rPr>
              <w:rFonts w:cs="Times New Roman"/>
              <w:sz w:val="24"/>
              <w:szCs w:val="24"/>
            </w:rPr>
            <w:fldChar w:fldCharType="end"/>
          </w:r>
          <w:r w:rsidR="004D41F8">
            <w:rPr>
              <w:rFonts w:cs="Times New Roman"/>
              <w:sz w:val="24"/>
              <w:szCs w:val="24"/>
            </w:rPr>
            <w:t xml:space="preserve"> ou administrative</w:t>
          </w:r>
          <w:r w:rsidRPr="0021364B">
            <w:rPr>
              <w:rFonts w:cs="Times New Roman"/>
              <w:sz w:val="24"/>
              <w:szCs w:val="24"/>
            </w:rPr>
            <w:fldChar w:fldCharType="begin"/>
          </w:r>
          <w:r>
            <w:instrText xml:space="preserve"> XE "</w:instrText>
          </w:r>
          <w:r w:rsidRPr="0021364B">
            <w:rPr>
              <w:rFonts w:cs="Times New Roman"/>
              <w:sz w:val="24"/>
              <w:szCs w:val="24"/>
            </w:rPr>
            <w:instrText>administratif</w:instrText>
          </w:r>
          <w:r>
            <w:instrText xml:space="preserve">" </w:instrText>
          </w:r>
          <w:r w:rsidRPr="0021364B">
            <w:rPr>
              <w:rFonts w:cs="Times New Roman"/>
              <w:sz w:val="24"/>
              <w:szCs w:val="24"/>
            </w:rPr>
            <w:fldChar w:fldCharType="end"/>
          </w:r>
          <w:r w:rsidRPr="0021364B">
            <w:rPr>
              <w:rFonts w:cs="Times New Roman"/>
              <w:sz w:val="24"/>
              <w:szCs w:val="24"/>
            </w:rPr>
            <w:t xml:space="preserve"> laquelle</w:t>
          </w:r>
          <w:ins w:id="1672" w:author="laura franckx" w:date="2021-02-22T16:11:00Z">
            <w:r w:rsidR="00F660C6">
              <w:rPr>
                <w:rFonts w:cs="Times New Roman"/>
                <w:sz w:val="24"/>
                <w:szCs w:val="24"/>
              </w:rPr>
              <w:t>,</w:t>
            </w:r>
          </w:ins>
          <w:r w:rsidRPr="0021364B">
            <w:rPr>
              <w:rFonts w:cs="Times New Roman"/>
              <w:sz w:val="24"/>
              <w:szCs w:val="24"/>
            </w:rPr>
            <w:t xml:space="preserve"> même si ayant connaissance de la décision de la hau</w:t>
          </w:r>
          <w:r>
            <w:rPr>
              <w:rFonts w:cs="Times New Roman"/>
              <w:sz w:val="24"/>
              <w:szCs w:val="24"/>
            </w:rPr>
            <w:t>te juridiction du pays</w:t>
          </w:r>
          <w:ins w:id="1673" w:author="laura franckx" w:date="2021-02-22T16:11:00Z">
            <w:r w:rsidR="00F660C6">
              <w:rPr>
                <w:rFonts w:cs="Times New Roman"/>
                <w:sz w:val="24"/>
                <w:szCs w:val="24"/>
              </w:rPr>
              <w:t>,</w:t>
            </w:r>
          </w:ins>
          <w:r w:rsidRPr="0021364B">
            <w:rPr>
              <w:rFonts w:cs="Times New Roman"/>
              <w:sz w:val="24"/>
              <w:szCs w:val="24"/>
            </w:rPr>
            <w:t xml:space="preserve"> n’a pas le pouvoir</w:t>
          </w:r>
          <w:r w:rsidRPr="0021364B">
            <w:rPr>
              <w:rFonts w:cs="Times New Roman"/>
              <w:sz w:val="24"/>
              <w:szCs w:val="24"/>
            </w:rPr>
            <w:fldChar w:fldCharType="begin"/>
          </w:r>
          <w:r>
            <w:instrText xml:space="preserve"> XE "</w:instrText>
          </w:r>
          <w:r w:rsidRPr="0021364B">
            <w:rPr>
              <w:rFonts w:cs="Times New Roman"/>
              <w:sz w:val="24"/>
              <w:szCs w:val="24"/>
            </w:rPr>
            <w:instrText>pouvoir</w:instrText>
          </w:r>
          <w:r>
            <w:instrText xml:space="preserve">" </w:instrText>
          </w:r>
          <w:r w:rsidRPr="0021364B">
            <w:rPr>
              <w:rFonts w:cs="Times New Roman"/>
              <w:sz w:val="24"/>
              <w:szCs w:val="24"/>
            </w:rPr>
            <w:fldChar w:fldCharType="end"/>
          </w:r>
          <w:r w:rsidRPr="0021364B">
            <w:rPr>
              <w:rFonts w:cs="Times New Roman"/>
              <w:sz w:val="24"/>
              <w:szCs w:val="24"/>
            </w:rPr>
            <w:t xml:space="preserve"> d’appréciation pour rejeter ladite exception et est obligé</w:t>
          </w:r>
          <w:r>
            <w:rPr>
              <w:rFonts w:cs="Times New Roman"/>
              <w:sz w:val="24"/>
              <w:szCs w:val="24"/>
            </w:rPr>
            <w:t>e</w:t>
          </w:r>
          <w:r w:rsidRPr="0021364B">
            <w:rPr>
              <w:rFonts w:cs="Times New Roman"/>
              <w:sz w:val="24"/>
              <w:szCs w:val="24"/>
            </w:rPr>
            <w:t xml:space="preserve"> de surseoir</w:t>
          </w:r>
          <w:r w:rsidRPr="0021364B">
            <w:rPr>
              <w:rFonts w:cs="Times New Roman"/>
              <w:sz w:val="24"/>
              <w:szCs w:val="24"/>
            </w:rPr>
            <w:fldChar w:fldCharType="begin"/>
          </w:r>
          <w:r>
            <w:instrText xml:space="preserve"> XE "</w:instrText>
          </w:r>
          <w:r w:rsidRPr="0021364B">
            <w:rPr>
              <w:rFonts w:cs="Times New Roman"/>
              <w:sz w:val="24"/>
              <w:szCs w:val="24"/>
            </w:rPr>
            <w:instrText>surseoir</w:instrText>
          </w:r>
          <w:r>
            <w:instrText xml:space="preserve">" </w:instrText>
          </w:r>
          <w:r w:rsidRPr="0021364B">
            <w:rPr>
              <w:rFonts w:cs="Times New Roman"/>
              <w:sz w:val="24"/>
              <w:szCs w:val="24"/>
            </w:rPr>
            <w:fldChar w:fldCharType="end"/>
          </w:r>
          <w:ins w:id="1674" w:author="laura franckx" w:date="2021-02-22T16:11:00Z">
            <w:r w:rsidR="00F660C6">
              <w:rPr>
                <w:rFonts w:cs="Times New Roman"/>
                <w:sz w:val="24"/>
                <w:szCs w:val="24"/>
              </w:rPr>
              <w:t>.</w:t>
            </w:r>
          </w:ins>
          <w:del w:id="1675" w:author="laura franckx" w:date="2021-02-22T16:11:00Z">
            <w:r w:rsidRPr="0021364B" w:rsidDel="00F660C6">
              <w:rPr>
                <w:rFonts w:cs="Times New Roman"/>
                <w:sz w:val="24"/>
                <w:szCs w:val="24"/>
              </w:rPr>
              <w:delText>,</w:delText>
            </w:r>
          </w:del>
          <w:r w:rsidRPr="0021364B">
            <w:rPr>
              <w:rFonts w:cs="Times New Roman"/>
              <w:sz w:val="24"/>
              <w:szCs w:val="24"/>
            </w:rPr>
            <w:t xml:space="preserve"> </w:t>
          </w:r>
          <w:ins w:id="1676" w:author="laura franckx" w:date="2021-02-22T16:11:00Z">
            <w:r w:rsidR="00F660C6">
              <w:rPr>
                <w:rFonts w:cs="Times New Roman"/>
                <w:sz w:val="24"/>
                <w:szCs w:val="24"/>
              </w:rPr>
              <w:t>C</w:t>
            </w:r>
          </w:ins>
          <w:del w:id="1677" w:author="laura franckx" w:date="2021-02-22T16:11:00Z">
            <w:r w:rsidRPr="0021364B" w:rsidDel="00F660C6">
              <w:rPr>
                <w:rFonts w:cs="Times New Roman"/>
                <w:sz w:val="24"/>
                <w:szCs w:val="24"/>
              </w:rPr>
              <w:delText>c</w:delText>
            </w:r>
          </w:del>
          <w:r w:rsidRPr="0021364B">
            <w:rPr>
              <w:rFonts w:cs="Times New Roman"/>
              <w:sz w:val="24"/>
              <w:szCs w:val="24"/>
            </w:rPr>
            <w:t>ela serait une sorte de porte ouverte aux abus d’exceptions</w:t>
          </w:r>
          <w:r w:rsidRPr="0021364B">
            <w:rPr>
              <w:rFonts w:cs="Times New Roman"/>
              <w:sz w:val="24"/>
              <w:szCs w:val="24"/>
            </w:rPr>
            <w:fldChar w:fldCharType="begin"/>
          </w:r>
          <w:r>
            <w:instrText xml:space="preserve"> XE "</w:instrText>
          </w:r>
          <w:r w:rsidRPr="0021364B">
            <w:rPr>
              <w:rFonts w:cs="Times New Roman"/>
              <w:sz w:val="24"/>
              <w:szCs w:val="24"/>
            </w:rPr>
            <w:instrText>exceptions</w:instrText>
          </w:r>
          <w:r>
            <w:instrText xml:space="preserve">" </w:instrText>
          </w:r>
          <w:r w:rsidRPr="0021364B">
            <w:rPr>
              <w:rFonts w:cs="Times New Roman"/>
              <w:sz w:val="24"/>
              <w:szCs w:val="24"/>
            </w:rPr>
            <w:fldChar w:fldCharType="end"/>
          </w:r>
          <w:r w:rsidRPr="0021364B">
            <w:rPr>
              <w:rFonts w:cs="Times New Roman"/>
              <w:sz w:val="24"/>
              <w:szCs w:val="24"/>
            </w:rPr>
            <w:t xml:space="preserve"> d’inconstitutionnalité même sur les lois</w:t>
          </w:r>
          <w:r w:rsidRPr="0021364B">
            <w:rPr>
              <w:rFonts w:cs="Times New Roman"/>
              <w:sz w:val="24"/>
              <w:szCs w:val="24"/>
            </w:rPr>
            <w:fldChar w:fldCharType="begin"/>
          </w:r>
          <w:r>
            <w:instrText xml:space="preserve"> XE "</w:instrText>
          </w:r>
          <w:r w:rsidRPr="0021364B">
            <w:rPr>
              <w:rFonts w:cs="Times New Roman"/>
              <w:sz w:val="24"/>
              <w:szCs w:val="24"/>
            </w:rPr>
            <w:instrText>lois</w:instrText>
          </w:r>
          <w:r>
            <w:instrText xml:space="preserve">" </w:instrText>
          </w:r>
          <w:r w:rsidRPr="0021364B">
            <w:rPr>
              <w:rFonts w:cs="Times New Roman"/>
              <w:sz w:val="24"/>
              <w:szCs w:val="24"/>
            </w:rPr>
            <w:fldChar w:fldCharType="end"/>
          </w:r>
          <w:r w:rsidRPr="0021364B">
            <w:rPr>
              <w:rFonts w:cs="Times New Roman"/>
              <w:sz w:val="24"/>
              <w:szCs w:val="24"/>
            </w:rPr>
            <w:t xml:space="preserve"> déjà jugées conformes à la Constitution</w:t>
          </w:r>
          <w:r w:rsidRPr="0021364B">
            <w:rPr>
              <w:rFonts w:cs="Times New Roman"/>
              <w:sz w:val="24"/>
              <w:szCs w:val="24"/>
            </w:rPr>
            <w:fldChar w:fldCharType="begin"/>
          </w:r>
          <w:r>
            <w:instrText xml:space="preserve"> XE "</w:instrText>
          </w:r>
          <w:r w:rsidRPr="0021364B">
            <w:rPr>
              <w:rFonts w:cs="Times New Roman"/>
              <w:sz w:val="24"/>
              <w:szCs w:val="24"/>
            </w:rPr>
            <w:instrText>Constitution</w:instrText>
          </w:r>
          <w:r>
            <w:instrText xml:space="preserve">" </w:instrText>
          </w:r>
          <w:r w:rsidRPr="0021364B">
            <w:rPr>
              <w:rFonts w:cs="Times New Roman"/>
              <w:sz w:val="24"/>
              <w:szCs w:val="24"/>
            </w:rPr>
            <w:fldChar w:fldCharType="end"/>
          </w:r>
          <w:r w:rsidRPr="0021364B">
            <w:rPr>
              <w:rFonts w:cs="Times New Roman"/>
              <w:sz w:val="24"/>
              <w:szCs w:val="24"/>
            </w:rPr>
            <w:t>.</w:t>
          </w:r>
        </w:p>
        <w:p w14:paraId="1D6DECDA" w14:textId="53C80017" w:rsidR="00464997"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78"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AF5706">
            <w:rPr>
              <w:rFonts w:cs="Times New Roman"/>
              <w:sz w:val="24"/>
              <w:szCs w:val="24"/>
            </w:rPr>
            <w:t>C’est pourquoi, nous postulons que l’exception d’inconstitutionnalité</w:t>
          </w:r>
          <w:r w:rsidRPr="00AF5706">
            <w:rPr>
              <w:rFonts w:cs="Times New Roman"/>
              <w:sz w:val="24"/>
              <w:szCs w:val="24"/>
            </w:rPr>
            <w:fldChar w:fldCharType="begin"/>
          </w:r>
          <w:r>
            <w:instrText xml:space="preserve"> XE "</w:instrText>
          </w:r>
          <w:r w:rsidRPr="00AF5706">
            <w:rPr>
              <w:rFonts w:cs="Times New Roman"/>
              <w:sz w:val="24"/>
              <w:szCs w:val="24"/>
            </w:rPr>
            <w:instrText>inconstitutionnalité</w:instrText>
          </w:r>
          <w:r>
            <w:instrText xml:space="preserve">" </w:instrText>
          </w:r>
          <w:r w:rsidRPr="00AF5706">
            <w:rPr>
              <w:rFonts w:cs="Times New Roman"/>
              <w:sz w:val="24"/>
              <w:szCs w:val="24"/>
            </w:rPr>
            <w:fldChar w:fldCharType="end"/>
          </w:r>
          <w:r w:rsidRPr="00AF5706">
            <w:rPr>
              <w:rFonts w:cs="Times New Roman"/>
              <w:sz w:val="24"/>
              <w:szCs w:val="24"/>
            </w:rPr>
            <w:t xml:space="preserve"> soulevée par ignorance d’un tel précédent sur la même question</w:t>
          </w:r>
          <w:r w:rsidRPr="00AF5706">
            <w:rPr>
              <w:rFonts w:cs="Times New Roman"/>
              <w:sz w:val="24"/>
              <w:szCs w:val="24"/>
            </w:rPr>
            <w:fldChar w:fldCharType="begin"/>
          </w:r>
          <w:r>
            <w:instrText xml:space="preserve"> XE "</w:instrText>
          </w:r>
          <w:r w:rsidRPr="00AF5706">
            <w:rPr>
              <w:rFonts w:cs="Times New Roman"/>
              <w:iCs/>
              <w:sz w:val="24"/>
              <w:szCs w:val="24"/>
            </w:rPr>
            <w:instrText>question</w:instrText>
          </w:r>
          <w:r>
            <w:instrText xml:space="preserve">" </w:instrText>
          </w:r>
          <w:r w:rsidRPr="00AF5706">
            <w:rPr>
              <w:rFonts w:cs="Times New Roman"/>
              <w:sz w:val="24"/>
              <w:szCs w:val="24"/>
            </w:rPr>
            <w:fldChar w:fldCharType="end"/>
          </w:r>
          <w:r w:rsidRPr="00AF5706">
            <w:rPr>
              <w:rFonts w:cs="Times New Roman"/>
              <w:sz w:val="24"/>
              <w:szCs w:val="24"/>
            </w:rPr>
            <w:t xml:space="preserve"> de </w:t>
          </w:r>
          <w:ins w:id="1679" w:author="laura franckx" w:date="2021-02-22T16:11:00Z">
            <w:r w:rsidR="00F660C6">
              <w:rPr>
                <w:rFonts w:cs="Times New Roman"/>
                <w:sz w:val="24"/>
                <w:szCs w:val="24"/>
              </w:rPr>
              <w:t>d</w:t>
            </w:r>
          </w:ins>
          <w:del w:id="1680" w:author="laura franckx" w:date="2021-02-22T16:11:00Z">
            <w:r w:rsidRPr="00AF5706" w:rsidDel="00F660C6">
              <w:rPr>
                <w:rFonts w:cs="Times New Roman"/>
                <w:sz w:val="24"/>
                <w:szCs w:val="24"/>
              </w:rPr>
              <w:delText>D</w:delText>
            </w:r>
          </w:del>
          <w:r w:rsidRPr="00AF5706">
            <w:rPr>
              <w:rFonts w:cs="Times New Roman"/>
              <w:sz w:val="24"/>
              <w:szCs w:val="24"/>
            </w:rPr>
            <w:t>roit, provenant de la Haute juridiction</w:t>
          </w:r>
          <w:r w:rsidRPr="00AF5706">
            <w:rPr>
              <w:rFonts w:cs="Times New Roman"/>
              <w:sz w:val="24"/>
              <w:szCs w:val="24"/>
            </w:rPr>
            <w:fldChar w:fldCharType="begin"/>
          </w:r>
          <w:r>
            <w:instrText xml:space="preserve"> XE "</w:instrText>
          </w:r>
          <w:r w:rsidRPr="00AF5706">
            <w:rPr>
              <w:rFonts w:cs="Times New Roman"/>
              <w:sz w:val="24"/>
              <w:szCs w:val="24"/>
            </w:rPr>
            <w:instrText>juridiction</w:instrText>
          </w:r>
          <w:r>
            <w:instrText xml:space="preserve">" </w:instrText>
          </w:r>
          <w:r w:rsidRPr="00AF5706">
            <w:rPr>
              <w:rFonts w:cs="Times New Roman"/>
              <w:sz w:val="24"/>
              <w:szCs w:val="24"/>
            </w:rPr>
            <w:fldChar w:fldCharType="end"/>
          </w:r>
          <w:r w:rsidRPr="00AF5706">
            <w:rPr>
              <w:rFonts w:cs="Times New Roman"/>
              <w:sz w:val="24"/>
              <w:szCs w:val="24"/>
            </w:rPr>
            <w:t xml:space="preserve"> du pays, même s</w:t>
          </w:r>
          <w:ins w:id="1681" w:author="laura franckx" w:date="2021-02-22T16:12:00Z">
            <w:r w:rsidR="00F660C6">
              <w:rPr>
                <w:rFonts w:cs="Times New Roman"/>
                <w:sz w:val="24"/>
                <w:szCs w:val="24"/>
              </w:rPr>
              <w:t>’il</w:t>
            </w:r>
          </w:ins>
          <w:del w:id="1682" w:author="laura franckx" w:date="2021-02-22T16:12:00Z">
            <w:r w:rsidRPr="00AF5706" w:rsidDel="00F660C6">
              <w:rPr>
                <w:rFonts w:cs="Times New Roman"/>
                <w:sz w:val="24"/>
                <w:szCs w:val="24"/>
              </w:rPr>
              <w:delText xml:space="preserve">i </w:delText>
            </w:r>
          </w:del>
          <w:ins w:id="1683" w:author="laura franckx" w:date="2021-02-22T16:11:00Z">
            <w:r w:rsidR="00F660C6">
              <w:rPr>
                <w:rFonts w:cs="Times New Roman"/>
                <w:sz w:val="24"/>
                <w:szCs w:val="24"/>
              </w:rPr>
              <w:t xml:space="preserve"> </w:t>
            </w:r>
          </w:ins>
          <w:r w:rsidRPr="00AF5706">
            <w:rPr>
              <w:rFonts w:cs="Times New Roman"/>
              <w:sz w:val="24"/>
              <w:szCs w:val="24"/>
            </w:rPr>
            <w:t>n’a pas encore fait une jurisprudence</w:t>
          </w:r>
          <w:r w:rsidRPr="00AF5706">
            <w:rPr>
              <w:rFonts w:cs="Times New Roman"/>
              <w:sz w:val="24"/>
              <w:szCs w:val="24"/>
            </w:rPr>
            <w:fldChar w:fldCharType="begin"/>
          </w:r>
          <w:r>
            <w:instrText xml:space="preserve"> XE "</w:instrText>
          </w:r>
          <w:r w:rsidRPr="00AF5706">
            <w:rPr>
              <w:rFonts w:cs="Times New Roman"/>
              <w:sz w:val="24"/>
              <w:szCs w:val="24"/>
            </w:rPr>
            <w:instrText>jurisprudence</w:instrText>
          </w:r>
          <w:r>
            <w:instrText xml:space="preserve">" </w:instrText>
          </w:r>
          <w:r w:rsidRPr="00AF5706">
            <w:rPr>
              <w:rFonts w:cs="Times New Roman"/>
              <w:sz w:val="24"/>
              <w:szCs w:val="24"/>
            </w:rPr>
            <w:fldChar w:fldCharType="end"/>
          </w:r>
          <w:ins w:id="1684" w:author="laura franckx" w:date="2021-02-22T16:12:00Z">
            <w:r w:rsidR="00F660C6">
              <w:rPr>
                <w:rFonts w:cs="Times New Roman"/>
                <w:sz w:val="24"/>
                <w:szCs w:val="24"/>
              </w:rPr>
              <w:t>,</w:t>
            </w:r>
          </w:ins>
          <w:del w:id="1685" w:author="laura franckx" w:date="2021-02-22T16:12:00Z">
            <w:r w:rsidRPr="00AF5706" w:rsidDel="00F660C6">
              <w:rPr>
                <w:rFonts w:cs="Times New Roman"/>
                <w:sz w:val="24"/>
                <w:szCs w:val="24"/>
              </w:rPr>
              <w:delText xml:space="preserve"> ;</w:delText>
            </w:r>
          </w:del>
          <w:r w:rsidRPr="00AF5706">
            <w:rPr>
              <w:rFonts w:cs="Times New Roman"/>
              <w:sz w:val="24"/>
              <w:szCs w:val="24"/>
            </w:rPr>
            <w:t xml:space="preserve"> le juge</w:t>
          </w:r>
          <w:r w:rsidRPr="00AF5706">
            <w:rPr>
              <w:rFonts w:cs="Times New Roman"/>
              <w:sz w:val="24"/>
              <w:szCs w:val="24"/>
            </w:rPr>
            <w:fldChar w:fldCharType="begin"/>
          </w:r>
          <w:r>
            <w:instrText xml:space="preserve"> XE "</w:instrText>
          </w:r>
          <w:r w:rsidRPr="00AF5706">
            <w:rPr>
              <w:rFonts w:cs="Times New Roman"/>
              <w:sz w:val="24"/>
              <w:szCs w:val="24"/>
            </w:rPr>
            <w:instrText>juge</w:instrText>
          </w:r>
          <w:r>
            <w:instrText xml:space="preserve">" </w:instrText>
          </w:r>
          <w:r w:rsidRPr="00AF5706">
            <w:rPr>
              <w:rFonts w:cs="Times New Roman"/>
              <w:sz w:val="24"/>
              <w:szCs w:val="24"/>
            </w:rPr>
            <w:fldChar w:fldCharType="end"/>
          </w:r>
          <w:r w:rsidRPr="00AF5706">
            <w:rPr>
              <w:rFonts w:cs="Times New Roman"/>
              <w:sz w:val="24"/>
              <w:szCs w:val="24"/>
            </w:rPr>
            <w:t xml:space="preserve"> devrait le rejeter sans attendre que la Cour</w:t>
          </w:r>
          <w:r w:rsidRPr="00AF5706">
            <w:rPr>
              <w:rFonts w:cs="Times New Roman"/>
              <w:sz w:val="24"/>
              <w:szCs w:val="24"/>
            </w:rPr>
            <w:fldChar w:fldCharType="begin"/>
          </w:r>
          <w:r>
            <w:instrText xml:space="preserve"> XE "</w:instrText>
          </w:r>
          <w:r w:rsidRPr="00AF5706">
            <w:rPr>
              <w:rFonts w:cs="Times New Roman"/>
              <w:sz w:val="24"/>
              <w:szCs w:val="24"/>
            </w:rPr>
            <w:instrText>Cour</w:instrText>
          </w:r>
          <w:r>
            <w:instrText xml:space="preserve">" </w:instrText>
          </w:r>
          <w:r w:rsidRPr="00AF5706">
            <w:rPr>
              <w:rFonts w:cs="Times New Roman"/>
              <w:sz w:val="24"/>
              <w:szCs w:val="24"/>
            </w:rPr>
            <w:fldChar w:fldCharType="end"/>
          </w:r>
          <w:r w:rsidRPr="00AF5706">
            <w:rPr>
              <w:rFonts w:cs="Times New Roman"/>
              <w:sz w:val="24"/>
              <w:szCs w:val="24"/>
            </w:rPr>
            <w:t xml:space="preserve"> constitutionnelle</w:t>
          </w:r>
          <w:r w:rsidRPr="00AF5706">
            <w:rPr>
              <w:rFonts w:cs="Times New Roman"/>
              <w:sz w:val="24"/>
              <w:szCs w:val="24"/>
            </w:rPr>
            <w:fldChar w:fldCharType="begin"/>
          </w:r>
          <w:r>
            <w:instrText xml:space="preserve"> XE "</w:instrText>
          </w:r>
          <w:r w:rsidRPr="00AF5706">
            <w:rPr>
              <w:rFonts w:cs="Times New Roman"/>
              <w:i/>
              <w:sz w:val="24"/>
              <w:szCs w:val="24"/>
            </w:rPr>
            <w:instrText>constitutionnelle</w:instrText>
          </w:r>
          <w:r>
            <w:instrText xml:space="preserve">" </w:instrText>
          </w:r>
          <w:r w:rsidRPr="00AF5706">
            <w:rPr>
              <w:rFonts w:cs="Times New Roman"/>
              <w:sz w:val="24"/>
              <w:szCs w:val="24"/>
            </w:rPr>
            <w:fldChar w:fldCharType="end"/>
          </w:r>
          <w:r w:rsidRPr="00AF5706">
            <w:rPr>
              <w:rFonts w:cs="Times New Roman"/>
              <w:sz w:val="24"/>
              <w:szCs w:val="24"/>
            </w:rPr>
            <w:t xml:space="preserve"> soit encore saisie une fois de plus par le mécanisme de question préjudicielle</w:t>
          </w:r>
          <w:r w:rsidRPr="00AF5706">
            <w:rPr>
              <w:rFonts w:cs="Times New Roman"/>
              <w:sz w:val="24"/>
              <w:szCs w:val="24"/>
            </w:rPr>
            <w:fldChar w:fldCharType="begin"/>
          </w:r>
          <w:r>
            <w:instrText xml:space="preserve"> XE "</w:instrText>
          </w:r>
          <w:r w:rsidRPr="00AF5706">
            <w:rPr>
              <w:rFonts w:cs="Times New Roman"/>
              <w:sz w:val="24"/>
              <w:szCs w:val="24"/>
            </w:rPr>
            <w:instrText>préjudicielle</w:instrText>
          </w:r>
          <w:r>
            <w:instrText xml:space="preserve">" </w:instrText>
          </w:r>
          <w:r w:rsidRPr="00AF5706">
            <w:rPr>
              <w:rFonts w:cs="Times New Roman"/>
              <w:sz w:val="24"/>
              <w:szCs w:val="24"/>
            </w:rPr>
            <w:fldChar w:fldCharType="end"/>
          </w:r>
          <w:r w:rsidRPr="00AF5706">
            <w:rPr>
              <w:rFonts w:cs="Times New Roman"/>
              <w:sz w:val="24"/>
              <w:szCs w:val="24"/>
            </w:rPr>
            <w:t xml:space="preserve"> de constitutionnalité</w:t>
          </w:r>
          <w:r w:rsidRPr="00AF5706">
            <w:rPr>
              <w:rFonts w:cs="Times New Roman"/>
              <w:sz w:val="24"/>
              <w:szCs w:val="24"/>
            </w:rPr>
            <w:fldChar w:fldCharType="begin"/>
          </w:r>
          <w:r>
            <w:instrText xml:space="preserve"> XE "</w:instrText>
          </w:r>
          <w:r w:rsidRPr="00AF5706">
            <w:rPr>
              <w:rFonts w:cs="Times New Roman"/>
              <w:sz w:val="24"/>
              <w:szCs w:val="24"/>
            </w:rPr>
            <w:instrText>constitutionnalité</w:instrText>
          </w:r>
          <w:r>
            <w:instrText xml:space="preserve">" </w:instrText>
          </w:r>
          <w:r w:rsidRPr="00AF5706">
            <w:rPr>
              <w:rFonts w:cs="Times New Roman"/>
              <w:sz w:val="24"/>
              <w:szCs w:val="24"/>
            </w:rPr>
            <w:fldChar w:fldCharType="end"/>
          </w:r>
          <w:r w:rsidRPr="00AF5706">
            <w:rPr>
              <w:rFonts w:cs="Times New Roman"/>
              <w:sz w:val="24"/>
              <w:szCs w:val="24"/>
            </w:rPr>
            <w:t xml:space="preserve">.  Ce postulat, dans la perspective du </w:t>
          </w:r>
          <w:ins w:id="1686" w:author="laura franckx" w:date="2021-02-22T16:12:00Z">
            <w:r w:rsidR="00F660C6">
              <w:rPr>
                <w:rFonts w:cs="Times New Roman"/>
                <w:sz w:val="24"/>
                <w:szCs w:val="24"/>
              </w:rPr>
              <w:t>d</w:t>
            </w:r>
          </w:ins>
          <w:del w:id="1687" w:author="laura franckx" w:date="2021-02-22T16:12:00Z">
            <w:r w:rsidRPr="00AF5706" w:rsidDel="00F660C6">
              <w:rPr>
                <w:rFonts w:cs="Times New Roman"/>
                <w:sz w:val="24"/>
                <w:szCs w:val="24"/>
              </w:rPr>
              <w:delText>D</w:delText>
            </w:r>
          </w:del>
          <w:r w:rsidRPr="00AF5706">
            <w:rPr>
              <w:rFonts w:cs="Times New Roman"/>
              <w:sz w:val="24"/>
              <w:szCs w:val="24"/>
            </w:rPr>
            <w:t>roit comparé, s’inspire notamment de la jurisprudence</w:t>
          </w:r>
          <w:r w:rsidRPr="00AF5706">
            <w:rPr>
              <w:rFonts w:cs="Times New Roman"/>
              <w:sz w:val="24"/>
              <w:szCs w:val="24"/>
            </w:rPr>
            <w:fldChar w:fldCharType="begin"/>
          </w:r>
          <w:r>
            <w:instrText xml:space="preserve"> XE "</w:instrText>
          </w:r>
          <w:r w:rsidRPr="00AF5706">
            <w:rPr>
              <w:rFonts w:cs="Times New Roman"/>
              <w:sz w:val="24"/>
              <w:szCs w:val="24"/>
            </w:rPr>
            <w:instrText>jurisprudence</w:instrText>
          </w:r>
          <w:r>
            <w:instrText xml:space="preserve">" </w:instrText>
          </w:r>
          <w:r w:rsidRPr="00AF5706">
            <w:rPr>
              <w:rFonts w:cs="Times New Roman"/>
              <w:sz w:val="24"/>
              <w:szCs w:val="24"/>
            </w:rPr>
            <w:fldChar w:fldCharType="end"/>
          </w:r>
          <w:r w:rsidRPr="00AF5706">
            <w:rPr>
              <w:rFonts w:cs="Times New Roman"/>
              <w:sz w:val="24"/>
              <w:szCs w:val="24"/>
            </w:rPr>
            <w:t xml:space="preserve"> belge selon laquelle il a été jugé</w:t>
          </w:r>
          <w:r w:rsidRPr="00AF5706">
            <w:rPr>
              <w:rFonts w:cs="Times New Roman"/>
              <w:sz w:val="24"/>
              <w:szCs w:val="24"/>
            </w:rPr>
            <w:fldChar w:fldCharType="begin"/>
          </w:r>
          <w:r>
            <w:instrText xml:space="preserve"> XE "</w:instrText>
          </w:r>
          <w:r w:rsidRPr="00AF5706">
            <w:rPr>
              <w:rFonts w:cs="Times New Roman"/>
              <w:sz w:val="24"/>
              <w:szCs w:val="24"/>
            </w:rPr>
            <w:instrText>jugé</w:instrText>
          </w:r>
          <w:r>
            <w:instrText xml:space="preserve">" </w:instrText>
          </w:r>
          <w:r w:rsidRPr="00AF5706">
            <w:rPr>
              <w:rFonts w:cs="Times New Roman"/>
              <w:sz w:val="24"/>
              <w:szCs w:val="24"/>
            </w:rPr>
            <w:fldChar w:fldCharType="end"/>
          </w:r>
          <w:r w:rsidRPr="00AF5706">
            <w:rPr>
              <w:rFonts w:cs="Times New Roman"/>
              <w:sz w:val="24"/>
              <w:szCs w:val="24"/>
            </w:rPr>
            <w:t xml:space="preserve"> par le tribunal</w:t>
          </w:r>
          <w:r w:rsidRPr="00AF5706">
            <w:rPr>
              <w:rFonts w:cs="Times New Roman"/>
              <w:sz w:val="24"/>
              <w:szCs w:val="24"/>
            </w:rPr>
            <w:fldChar w:fldCharType="begin"/>
          </w:r>
          <w:r>
            <w:instrText xml:space="preserve"> XE "</w:instrText>
          </w:r>
          <w:r w:rsidRPr="00AF5706">
            <w:rPr>
              <w:rFonts w:cs="Times New Roman"/>
              <w:iCs/>
              <w:sz w:val="24"/>
              <w:szCs w:val="24"/>
            </w:rPr>
            <w:instrText>tribunal</w:instrText>
          </w:r>
          <w:r>
            <w:instrText xml:space="preserve">" </w:instrText>
          </w:r>
          <w:r w:rsidRPr="00AF5706">
            <w:rPr>
              <w:rFonts w:cs="Times New Roman"/>
              <w:sz w:val="24"/>
              <w:szCs w:val="24"/>
            </w:rPr>
            <w:fldChar w:fldCharType="end"/>
          </w:r>
          <w:r w:rsidRPr="00AF5706">
            <w:rPr>
              <w:rFonts w:cs="Times New Roman"/>
              <w:sz w:val="24"/>
              <w:szCs w:val="24"/>
            </w:rPr>
            <w:t xml:space="preserve"> de commerce de Namur que le juge</w:t>
          </w:r>
          <w:r w:rsidRPr="00AF5706">
            <w:rPr>
              <w:rFonts w:cs="Times New Roman"/>
              <w:sz w:val="24"/>
              <w:szCs w:val="24"/>
            </w:rPr>
            <w:fldChar w:fldCharType="begin"/>
          </w:r>
          <w:r>
            <w:instrText xml:space="preserve"> XE "</w:instrText>
          </w:r>
          <w:r w:rsidRPr="00AF5706">
            <w:rPr>
              <w:rFonts w:cs="Times New Roman"/>
              <w:sz w:val="24"/>
              <w:szCs w:val="24"/>
            </w:rPr>
            <w:instrText>juge</w:instrText>
          </w:r>
          <w:r>
            <w:instrText xml:space="preserve">" </w:instrText>
          </w:r>
          <w:r w:rsidRPr="00AF5706">
            <w:rPr>
              <w:rFonts w:cs="Times New Roman"/>
              <w:sz w:val="24"/>
              <w:szCs w:val="24"/>
            </w:rPr>
            <w:fldChar w:fldCharType="end"/>
          </w:r>
          <w:r w:rsidRPr="00AF5706">
            <w:rPr>
              <w:rFonts w:cs="Times New Roman"/>
              <w:sz w:val="24"/>
              <w:szCs w:val="24"/>
            </w:rPr>
            <w:t xml:space="preserve"> de fond</w:t>
          </w:r>
          <w:r w:rsidRPr="00AF5706">
            <w:rPr>
              <w:rFonts w:cs="Times New Roman"/>
              <w:sz w:val="24"/>
              <w:szCs w:val="24"/>
            </w:rPr>
            <w:fldChar w:fldCharType="begin"/>
          </w:r>
          <w:r>
            <w:instrText xml:space="preserve"> XE "</w:instrText>
          </w:r>
          <w:r w:rsidRPr="00AF5706">
            <w:rPr>
              <w:rFonts w:cs="Times New Roman"/>
              <w:sz w:val="24"/>
              <w:szCs w:val="24"/>
            </w:rPr>
            <w:instrText>fond</w:instrText>
          </w:r>
          <w:r>
            <w:instrText xml:space="preserve">" </w:instrText>
          </w:r>
          <w:r w:rsidRPr="00AF5706">
            <w:rPr>
              <w:rFonts w:cs="Times New Roman"/>
              <w:sz w:val="24"/>
              <w:szCs w:val="24"/>
            </w:rPr>
            <w:fldChar w:fldCharType="end"/>
          </w:r>
          <w:r w:rsidRPr="00AF5706">
            <w:rPr>
              <w:rFonts w:cs="Times New Roman"/>
              <w:sz w:val="24"/>
              <w:szCs w:val="24"/>
            </w:rPr>
            <w:t xml:space="preserve"> n’est pas tenu de saisir la Cour</w:t>
          </w:r>
          <w:r w:rsidRPr="00AF5706">
            <w:rPr>
              <w:rFonts w:cs="Times New Roman"/>
              <w:sz w:val="24"/>
              <w:szCs w:val="24"/>
            </w:rPr>
            <w:fldChar w:fldCharType="begin"/>
          </w:r>
          <w:r>
            <w:instrText xml:space="preserve"> XE "</w:instrText>
          </w:r>
          <w:r w:rsidRPr="00AF5706">
            <w:rPr>
              <w:rFonts w:cs="Times New Roman"/>
              <w:sz w:val="24"/>
              <w:szCs w:val="24"/>
            </w:rPr>
            <w:instrText>Cour</w:instrText>
          </w:r>
          <w:r>
            <w:instrText xml:space="preserve">" </w:instrText>
          </w:r>
          <w:r w:rsidRPr="00AF5706">
            <w:rPr>
              <w:rFonts w:cs="Times New Roman"/>
              <w:sz w:val="24"/>
              <w:szCs w:val="24"/>
            </w:rPr>
            <w:fldChar w:fldCharType="end"/>
          </w:r>
          <w:r w:rsidRPr="00AF5706">
            <w:rPr>
              <w:rFonts w:cs="Times New Roman"/>
              <w:sz w:val="24"/>
              <w:szCs w:val="24"/>
            </w:rPr>
            <w:t xml:space="preserve"> d’arbitrage [l’actuelle Cour constitutionnelle</w:t>
          </w:r>
          <w:r w:rsidRPr="00AF5706">
            <w:rPr>
              <w:rFonts w:cs="Times New Roman"/>
              <w:sz w:val="24"/>
              <w:szCs w:val="24"/>
            </w:rPr>
            <w:fldChar w:fldCharType="begin"/>
          </w:r>
          <w:r>
            <w:instrText xml:space="preserve"> XE "</w:instrText>
          </w:r>
          <w:r w:rsidRPr="00AF5706">
            <w:rPr>
              <w:rFonts w:cs="Times New Roman"/>
              <w:i/>
              <w:sz w:val="24"/>
              <w:szCs w:val="24"/>
            </w:rPr>
            <w:instrText>constitutionnelle</w:instrText>
          </w:r>
          <w:r>
            <w:instrText xml:space="preserve">" </w:instrText>
          </w:r>
          <w:r w:rsidRPr="00AF5706">
            <w:rPr>
              <w:rFonts w:cs="Times New Roman"/>
              <w:sz w:val="24"/>
              <w:szCs w:val="24"/>
            </w:rPr>
            <w:fldChar w:fldCharType="end"/>
          </w:r>
          <w:r w:rsidRPr="00AF5706">
            <w:rPr>
              <w:rFonts w:cs="Times New Roman"/>
              <w:sz w:val="24"/>
              <w:szCs w:val="24"/>
            </w:rPr>
            <w:t xml:space="preserve"> belge </w:t>
          </w:r>
          <w:r w:rsidR="00213B81" w:rsidRPr="00AF5706">
            <w:rPr>
              <w:rFonts w:cs="Times New Roman"/>
              <w:sz w:val="24"/>
              <w:szCs w:val="24"/>
            </w:rPr>
            <w:t>depuis</w:t>
          </w:r>
          <w:r w:rsidRPr="00AF5706">
            <w:rPr>
              <w:rFonts w:cs="Times New Roman"/>
              <w:sz w:val="24"/>
              <w:szCs w:val="24"/>
            </w:rPr>
            <w:t xml:space="preserve"> 2007] lorsque la loi</w:t>
          </w:r>
          <w:r w:rsidRPr="00AF5706">
            <w:rPr>
              <w:rFonts w:cs="Times New Roman"/>
              <w:sz w:val="24"/>
              <w:szCs w:val="24"/>
            </w:rPr>
            <w:fldChar w:fldCharType="begin"/>
          </w:r>
          <w:r>
            <w:instrText xml:space="preserve"> XE "</w:instrText>
          </w:r>
          <w:r w:rsidRPr="00AF5706">
            <w:rPr>
              <w:rFonts w:cs="Times New Roman"/>
              <w:sz w:val="24"/>
              <w:szCs w:val="24"/>
            </w:rPr>
            <w:instrText>loi</w:instrText>
          </w:r>
          <w:r>
            <w:instrText xml:space="preserve">" </w:instrText>
          </w:r>
          <w:r w:rsidRPr="00AF5706">
            <w:rPr>
              <w:rFonts w:cs="Times New Roman"/>
              <w:sz w:val="24"/>
              <w:szCs w:val="24"/>
            </w:rPr>
            <w:fldChar w:fldCharType="end"/>
          </w:r>
          <w:r w:rsidRPr="00AF5706">
            <w:rPr>
              <w:rFonts w:cs="Times New Roman"/>
              <w:sz w:val="24"/>
              <w:szCs w:val="24"/>
            </w:rPr>
            <w:t xml:space="preserve"> mise en cause</w:t>
          </w:r>
          <w:r w:rsidRPr="00AF5706">
            <w:rPr>
              <w:rFonts w:cs="Times New Roman"/>
              <w:sz w:val="24"/>
              <w:szCs w:val="24"/>
            </w:rPr>
            <w:fldChar w:fldCharType="begin"/>
          </w:r>
          <w:r>
            <w:instrText xml:space="preserve"> XE "</w:instrText>
          </w:r>
          <w:r w:rsidRPr="00AF5706">
            <w:rPr>
              <w:rFonts w:cs="Times New Roman"/>
              <w:sz w:val="24"/>
              <w:szCs w:val="24"/>
            </w:rPr>
            <w:instrText>cause</w:instrText>
          </w:r>
          <w:r>
            <w:instrText xml:space="preserve">" </w:instrText>
          </w:r>
          <w:r w:rsidRPr="00AF5706">
            <w:rPr>
              <w:rFonts w:cs="Times New Roman"/>
              <w:sz w:val="24"/>
              <w:szCs w:val="24"/>
            </w:rPr>
            <w:fldChar w:fldCharType="end"/>
          </w:r>
          <w:r w:rsidRPr="00AF5706">
            <w:rPr>
              <w:rFonts w:cs="Times New Roman"/>
              <w:sz w:val="24"/>
              <w:szCs w:val="24"/>
            </w:rPr>
            <w:t xml:space="preserve"> par les parties ne viole manifestement pas la Constitution</w:t>
          </w:r>
          <w:r w:rsidRPr="00AF5706">
            <w:rPr>
              <w:rFonts w:cs="Times New Roman"/>
              <w:sz w:val="24"/>
              <w:szCs w:val="24"/>
            </w:rPr>
            <w:fldChar w:fldCharType="begin"/>
          </w:r>
          <w:r>
            <w:instrText xml:space="preserve"> XE "</w:instrText>
          </w:r>
          <w:r w:rsidRPr="00AF5706">
            <w:rPr>
              <w:rFonts w:cs="Times New Roman"/>
              <w:sz w:val="24"/>
              <w:szCs w:val="24"/>
            </w:rPr>
            <w:instrText>Constitution</w:instrText>
          </w:r>
          <w:r>
            <w:instrText xml:space="preserve">" </w:instrText>
          </w:r>
          <w:r w:rsidRPr="00AF5706">
            <w:rPr>
              <w:rFonts w:cs="Times New Roman"/>
              <w:sz w:val="24"/>
              <w:szCs w:val="24"/>
            </w:rPr>
            <w:fldChar w:fldCharType="end"/>
          </w:r>
          <w:r w:rsidRPr="00AF5706">
            <w:rPr>
              <w:rFonts w:cs="Times New Roman"/>
              <w:sz w:val="24"/>
              <w:szCs w:val="24"/>
            </w:rPr>
            <w:t> </w:t>
          </w:r>
          <w:r w:rsidRPr="000029EF">
            <w:rPr>
              <w:rStyle w:val="Appelnotedebasdep"/>
              <w:rFonts w:cs="Times New Roman"/>
              <w:sz w:val="24"/>
              <w:szCs w:val="24"/>
            </w:rPr>
            <w:footnoteReference w:id="130"/>
          </w:r>
          <w:del w:id="1688" w:author="laura franckx" w:date="2021-02-22T16:12:00Z">
            <w:r w:rsidRPr="00AF5706" w:rsidDel="00F660C6">
              <w:rPr>
                <w:rFonts w:cs="Times New Roman"/>
                <w:sz w:val="24"/>
                <w:szCs w:val="24"/>
              </w:rPr>
              <w:delText>»</w:delText>
            </w:r>
          </w:del>
          <w:r w:rsidRPr="00AF5706">
            <w:rPr>
              <w:rFonts w:cs="Times New Roman"/>
              <w:sz w:val="24"/>
              <w:szCs w:val="24"/>
            </w:rPr>
            <w:t>.</w:t>
          </w:r>
        </w:p>
        <w:p w14:paraId="2742FD5A" w14:textId="3B283276" w:rsidR="00E122B2" w:rsidRPr="00464997"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89"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464997">
            <w:rPr>
              <w:rFonts w:cs="Times New Roman"/>
              <w:sz w:val="24"/>
              <w:szCs w:val="24"/>
            </w:rPr>
            <w:t>Ainsi réfléchi, pour éviter les critiques, il serait aussi de bon aloi que sa décision</w:t>
          </w:r>
          <w:r w:rsidRPr="00464997">
            <w:rPr>
              <w:rFonts w:cs="Times New Roman"/>
              <w:sz w:val="24"/>
              <w:szCs w:val="24"/>
            </w:rPr>
            <w:fldChar w:fldCharType="begin"/>
          </w:r>
          <w:r>
            <w:instrText xml:space="preserve"> XE "</w:instrText>
          </w:r>
          <w:r w:rsidRPr="00464997">
            <w:rPr>
              <w:rFonts w:cs="Times New Roman"/>
              <w:sz w:val="24"/>
              <w:szCs w:val="24"/>
            </w:rPr>
            <w:instrText>décision</w:instrText>
          </w:r>
          <w:r>
            <w:instrText xml:space="preserve">" </w:instrText>
          </w:r>
          <w:r w:rsidRPr="00464997">
            <w:rPr>
              <w:rFonts w:cs="Times New Roman"/>
              <w:sz w:val="24"/>
              <w:szCs w:val="24"/>
            </w:rPr>
            <w:fldChar w:fldCharType="end"/>
          </w:r>
          <w:r w:rsidRPr="00464997">
            <w:rPr>
              <w:rFonts w:cs="Times New Roman"/>
              <w:sz w:val="24"/>
              <w:szCs w:val="24"/>
            </w:rPr>
            <w:t xml:space="preserve"> de rejet soit motivée en s’appuyant d’une part sur le prescrit de l’article 186 de la Constitution</w:t>
          </w:r>
          <w:r w:rsidRPr="00464997">
            <w:rPr>
              <w:rFonts w:cs="Times New Roman"/>
              <w:sz w:val="24"/>
              <w:szCs w:val="24"/>
            </w:rPr>
            <w:fldChar w:fldCharType="begin"/>
          </w:r>
          <w:r>
            <w:instrText xml:space="preserve"> XE "</w:instrText>
          </w:r>
          <w:r w:rsidRPr="00464997">
            <w:rPr>
              <w:rFonts w:cs="Times New Roman"/>
              <w:sz w:val="24"/>
              <w:szCs w:val="24"/>
            </w:rPr>
            <w:instrText>Constitution</w:instrText>
          </w:r>
          <w:r>
            <w:instrText xml:space="preserve">" </w:instrText>
          </w:r>
          <w:r w:rsidRPr="00464997">
            <w:rPr>
              <w:rFonts w:cs="Times New Roman"/>
              <w:sz w:val="24"/>
              <w:szCs w:val="24"/>
            </w:rPr>
            <w:fldChar w:fldCharType="end"/>
          </w:r>
          <w:r w:rsidRPr="00464997">
            <w:rPr>
              <w:rFonts w:cs="Times New Roman"/>
              <w:sz w:val="24"/>
              <w:szCs w:val="24"/>
            </w:rPr>
            <w:t xml:space="preserve"> qui veut que les arrêts de la Cour</w:t>
          </w:r>
          <w:r w:rsidRPr="00464997">
            <w:rPr>
              <w:rFonts w:cs="Times New Roman"/>
              <w:sz w:val="24"/>
              <w:szCs w:val="24"/>
            </w:rPr>
            <w:fldChar w:fldCharType="begin"/>
          </w:r>
          <w:r>
            <w:instrText xml:space="preserve"> XE "</w:instrText>
          </w:r>
          <w:r w:rsidRPr="00464997">
            <w:rPr>
              <w:rFonts w:cs="Times New Roman"/>
              <w:sz w:val="24"/>
              <w:szCs w:val="24"/>
            </w:rPr>
            <w:instrText>Cour</w:instrText>
          </w:r>
          <w:r>
            <w:instrText xml:space="preserve">" </w:instrText>
          </w:r>
          <w:r w:rsidRPr="00464997">
            <w:rPr>
              <w:rFonts w:cs="Times New Roman"/>
              <w:sz w:val="24"/>
              <w:szCs w:val="24"/>
            </w:rPr>
            <w:fldChar w:fldCharType="end"/>
          </w:r>
          <w:r w:rsidRPr="00464997">
            <w:rPr>
              <w:rFonts w:cs="Times New Roman"/>
              <w:sz w:val="24"/>
              <w:szCs w:val="24"/>
            </w:rPr>
            <w:t xml:space="preserve"> constitutionnelle</w:t>
          </w:r>
          <w:r w:rsidRPr="00464997">
            <w:rPr>
              <w:rFonts w:cs="Times New Roman"/>
              <w:sz w:val="24"/>
              <w:szCs w:val="24"/>
            </w:rPr>
            <w:fldChar w:fldCharType="begin"/>
          </w:r>
          <w:r>
            <w:instrText xml:space="preserve"> XE "</w:instrText>
          </w:r>
          <w:r w:rsidRPr="00464997">
            <w:rPr>
              <w:rFonts w:cs="Times New Roman"/>
              <w:i/>
              <w:sz w:val="24"/>
              <w:szCs w:val="24"/>
            </w:rPr>
            <w:instrText>constitutionnelle</w:instrText>
          </w:r>
          <w:r>
            <w:instrText xml:space="preserve">" </w:instrText>
          </w:r>
          <w:r w:rsidRPr="00464997">
            <w:rPr>
              <w:rFonts w:cs="Times New Roman"/>
              <w:sz w:val="24"/>
              <w:szCs w:val="24"/>
            </w:rPr>
            <w:fldChar w:fldCharType="end"/>
          </w:r>
          <w:r w:rsidRPr="00464997">
            <w:rPr>
              <w:rFonts w:cs="Times New Roman"/>
              <w:sz w:val="24"/>
              <w:szCs w:val="24"/>
            </w:rPr>
            <w:t xml:space="preserve"> ne soient susceptibles d’aucun recours</w:t>
          </w:r>
          <w:r w:rsidRPr="00464997">
            <w:rPr>
              <w:rFonts w:cs="Times New Roman"/>
              <w:sz w:val="24"/>
              <w:szCs w:val="24"/>
            </w:rPr>
            <w:fldChar w:fldCharType="begin"/>
          </w:r>
          <w:r>
            <w:instrText xml:space="preserve"> XE "</w:instrText>
          </w:r>
          <w:r w:rsidRPr="00464997">
            <w:rPr>
              <w:rFonts w:cs="Times New Roman"/>
              <w:sz w:val="24"/>
              <w:szCs w:val="24"/>
            </w:rPr>
            <w:instrText>recours</w:instrText>
          </w:r>
          <w:r>
            <w:instrText xml:space="preserve">" </w:instrText>
          </w:r>
          <w:r w:rsidRPr="00464997">
            <w:rPr>
              <w:rFonts w:cs="Times New Roman"/>
              <w:sz w:val="24"/>
              <w:szCs w:val="24"/>
            </w:rPr>
            <w:fldChar w:fldCharType="end"/>
          </w:r>
          <w:r w:rsidRPr="00464997">
            <w:rPr>
              <w:rFonts w:cs="Times New Roman"/>
              <w:sz w:val="24"/>
              <w:szCs w:val="24"/>
            </w:rPr>
            <w:t xml:space="preserve"> et qu’ils soient immédiatement exécutoires, obligatoires et qu’ils s’imposent aux pouvoirs publics, à toutes les autorités administratives</w:t>
          </w:r>
          <w:r w:rsidRPr="00464997">
            <w:rPr>
              <w:rFonts w:cs="Times New Roman"/>
              <w:sz w:val="24"/>
              <w:szCs w:val="24"/>
            </w:rPr>
            <w:fldChar w:fldCharType="begin"/>
          </w:r>
          <w:r>
            <w:instrText xml:space="preserve"> XE "</w:instrText>
          </w:r>
          <w:r w:rsidRPr="00464997">
            <w:rPr>
              <w:rFonts w:cs="Times New Roman"/>
              <w:sz w:val="24"/>
              <w:szCs w:val="24"/>
            </w:rPr>
            <w:instrText>administratives</w:instrText>
          </w:r>
          <w:r>
            <w:instrText xml:space="preserve">" </w:instrText>
          </w:r>
          <w:r w:rsidRPr="00464997">
            <w:rPr>
              <w:rFonts w:cs="Times New Roman"/>
              <w:sz w:val="24"/>
              <w:szCs w:val="24"/>
            </w:rPr>
            <w:fldChar w:fldCharType="end"/>
          </w:r>
          <w:r w:rsidRPr="00464997">
            <w:rPr>
              <w:rFonts w:cs="Times New Roman"/>
              <w:sz w:val="24"/>
              <w:szCs w:val="24"/>
            </w:rPr>
            <w:t xml:space="preserve"> et juridictionnelles</w:t>
          </w:r>
          <w:r w:rsidRPr="00464997">
            <w:rPr>
              <w:rFonts w:cs="Times New Roman"/>
              <w:sz w:val="24"/>
              <w:szCs w:val="24"/>
            </w:rPr>
            <w:fldChar w:fldCharType="begin"/>
          </w:r>
          <w:r>
            <w:instrText xml:space="preserve"> XE "</w:instrText>
          </w:r>
          <w:r w:rsidRPr="00464997">
            <w:rPr>
              <w:rFonts w:cs="Times New Roman"/>
              <w:sz w:val="24"/>
              <w:szCs w:val="24"/>
            </w:rPr>
            <w:instrText>juridictionnelles</w:instrText>
          </w:r>
          <w:r>
            <w:instrText xml:space="preserve">" </w:instrText>
          </w:r>
          <w:r w:rsidRPr="00464997">
            <w:rPr>
              <w:rFonts w:cs="Times New Roman"/>
              <w:sz w:val="24"/>
              <w:szCs w:val="24"/>
            </w:rPr>
            <w:fldChar w:fldCharType="end"/>
          </w:r>
          <w:r w:rsidRPr="00464997">
            <w:rPr>
              <w:rFonts w:cs="Times New Roman"/>
              <w:sz w:val="24"/>
              <w:szCs w:val="24"/>
            </w:rPr>
            <w:t>, civiles</w:t>
          </w:r>
          <w:r w:rsidRPr="00464997">
            <w:rPr>
              <w:rFonts w:cs="Times New Roman"/>
              <w:sz w:val="24"/>
              <w:szCs w:val="24"/>
            </w:rPr>
            <w:fldChar w:fldCharType="begin"/>
          </w:r>
          <w:r>
            <w:instrText xml:space="preserve"> XE "</w:instrText>
          </w:r>
          <w:r w:rsidRPr="00464997">
            <w:rPr>
              <w:rFonts w:cs="Times New Roman"/>
              <w:sz w:val="24"/>
              <w:szCs w:val="24"/>
            </w:rPr>
            <w:instrText>civiles</w:instrText>
          </w:r>
          <w:r>
            <w:instrText xml:space="preserve">" </w:instrText>
          </w:r>
          <w:r w:rsidRPr="00464997">
            <w:rPr>
              <w:rFonts w:cs="Times New Roman"/>
              <w:sz w:val="24"/>
              <w:szCs w:val="24"/>
            </w:rPr>
            <w:fldChar w:fldCharType="end"/>
          </w:r>
          <w:r w:rsidRPr="00464997">
            <w:rPr>
              <w:rFonts w:cs="Times New Roman"/>
              <w:sz w:val="24"/>
              <w:szCs w:val="24"/>
            </w:rPr>
            <w:t xml:space="preserve"> et militaires</w:t>
          </w:r>
          <w:r w:rsidRPr="00464997">
            <w:rPr>
              <w:rFonts w:cs="Times New Roman"/>
              <w:sz w:val="24"/>
              <w:szCs w:val="24"/>
            </w:rPr>
            <w:fldChar w:fldCharType="begin"/>
          </w:r>
          <w:r>
            <w:instrText xml:space="preserve"> XE "</w:instrText>
          </w:r>
          <w:r w:rsidRPr="00464997">
            <w:rPr>
              <w:rFonts w:cs="Times New Roman"/>
              <w:sz w:val="24"/>
              <w:szCs w:val="24"/>
            </w:rPr>
            <w:instrText>militaires</w:instrText>
          </w:r>
          <w:r>
            <w:instrText xml:space="preserve">" </w:instrText>
          </w:r>
          <w:r w:rsidRPr="00464997">
            <w:rPr>
              <w:rFonts w:cs="Times New Roman"/>
              <w:sz w:val="24"/>
              <w:szCs w:val="24"/>
            </w:rPr>
            <w:fldChar w:fldCharType="end"/>
          </w:r>
          <w:r w:rsidRPr="00464997">
            <w:rPr>
              <w:rFonts w:cs="Times New Roman"/>
              <w:sz w:val="24"/>
              <w:szCs w:val="24"/>
            </w:rPr>
            <w:t xml:space="preserve"> ainsi qu’aux particuliers</w:t>
          </w:r>
          <w:r w:rsidRPr="00336ABF">
            <w:rPr>
              <w:vertAlign w:val="superscript"/>
            </w:rPr>
            <w:footnoteReference w:id="131"/>
          </w:r>
          <w:r w:rsidRPr="00464997">
            <w:rPr>
              <w:rFonts w:cs="Times New Roman"/>
              <w:sz w:val="24"/>
              <w:szCs w:val="24"/>
            </w:rPr>
            <w:t xml:space="preserve"> [y compris les plaideurs</w:t>
          </w:r>
          <w:r w:rsidRPr="00464997">
            <w:rPr>
              <w:rFonts w:cs="Times New Roman"/>
              <w:sz w:val="24"/>
              <w:szCs w:val="24"/>
            </w:rPr>
            <w:fldChar w:fldCharType="begin"/>
          </w:r>
          <w:r>
            <w:instrText xml:space="preserve"> XE "</w:instrText>
          </w:r>
          <w:r w:rsidRPr="00464997">
            <w:rPr>
              <w:rFonts w:cs="Times New Roman"/>
              <w:sz w:val="24"/>
              <w:szCs w:val="24"/>
            </w:rPr>
            <w:instrText>plaideurs</w:instrText>
          </w:r>
          <w:r>
            <w:instrText xml:space="preserve">" </w:instrText>
          </w:r>
          <w:r w:rsidRPr="00464997">
            <w:rPr>
              <w:rFonts w:cs="Times New Roman"/>
              <w:sz w:val="24"/>
              <w:szCs w:val="24"/>
            </w:rPr>
            <w:fldChar w:fldCharType="end"/>
          </w:r>
          <w:r w:rsidRPr="00464997">
            <w:rPr>
              <w:rFonts w:cs="Times New Roman"/>
              <w:sz w:val="24"/>
              <w:szCs w:val="24"/>
            </w:rPr>
            <w:t>] et d’autre part, le juge</w:t>
          </w:r>
          <w:r w:rsidRPr="00464997">
            <w:rPr>
              <w:rFonts w:cs="Times New Roman"/>
              <w:sz w:val="24"/>
              <w:szCs w:val="24"/>
            </w:rPr>
            <w:fldChar w:fldCharType="begin"/>
          </w:r>
          <w:r>
            <w:instrText xml:space="preserve"> XE "</w:instrText>
          </w:r>
          <w:r w:rsidRPr="00464997">
            <w:rPr>
              <w:rFonts w:cs="Times New Roman"/>
              <w:sz w:val="24"/>
              <w:szCs w:val="24"/>
            </w:rPr>
            <w:instrText>juge</w:instrText>
          </w:r>
          <w:r>
            <w:instrText xml:space="preserve">" </w:instrText>
          </w:r>
          <w:r w:rsidRPr="00464997">
            <w:rPr>
              <w:rFonts w:cs="Times New Roman"/>
              <w:sz w:val="24"/>
              <w:szCs w:val="24"/>
            </w:rPr>
            <w:fldChar w:fldCharType="end"/>
          </w:r>
          <w:r w:rsidRPr="00464997">
            <w:rPr>
              <w:rFonts w:cs="Times New Roman"/>
              <w:sz w:val="24"/>
              <w:szCs w:val="24"/>
            </w:rPr>
            <w:t xml:space="preserve"> dev</w:t>
          </w:r>
          <w:ins w:id="1690" w:author="laura franckx" w:date="2021-02-22T16:19:00Z">
            <w:r w:rsidR="0007276A">
              <w:rPr>
                <w:rFonts w:cs="Times New Roman"/>
                <w:sz w:val="24"/>
                <w:szCs w:val="24"/>
              </w:rPr>
              <w:t>r</w:t>
            </w:r>
          </w:ins>
          <w:r w:rsidRPr="00464997">
            <w:rPr>
              <w:rFonts w:cs="Times New Roman"/>
              <w:sz w:val="24"/>
              <w:szCs w:val="24"/>
            </w:rPr>
            <w:t>ait aussi s’appuyer sur la constitutionnalité</w:t>
          </w:r>
          <w:r w:rsidRPr="00464997">
            <w:rPr>
              <w:rFonts w:cs="Times New Roman"/>
              <w:sz w:val="24"/>
              <w:szCs w:val="24"/>
            </w:rPr>
            <w:fldChar w:fldCharType="begin"/>
          </w:r>
          <w:r>
            <w:instrText xml:space="preserve"> XE "</w:instrText>
          </w:r>
          <w:r w:rsidRPr="00464997">
            <w:rPr>
              <w:rFonts w:cs="Times New Roman"/>
              <w:sz w:val="24"/>
              <w:szCs w:val="24"/>
            </w:rPr>
            <w:instrText>constitutionnalité</w:instrText>
          </w:r>
          <w:r>
            <w:instrText xml:space="preserve">" </w:instrText>
          </w:r>
          <w:r w:rsidRPr="00464997">
            <w:rPr>
              <w:rFonts w:cs="Times New Roman"/>
              <w:sz w:val="24"/>
              <w:szCs w:val="24"/>
            </w:rPr>
            <w:fldChar w:fldCharType="end"/>
          </w:r>
          <w:r w:rsidRPr="00464997">
            <w:rPr>
              <w:rFonts w:cs="Times New Roman"/>
              <w:sz w:val="24"/>
              <w:szCs w:val="24"/>
            </w:rPr>
            <w:t xml:space="preserve"> de la loi</w:t>
          </w:r>
          <w:r w:rsidRPr="00464997">
            <w:rPr>
              <w:rFonts w:cs="Times New Roman"/>
              <w:sz w:val="24"/>
              <w:szCs w:val="24"/>
            </w:rPr>
            <w:fldChar w:fldCharType="begin"/>
          </w:r>
          <w:r>
            <w:instrText xml:space="preserve"> XE "</w:instrText>
          </w:r>
          <w:r w:rsidRPr="00464997">
            <w:rPr>
              <w:rFonts w:cs="Times New Roman"/>
              <w:sz w:val="24"/>
              <w:szCs w:val="24"/>
            </w:rPr>
            <w:instrText>loi</w:instrText>
          </w:r>
          <w:r>
            <w:instrText xml:space="preserve">" </w:instrText>
          </w:r>
          <w:r w:rsidRPr="00464997">
            <w:rPr>
              <w:rFonts w:cs="Times New Roman"/>
              <w:sz w:val="24"/>
              <w:szCs w:val="24"/>
            </w:rPr>
            <w:fldChar w:fldCharType="end"/>
          </w:r>
          <w:r w:rsidRPr="00464997">
            <w:rPr>
              <w:rFonts w:cs="Times New Roman"/>
              <w:sz w:val="24"/>
              <w:szCs w:val="24"/>
            </w:rPr>
            <w:t xml:space="preserve"> mise en cause</w:t>
          </w:r>
          <w:r w:rsidRPr="00464997">
            <w:rPr>
              <w:rFonts w:cs="Times New Roman"/>
              <w:sz w:val="24"/>
              <w:szCs w:val="24"/>
            </w:rPr>
            <w:fldChar w:fldCharType="begin"/>
          </w:r>
          <w:r>
            <w:instrText xml:space="preserve"> XE "</w:instrText>
          </w:r>
          <w:r w:rsidRPr="00464997">
            <w:rPr>
              <w:rFonts w:cs="Times New Roman"/>
              <w:sz w:val="24"/>
              <w:szCs w:val="24"/>
            </w:rPr>
            <w:instrText>cause</w:instrText>
          </w:r>
          <w:r>
            <w:instrText xml:space="preserve">" </w:instrText>
          </w:r>
          <w:r w:rsidRPr="00464997">
            <w:rPr>
              <w:rFonts w:cs="Times New Roman"/>
              <w:sz w:val="24"/>
              <w:szCs w:val="24"/>
            </w:rPr>
            <w:fldChar w:fldCharType="end"/>
          </w:r>
          <w:r w:rsidRPr="00464997">
            <w:rPr>
              <w:rFonts w:cs="Times New Roman"/>
              <w:sz w:val="24"/>
              <w:szCs w:val="24"/>
            </w:rPr>
            <w:t>, dont la conformité</w:t>
          </w:r>
          <w:r w:rsidRPr="00464997">
            <w:rPr>
              <w:rFonts w:cs="Times New Roman"/>
              <w:sz w:val="24"/>
              <w:szCs w:val="24"/>
            </w:rPr>
            <w:fldChar w:fldCharType="begin"/>
          </w:r>
          <w:r>
            <w:instrText xml:space="preserve"> XE "</w:instrText>
          </w:r>
          <w:r w:rsidRPr="00464997">
            <w:rPr>
              <w:rFonts w:cs="Times New Roman"/>
              <w:i/>
              <w:sz w:val="24"/>
              <w:szCs w:val="24"/>
            </w:rPr>
            <w:instrText>conformité</w:instrText>
          </w:r>
          <w:r>
            <w:instrText xml:space="preserve">" </w:instrText>
          </w:r>
          <w:r w:rsidRPr="00464997">
            <w:rPr>
              <w:rFonts w:cs="Times New Roman"/>
              <w:sz w:val="24"/>
              <w:szCs w:val="24"/>
            </w:rPr>
            <w:fldChar w:fldCharType="end"/>
          </w:r>
          <w:r w:rsidRPr="00464997">
            <w:rPr>
              <w:rFonts w:cs="Times New Roman"/>
              <w:sz w:val="24"/>
              <w:szCs w:val="24"/>
            </w:rPr>
            <w:t xml:space="preserve"> à la Constitution a déjà été attestée par la Cour constitutionnelle</w:t>
          </w:r>
          <w:r w:rsidRPr="00464997">
            <w:rPr>
              <w:rFonts w:cs="Times New Roman"/>
              <w:sz w:val="24"/>
              <w:szCs w:val="24"/>
            </w:rPr>
            <w:fldChar w:fldCharType="begin"/>
          </w:r>
          <w:r>
            <w:instrText xml:space="preserve"> XE "</w:instrText>
          </w:r>
          <w:r w:rsidRPr="00464997">
            <w:rPr>
              <w:rFonts w:cs="Times New Roman"/>
              <w:sz w:val="24"/>
              <w:szCs w:val="24"/>
            </w:rPr>
            <w:instrText>Cour constitutionnelle</w:instrText>
          </w:r>
          <w:r>
            <w:instrText xml:space="preserve">" </w:instrText>
          </w:r>
          <w:r w:rsidRPr="00464997">
            <w:rPr>
              <w:rFonts w:cs="Times New Roman"/>
              <w:sz w:val="24"/>
              <w:szCs w:val="24"/>
            </w:rPr>
            <w:fldChar w:fldCharType="end"/>
          </w:r>
          <w:r w:rsidRPr="00464997">
            <w:rPr>
              <w:rFonts w:cs="Times New Roman"/>
              <w:sz w:val="24"/>
              <w:szCs w:val="24"/>
            </w:rPr>
            <w:t>. Car, l’arrêt</w:t>
          </w:r>
          <w:r w:rsidRPr="00464997">
            <w:rPr>
              <w:rFonts w:cs="Times New Roman"/>
              <w:sz w:val="24"/>
              <w:szCs w:val="24"/>
            </w:rPr>
            <w:fldChar w:fldCharType="begin"/>
          </w:r>
          <w:r>
            <w:instrText xml:space="preserve"> XE "</w:instrText>
          </w:r>
          <w:r w:rsidRPr="00464997">
            <w:rPr>
              <w:rFonts w:cs="Times New Roman"/>
              <w:sz w:val="24"/>
              <w:szCs w:val="24"/>
            </w:rPr>
            <w:instrText>arrêt</w:instrText>
          </w:r>
          <w:r>
            <w:instrText xml:space="preserve">" </w:instrText>
          </w:r>
          <w:r w:rsidRPr="00464997">
            <w:rPr>
              <w:rFonts w:cs="Times New Roman"/>
              <w:sz w:val="24"/>
              <w:szCs w:val="24"/>
            </w:rPr>
            <w:fldChar w:fldCharType="end"/>
          </w:r>
          <w:r w:rsidR="00464997" w:rsidRPr="00464997">
            <w:rPr>
              <w:rFonts w:cs="Times New Roman"/>
              <w:sz w:val="24"/>
              <w:szCs w:val="24"/>
            </w:rPr>
            <w:t xml:space="preserve"> de la Cour constitutionnelle</w:t>
          </w:r>
          <w:r w:rsidRPr="00464997">
            <w:rPr>
              <w:rFonts w:cs="Times New Roman"/>
              <w:sz w:val="24"/>
              <w:szCs w:val="24"/>
            </w:rPr>
            <w:t>, même s’il donne une réponse concrète, a un effet absolu en vertu de l’article 168 de la Constitution</w:t>
          </w:r>
          <w:r>
            <w:rPr>
              <w:rStyle w:val="Appelnotedebasdep"/>
              <w:rFonts w:cs="Times New Roman"/>
              <w:sz w:val="24"/>
              <w:szCs w:val="24"/>
            </w:rPr>
            <w:footnoteReference w:id="132"/>
          </w:r>
          <w:r w:rsidRPr="00464997">
            <w:rPr>
              <w:rFonts w:cs="Times New Roman"/>
              <w:sz w:val="24"/>
              <w:szCs w:val="24"/>
            </w:rPr>
            <w:t>.</w:t>
          </w:r>
          <w:r w:rsidRPr="00336ABF">
            <w:br w:type="page"/>
          </w:r>
        </w:p>
        <w:p w14:paraId="4FFE1CE1" w14:textId="77777777" w:rsidR="00E122B2" w:rsidRPr="00336ABF" w:rsidRDefault="00E122B2" w:rsidP="004726A7">
          <w:pPr>
            <w:pStyle w:val="Titre1"/>
          </w:pPr>
          <w:bookmarkStart w:id="1691" w:name="_Toc53374767"/>
          <w:bookmarkStart w:id="1692" w:name="_Toc61859597"/>
          <w:bookmarkStart w:id="1693" w:name="_Toc63964247"/>
          <w:r w:rsidRPr="00336ABF">
            <w:lastRenderedPageBreak/>
            <w:t>CONCLUSION</w:t>
          </w:r>
          <w:bookmarkEnd w:id="1691"/>
          <w:bookmarkEnd w:id="1692"/>
          <w:bookmarkEnd w:id="1693"/>
        </w:p>
        <w:p w14:paraId="7C87E71B" w14:textId="6A5EA1A2" w:rsidR="00C906ED"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694"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49199E">
            <w:rPr>
              <w:rFonts w:cs="Times New Roman"/>
              <w:sz w:val="24"/>
              <w:szCs w:val="24"/>
            </w:rPr>
            <w:t>Pour conclure</w:t>
          </w:r>
          <w:r w:rsidRPr="0049199E">
            <w:rPr>
              <w:rFonts w:cs="Times New Roman"/>
              <w:sz w:val="24"/>
              <w:szCs w:val="24"/>
            </w:rPr>
            <w:fldChar w:fldCharType="begin"/>
          </w:r>
          <w:r>
            <w:instrText xml:space="preserve"> XE "</w:instrText>
          </w:r>
          <w:r w:rsidRPr="0049199E">
            <w:rPr>
              <w:rFonts w:cs="Times New Roman"/>
              <w:sz w:val="24"/>
              <w:szCs w:val="24"/>
            </w:rPr>
            <w:instrText>travail</w:instrText>
          </w:r>
          <w:r>
            <w:instrText xml:space="preserve">" </w:instrText>
          </w:r>
          <w:r w:rsidRPr="0049199E">
            <w:rPr>
              <w:rFonts w:cs="Times New Roman"/>
              <w:sz w:val="24"/>
              <w:szCs w:val="24"/>
            </w:rPr>
            <w:fldChar w:fldCharType="end"/>
          </w:r>
          <w:r w:rsidRPr="0049199E">
            <w:rPr>
              <w:rFonts w:cs="Times New Roman"/>
              <w:sz w:val="24"/>
              <w:szCs w:val="24"/>
            </w:rPr>
            <w:t>, nous noterons que la peine</w:t>
          </w:r>
          <w:r w:rsidRPr="0049199E">
            <w:rPr>
              <w:rFonts w:cs="Times New Roman"/>
              <w:sz w:val="24"/>
              <w:szCs w:val="24"/>
            </w:rPr>
            <w:fldChar w:fldCharType="begin"/>
          </w:r>
          <w:r>
            <w:instrText xml:space="preserve"> XE "</w:instrText>
          </w:r>
          <w:r w:rsidRPr="0049199E">
            <w:rPr>
              <w:rFonts w:cs="Times New Roman"/>
              <w:sz w:val="24"/>
              <w:szCs w:val="24"/>
            </w:rPr>
            <w:instrText>peine</w:instrText>
          </w:r>
          <w:r>
            <w:instrText xml:space="preserve">" </w:instrText>
          </w:r>
          <w:r w:rsidRPr="0049199E">
            <w:rPr>
              <w:rFonts w:cs="Times New Roman"/>
              <w:sz w:val="24"/>
              <w:szCs w:val="24"/>
            </w:rPr>
            <w:fldChar w:fldCharType="end"/>
          </w:r>
          <w:r w:rsidRPr="0049199E">
            <w:rPr>
              <w:rFonts w:cs="Times New Roman"/>
              <w:sz w:val="24"/>
              <w:szCs w:val="24"/>
            </w:rPr>
            <w:t xml:space="preserve"> de travaux forcés</w:t>
          </w:r>
          <w:r w:rsidRPr="0049199E">
            <w:rPr>
              <w:rFonts w:cs="Times New Roman"/>
              <w:sz w:val="24"/>
              <w:szCs w:val="24"/>
            </w:rPr>
            <w:fldChar w:fldCharType="begin"/>
          </w:r>
          <w:r>
            <w:instrText xml:space="preserve"> XE "</w:instrText>
          </w:r>
          <w:r w:rsidRPr="0049199E">
            <w:rPr>
              <w:rFonts w:cs="Times New Roman"/>
              <w:sz w:val="24"/>
              <w:szCs w:val="24"/>
            </w:rPr>
            <w:instrText>travaux forcés</w:instrText>
          </w:r>
          <w:r>
            <w:instrText xml:space="preserve">" </w:instrText>
          </w:r>
          <w:r w:rsidRPr="0049199E">
            <w:rPr>
              <w:rFonts w:cs="Times New Roman"/>
              <w:sz w:val="24"/>
              <w:szCs w:val="24"/>
            </w:rPr>
            <w:fldChar w:fldCharType="end"/>
          </w:r>
          <w:r w:rsidRPr="0049199E">
            <w:rPr>
              <w:rFonts w:cs="Times New Roman"/>
              <w:sz w:val="24"/>
              <w:szCs w:val="24"/>
            </w:rPr>
            <w:t xml:space="preserve"> a été introduite spécialement en matière de détournement</w:t>
          </w:r>
          <w:r w:rsidRPr="0049199E">
            <w:rPr>
              <w:rFonts w:cs="Times New Roman"/>
              <w:sz w:val="24"/>
              <w:szCs w:val="24"/>
            </w:rPr>
            <w:fldChar w:fldCharType="begin"/>
          </w:r>
          <w:r>
            <w:instrText xml:space="preserve"> XE "</w:instrText>
          </w:r>
          <w:r w:rsidRPr="0049199E">
            <w:rPr>
              <w:rFonts w:cs="Times New Roman"/>
              <w:sz w:val="24"/>
              <w:szCs w:val="24"/>
            </w:rPr>
            <w:instrText>détournement</w:instrText>
          </w:r>
          <w:r>
            <w:instrText xml:space="preserve">" </w:instrText>
          </w:r>
          <w:r w:rsidRPr="0049199E">
            <w:rPr>
              <w:rFonts w:cs="Times New Roman"/>
              <w:sz w:val="24"/>
              <w:szCs w:val="24"/>
            </w:rPr>
            <w:fldChar w:fldCharType="end"/>
          </w:r>
          <w:r w:rsidRPr="0049199E">
            <w:rPr>
              <w:rFonts w:cs="Times New Roman"/>
              <w:sz w:val="24"/>
              <w:szCs w:val="24"/>
            </w:rPr>
            <w:t xml:space="preserve"> par la loi</w:t>
          </w:r>
          <w:r w:rsidRPr="0049199E">
            <w:rPr>
              <w:rFonts w:cs="Times New Roman"/>
              <w:sz w:val="24"/>
              <w:szCs w:val="24"/>
            </w:rPr>
            <w:fldChar w:fldCharType="begin"/>
          </w:r>
          <w:r>
            <w:instrText xml:space="preserve"> XE "</w:instrText>
          </w:r>
          <w:r w:rsidRPr="0049199E">
            <w:rPr>
              <w:rFonts w:cs="Times New Roman"/>
              <w:sz w:val="24"/>
              <w:szCs w:val="24"/>
            </w:rPr>
            <w:instrText>loi</w:instrText>
          </w:r>
          <w:r>
            <w:instrText xml:space="preserve">" </w:instrText>
          </w:r>
          <w:r w:rsidRPr="0049199E">
            <w:rPr>
              <w:rFonts w:cs="Times New Roman"/>
              <w:sz w:val="24"/>
              <w:szCs w:val="24"/>
            </w:rPr>
            <w:fldChar w:fldCharType="end"/>
          </w:r>
          <w:r w:rsidRPr="0049199E">
            <w:rPr>
              <w:rFonts w:cs="Times New Roman"/>
              <w:sz w:val="24"/>
              <w:szCs w:val="24"/>
            </w:rPr>
            <w:t xml:space="preserve"> 73-019 du </w:t>
          </w:r>
          <w:del w:id="1695" w:author="laura franckx" w:date="2021-02-22T16:19:00Z">
            <w:r w:rsidRPr="0049199E" w:rsidDel="0007276A">
              <w:rPr>
                <w:rFonts w:cs="Times New Roman"/>
                <w:sz w:val="24"/>
                <w:szCs w:val="24"/>
              </w:rPr>
              <w:delText>0</w:delText>
            </w:r>
          </w:del>
          <w:r w:rsidRPr="0049199E">
            <w:rPr>
              <w:rFonts w:cs="Times New Roman"/>
              <w:sz w:val="24"/>
              <w:szCs w:val="24"/>
            </w:rPr>
            <w:t>5 janvier 1973 et les raisons majeures qui justifient l'établissement de cette peine par le législateur</w:t>
          </w:r>
          <w:r w:rsidRPr="0049199E">
            <w:rPr>
              <w:rFonts w:cs="Times New Roman"/>
              <w:sz w:val="24"/>
              <w:szCs w:val="24"/>
            </w:rPr>
            <w:fldChar w:fldCharType="begin"/>
          </w:r>
          <w:r>
            <w:instrText xml:space="preserve"> XE "</w:instrText>
          </w:r>
          <w:r w:rsidRPr="0049199E">
            <w:rPr>
              <w:rFonts w:cs="Times New Roman"/>
              <w:sz w:val="24"/>
              <w:szCs w:val="24"/>
            </w:rPr>
            <w:instrText>législateur</w:instrText>
          </w:r>
          <w:r>
            <w:instrText xml:space="preserve">" </w:instrText>
          </w:r>
          <w:r w:rsidRPr="0049199E">
            <w:rPr>
              <w:rFonts w:cs="Times New Roman"/>
              <w:sz w:val="24"/>
              <w:szCs w:val="24"/>
            </w:rPr>
            <w:fldChar w:fldCharType="end"/>
          </w:r>
          <w:r w:rsidRPr="0049199E">
            <w:rPr>
              <w:rFonts w:cs="Times New Roman"/>
              <w:sz w:val="24"/>
              <w:szCs w:val="24"/>
            </w:rPr>
            <w:t xml:space="preserve"> congolais sont qu'elle est intimidante et permet par ailleurs à </w:t>
          </w:r>
          <w:r w:rsidRPr="00C906ED">
            <w:rPr>
              <w:rFonts w:cs="Times New Roman"/>
              <w:sz w:val="24"/>
              <w:szCs w:val="24"/>
            </w:rPr>
            <w:t>l'Etat</w:t>
          </w:r>
          <w:r w:rsidRPr="00C906ED">
            <w:rPr>
              <w:rFonts w:cs="Times New Roman"/>
              <w:sz w:val="24"/>
              <w:szCs w:val="24"/>
            </w:rPr>
            <w:fldChar w:fldCharType="begin"/>
          </w:r>
          <w:r w:rsidRPr="00C906ED">
            <w:instrText xml:space="preserve"> XE "</w:instrText>
          </w:r>
          <w:r w:rsidRPr="00C906ED">
            <w:rPr>
              <w:rFonts w:cs="Times New Roman"/>
              <w:sz w:val="24"/>
              <w:szCs w:val="24"/>
            </w:rPr>
            <w:instrText>Etat</w:instrText>
          </w:r>
          <w:r w:rsidRPr="00C906ED">
            <w:instrText xml:space="preserve">" </w:instrText>
          </w:r>
          <w:r w:rsidRPr="00C906ED">
            <w:rPr>
              <w:rFonts w:cs="Times New Roman"/>
              <w:sz w:val="24"/>
              <w:szCs w:val="24"/>
            </w:rPr>
            <w:fldChar w:fldCharType="end"/>
          </w:r>
          <w:r w:rsidRPr="00C906ED">
            <w:rPr>
              <w:rFonts w:cs="Times New Roman"/>
              <w:sz w:val="24"/>
              <w:szCs w:val="24"/>
            </w:rPr>
            <w:t xml:space="preserve"> de recouvrer son argent et ses biens par le travail </w:t>
          </w:r>
          <w:r w:rsidRPr="0049199E">
            <w:rPr>
              <w:rFonts w:cs="Times New Roman"/>
              <w:sz w:val="24"/>
              <w:szCs w:val="24"/>
            </w:rPr>
            <w:t>du condamné</w:t>
          </w:r>
          <w:r w:rsidRPr="0049199E">
            <w:rPr>
              <w:rFonts w:cs="Times New Roman"/>
              <w:sz w:val="24"/>
              <w:szCs w:val="24"/>
            </w:rPr>
            <w:fldChar w:fldCharType="begin"/>
          </w:r>
          <w:r>
            <w:instrText xml:space="preserve"> XE "</w:instrText>
          </w:r>
          <w:r w:rsidRPr="0049199E">
            <w:rPr>
              <w:rFonts w:cs="Times New Roman"/>
            </w:rPr>
            <w:instrText>condamné</w:instrText>
          </w:r>
          <w:r>
            <w:instrText xml:space="preserve">" </w:instrText>
          </w:r>
          <w:r w:rsidRPr="0049199E">
            <w:rPr>
              <w:rFonts w:cs="Times New Roman"/>
              <w:sz w:val="24"/>
              <w:szCs w:val="24"/>
            </w:rPr>
            <w:fldChar w:fldCharType="end"/>
          </w:r>
          <w:r w:rsidRPr="0049199E">
            <w:rPr>
              <w:rFonts w:cs="Times New Roman"/>
              <w:sz w:val="24"/>
              <w:szCs w:val="24"/>
            </w:rPr>
            <w:t>. Ainsi</w:t>
          </w:r>
          <w:ins w:id="1696" w:author="laura franckx" w:date="2021-02-22T16:19:00Z">
            <w:r w:rsidR="0007276A">
              <w:rPr>
                <w:rFonts w:cs="Times New Roman"/>
                <w:sz w:val="24"/>
                <w:szCs w:val="24"/>
              </w:rPr>
              <w:t>,</w:t>
            </w:r>
          </w:ins>
          <w:r w:rsidRPr="0049199E">
            <w:rPr>
              <w:rFonts w:cs="Times New Roman"/>
              <w:sz w:val="24"/>
              <w:szCs w:val="24"/>
            </w:rPr>
            <w:t xml:space="preserve"> nous avons estimé que l’idée principale qui a conduit le législateur à instaurer cette peine est celle de sanctionner économiquement les condamnés</w:t>
          </w:r>
          <w:r w:rsidRPr="0049199E">
            <w:rPr>
              <w:rFonts w:cs="Times New Roman"/>
              <w:sz w:val="24"/>
              <w:szCs w:val="24"/>
            </w:rPr>
            <w:fldChar w:fldCharType="begin"/>
          </w:r>
          <w:r>
            <w:instrText xml:space="preserve"> XE "</w:instrText>
          </w:r>
          <w:r w:rsidRPr="0049199E">
            <w:rPr>
              <w:rFonts w:cs="Times New Roman"/>
              <w:sz w:val="24"/>
              <w:szCs w:val="24"/>
            </w:rPr>
            <w:instrText>condamnés</w:instrText>
          </w:r>
          <w:r>
            <w:instrText xml:space="preserve">" </w:instrText>
          </w:r>
          <w:r w:rsidRPr="0049199E">
            <w:rPr>
              <w:rFonts w:cs="Times New Roman"/>
              <w:sz w:val="24"/>
              <w:szCs w:val="24"/>
            </w:rPr>
            <w:fldChar w:fldCharType="end"/>
          </w:r>
          <w:r w:rsidRPr="0049199E">
            <w:rPr>
              <w:rFonts w:cs="Times New Roman"/>
              <w:sz w:val="24"/>
              <w:szCs w:val="24"/>
            </w:rPr>
            <w:t xml:space="preserve"> à l’infraction</w:t>
          </w:r>
          <w:r w:rsidRPr="0049199E">
            <w:rPr>
              <w:rFonts w:cs="Times New Roman"/>
              <w:sz w:val="24"/>
              <w:szCs w:val="24"/>
            </w:rPr>
            <w:fldChar w:fldCharType="begin"/>
          </w:r>
          <w:r>
            <w:instrText xml:space="preserve"> XE "</w:instrText>
          </w:r>
          <w:r w:rsidRPr="0049199E">
            <w:rPr>
              <w:rFonts w:cs="Times New Roman"/>
              <w:sz w:val="24"/>
              <w:szCs w:val="24"/>
            </w:rPr>
            <w:instrText>infraction</w:instrText>
          </w:r>
          <w:r>
            <w:instrText xml:space="preserve">" </w:instrText>
          </w:r>
          <w:r w:rsidRPr="0049199E">
            <w:rPr>
              <w:rFonts w:cs="Times New Roman"/>
              <w:sz w:val="24"/>
              <w:szCs w:val="24"/>
            </w:rPr>
            <w:fldChar w:fldCharType="end"/>
          </w:r>
          <w:r w:rsidRPr="0049199E">
            <w:rPr>
              <w:rFonts w:cs="Times New Roman"/>
              <w:sz w:val="24"/>
              <w:szCs w:val="24"/>
            </w:rPr>
            <w:t xml:space="preserve"> de détournement de derniers publics et cela peut être interprét</w:t>
          </w:r>
          <w:ins w:id="1697" w:author="laura franckx" w:date="2021-02-22T16:20:00Z">
            <w:r w:rsidR="0007276A">
              <w:rPr>
                <w:rFonts w:cs="Times New Roman"/>
                <w:sz w:val="24"/>
                <w:szCs w:val="24"/>
              </w:rPr>
              <w:t>é</w:t>
            </w:r>
          </w:ins>
          <w:del w:id="1698" w:author="laura franckx" w:date="2021-02-22T16:20:00Z">
            <w:r w:rsidRPr="0049199E" w:rsidDel="0007276A">
              <w:rPr>
                <w:rFonts w:cs="Times New Roman"/>
                <w:sz w:val="24"/>
                <w:szCs w:val="24"/>
              </w:rPr>
              <w:delText>er</w:delText>
            </w:r>
          </w:del>
          <w:r w:rsidRPr="0049199E">
            <w:rPr>
              <w:rFonts w:cs="Times New Roman"/>
              <w:sz w:val="24"/>
              <w:szCs w:val="24"/>
            </w:rPr>
            <w:fldChar w:fldCharType="begin"/>
          </w:r>
          <w:r>
            <w:instrText xml:space="preserve"> XE "</w:instrText>
          </w:r>
          <w:r w:rsidRPr="0049199E">
            <w:rPr>
              <w:rFonts w:cs="Times New Roman"/>
              <w:sz w:val="24"/>
              <w:szCs w:val="24"/>
            </w:rPr>
            <w:instrText>interpréter</w:instrText>
          </w:r>
          <w:r>
            <w:instrText xml:space="preserve">" </w:instrText>
          </w:r>
          <w:r w:rsidRPr="0049199E">
            <w:rPr>
              <w:rFonts w:cs="Times New Roman"/>
              <w:sz w:val="24"/>
              <w:szCs w:val="24"/>
            </w:rPr>
            <w:fldChar w:fldCharType="end"/>
          </w:r>
          <w:r w:rsidRPr="0049199E">
            <w:rPr>
              <w:rFonts w:cs="Times New Roman"/>
              <w:sz w:val="24"/>
              <w:szCs w:val="24"/>
            </w:rPr>
            <w:t xml:space="preserve"> comme une sanction ou peine économique</w:t>
          </w:r>
          <w:r w:rsidRPr="0049199E">
            <w:rPr>
              <w:rFonts w:cs="Times New Roman"/>
              <w:sz w:val="24"/>
              <w:szCs w:val="24"/>
            </w:rPr>
            <w:fldChar w:fldCharType="begin"/>
          </w:r>
          <w:r>
            <w:instrText xml:space="preserve"> XE "</w:instrText>
          </w:r>
          <w:r w:rsidRPr="0049199E">
            <w:rPr>
              <w:rFonts w:cs="Times New Roman"/>
              <w:sz w:val="24"/>
              <w:szCs w:val="24"/>
            </w:rPr>
            <w:instrText>économique</w:instrText>
          </w:r>
          <w:r>
            <w:instrText xml:space="preserve">" </w:instrText>
          </w:r>
          <w:r w:rsidRPr="0049199E">
            <w:rPr>
              <w:rFonts w:cs="Times New Roman"/>
              <w:sz w:val="24"/>
              <w:szCs w:val="24"/>
            </w:rPr>
            <w:fldChar w:fldCharType="end"/>
          </w:r>
          <w:r w:rsidRPr="0049199E">
            <w:rPr>
              <w:rFonts w:cs="Times New Roman"/>
              <w:sz w:val="24"/>
              <w:szCs w:val="24"/>
            </w:rPr>
            <w:t xml:space="preserve">, car elle vise à appauvrir le patrimoine du condamné, qui s’était enrichi illicitement. </w:t>
          </w:r>
          <w:r w:rsidRPr="0049199E">
            <w:rPr>
              <w:rFonts w:cs="Times New Roman"/>
              <w:sz w:val="24"/>
              <w:szCs w:val="24"/>
              <w:lang w:eastAsia="fr-FR"/>
            </w:rPr>
            <w:t xml:space="preserve"> Cela nous l’avons déduit de </w:t>
          </w:r>
          <w:r w:rsidRPr="0049199E">
            <w:rPr>
              <w:rFonts w:cs="Times New Roman"/>
              <w:sz w:val="24"/>
              <w:szCs w:val="24"/>
            </w:rPr>
            <w:t>l'exposé des motifs de la loi de 1973 précitée qui expose que l'institution de la peine</w:t>
          </w:r>
          <w:r w:rsidRPr="0049199E">
            <w:rPr>
              <w:rFonts w:cs="Times New Roman"/>
              <w:sz w:val="24"/>
              <w:szCs w:val="24"/>
            </w:rPr>
            <w:fldChar w:fldCharType="begin"/>
          </w:r>
          <w:r>
            <w:instrText xml:space="preserve"> XE "</w:instrText>
          </w:r>
          <w:r w:rsidRPr="0049199E">
            <w:rPr>
              <w:rFonts w:cs="Times New Roman"/>
              <w:sz w:val="24"/>
              <w:szCs w:val="24"/>
            </w:rPr>
            <w:instrText>peine</w:instrText>
          </w:r>
          <w:r>
            <w:instrText xml:space="preserve">" </w:instrText>
          </w:r>
          <w:r w:rsidRPr="0049199E">
            <w:rPr>
              <w:rFonts w:cs="Times New Roman"/>
              <w:sz w:val="24"/>
              <w:szCs w:val="24"/>
            </w:rPr>
            <w:fldChar w:fldCharType="end"/>
          </w:r>
          <w:r w:rsidRPr="0049199E">
            <w:rPr>
              <w:rFonts w:cs="Times New Roman"/>
              <w:sz w:val="24"/>
              <w:szCs w:val="24"/>
            </w:rPr>
            <w:t xml:space="preserve"> de travaux forcés</w:t>
          </w:r>
          <w:r w:rsidRPr="0049199E">
            <w:rPr>
              <w:rFonts w:cs="Times New Roman"/>
              <w:sz w:val="24"/>
              <w:szCs w:val="24"/>
            </w:rPr>
            <w:fldChar w:fldCharType="begin"/>
          </w:r>
          <w:r>
            <w:instrText xml:space="preserve"> XE "</w:instrText>
          </w:r>
          <w:r w:rsidRPr="0049199E">
            <w:rPr>
              <w:rFonts w:cs="Times New Roman"/>
              <w:sz w:val="24"/>
              <w:szCs w:val="24"/>
            </w:rPr>
            <w:instrText>travaux forcés</w:instrText>
          </w:r>
          <w:r>
            <w:instrText xml:space="preserve">" </w:instrText>
          </w:r>
          <w:r w:rsidRPr="0049199E">
            <w:rPr>
              <w:rFonts w:cs="Times New Roman"/>
              <w:sz w:val="24"/>
              <w:szCs w:val="24"/>
            </w:rPr>
            <w:fldChar w:fldCharType="end"/>
          </w:r>
          <w:r w:rsidRPr="0049199E">
            <w:rPr>
              <w:rFonts w:cs="Times New Roman"/>
              <w:sz w:val="24"/>
              <w:szCs w:val="24"/>
            </w:rPr>
            <w:t xml:space="preserve"> a été envisagée en vue d'assurer à l'Etat</w:t>
          </w:r>
          <w:r w:rsidRPr="0049199E">
            <w:rPr>
              <w:rFonts w:cs="Times New Roman"/>
              <w:sz w:val="24"/>
              <w:szCs w:val="24"/>
            </w:rPr>
            <w:fldChar w:fldCharType="begin"/>
          </w:r>
          <w:r>
            <w:instrText xml:space="preserve"> XE "</w:instrText>
          </w:r>
          <w:r w:rsidRPr="0049199E">
            <w:rPr>
              <w:rFonts w:cs="Times New Roman"/>
              <w:sz w:val="24"/>
              <w:szCs w:val="24"/>
            </w:rPr>
            <w:instrText>Etat</w:instrText>
          </w:r>
          <w:r>
            <w:instrText xml:space="preserve">" </w:instrText>
          </w:r>
          <w:r w:rsidRPr="0049199E">
            <w:rPr>
              <w:rFonts w:cs="Times New Roman"/>
              <w:sz w:val="24"/>
              <w:szCs w:val="24"/>
            </w:rPr>
            <w:fldChar w:fldCharType="end"/>
          </w:r>
          <w:r w:rsidRPr="0049199E">
            <w:rPr>
              <w:rFonts w:cs="Times New Roman"/>
              <w:sz w:val="24"/>
              <w:szCs w:val="24"/>
            </w:rPr>
            <w:t xml:space="preserve"> une compensation de la perte qu'il subit de la suite de l'infraction</w:t>
          </w:r>
          <w:r w:rsidRPr="0049199E">
            <w:rPr>
              <w:rFonts w:cs="Times New Roman"/>
              <w:sz w:val="24"/>
              <w:szCs w:val="24"/>
            </w:rPr>
            <w:fldChar w:fldCharType="begin"/>
          </w:r>
          <w:r>
            <w:instrText xml:space="preserve"> XE "</w:instrText>
          </w:r>
          <w:r w:rsidRPr="0049199E">
            <w:rPr>
              <w:rFonts w:cs="Times New Roman"/>
              <w:sz w:val="24"/>
              <w:szCs w:val="24"/>
            </w:rPr>
            <w:instrText>infraction</w:instrText>
          </w:r>
          <w:r>
            <w:instrText xml:space="preserve">" </w:instrText>
          </w:r>
          <w:r w:rsidRPr="0049199E">
            <w:rPr>
              <w:rFonts w:cs="Times New Roman"/>
              <w:sz w:val="24"/>
              <w:szCs w:val="24"/>
            </w:rPr>
            <w:fldChar w:fldCharType="end"/>
          </w:r>
          <w:r w:rsidRPr="0049199E">
            <w:rPr>
              <w:rFonts w:cs="Times New Roman"/>
              <w:sz w:val="24"/>
              <w:szCs w:val="24"/>
            </w:rPr>
            <w:t xml:space="preserve"> de détournement</w:t>
          </w:r>
          <w:r w:rsidRPr="0049199E">
            <w:rPr>
              <w:rFonts w:cs="Times New Roman"/>
              <w:sz w:val="24"/>
              <w:szCs w:val="24"/>
            </w:rPr>
            <w:fldChar w:fldCharType="begin"/>
          </w:r>
          <w:r>
            <w:instrText xml:space="preserve"> XE "</w:instrText>
          </w:r>
          <w:r w:rsidRPr="0049199E">
            <w:rPr>
              <w:rFonts w:cs="Times New Roman"/>
              <w:sz w:val="24"/>
              <w:szCs w:val="24"/>
            </w:rPr>
            <w:instrText>détournement</w:instrText>
          </w:r>
          <w:r>
            <w:instrText xml:space="preserve">" </w:instrText>
          </w:r>
          <w:r w:rsidRPr="0049199E">
            <w:rPr>
              <w:rFonts w:cs="Times New Roman"/>
              <w:sz w:val="24"/>
              <w:szCs w:val="24"/>
            </w:rPr>
            <w:fldChar w:fldCharType="end"/>
          </w:r>
          <w:del w:id="1699" w:author="laura franckx" w:date="2021-02-22T16:20:00Z">
            <w:r w:rsidRPr="0049199E" w:rsidDel="0007276A">
              <w:rPr>
                <w:rFonts w:cs="Times New Roman"/>
                <w:sz w:val="24"/>
                <w:szCs w:val="24"/>
              </w:rPr>
              <w:delText> »</w:delText>
            </w:r>
          </w:del>
          <w:r w:rsidRPr="0049199E">
            <w:rPr>
              <w:rFonts w:cs="Times New Roman"/>
              <w:sz w:val="24"/>
              <w:szCs w:val="24"/>
            </w:rPr>
            <w:t>.</w:t>
          </w:r>
        </w:p>
        <w:p w14:paraId="5EA56E2E" w14:textId="04ABF208" w:rsidR="00902CCB"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700"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C906ED">
            <w:rPr>
              <w:rFonts w:cs="Times New Roman"/>
              <w:sz w:val="24"/>
              <w:szCs w:val="24"/>
            </w:rPr>
            <w:t>Cependant, le problème majeur de cette peine</w:t>
          </w:r>
          <w:r w:rsidRPr="00C906ED">
            <w:rPr>
              <w:rFonts w:cs="Times New Roman"/>
              <w:sz w:val="24"/>
              <w:szCs w:val="24"/>
            </w:rPr>
            <w:fldChar w:fldCharType="begin"/>
          </w:r>
          <w:r>
            <w:instrText xml:space="preserve"> XE "</w:instrText>
          </w:r>
          <w:r w:rsidRPr="00C906ED">
            <w:rPr>
              <w:rFonts w:cs="Times New Roman"/>
              <w:sz w:val="24"/>
              <w:szCs w:val="24"/>
            </w:rPr>
            <w:instrText>peine</w:instrText>
          </w:r>
          <w:r>
            <w:instrText xml:space="preserve">" </w:instrText>
          </w:r>
          <w:r w:rsidRPr="00C906ED">
            <w:rPr>
              <w:rFonts w:cs="Times New Roman"/>
              <w:sz w:val="24"/>
              <w:szCs w:val="24"/>
            </w:rPr>
            <w:fldChar w:fldCharType="end"/>
          </w:r>
          <w:r w:rsidRPr="00C906ED">
            <w:rPr>
              <w:rFonts w:cs="Times New Roman"/>
              <w:sz w:val="24"/>
              <w:szCs w:val="24"/>
            </w:rPr>
            <w:t xml:space="preserve"> reste lié à son exécution</w:t>
          </w:r>
          <w:r w:rsidRPr="00C906ED">
            <w:rPr>
              <w:rFonts w:cs="Times New Roman"/>
              <w:sz w:val="24"/>
              <w:szCs w:val="24"/>
            </w:rPr>
            <w:fldChar w:fldCharType="begin"/>
          </w:r>
          <w:r>
            <w:instrText xml:space="preserve"> XE "</w:instrText>
          </w:r>
          <w:r w:rsidRPr="00C906ED">
            <w:rPr>
              <w:rFonts w:cs="Times New Roman"/>
              <w:sz w:val="24"/>
              <w:szCs w:val="24"/>
            </w:rPr>
            <w:instrText>exécution</w:instrText>
          </w:r>
          <w:r>
            <w:instrText xml:space="preserve">" </w:instrText>
          </w:r>
          <w:r w:rsidRPr="00C906ED">
            <w:rPr>
              <w:rFonts w:cs="Times New Roman"/>
              <w:sz w:val="24"/>
              <w:szCs w:val="24"/>
            </w:rPr>
            <w:fldChar w:fldCharType="end"/>
          </w:r>
          <w:r w:rsidRPr="00C906ED">
            <w:rPr>
              <w:rFonts w:cs="Times New Roman"/>
              <w:sz w:val="24"/>
              <w:szCs w:val="24"/>
            </w:rPr>
            <w:t>, car les modalités d’exécution ne sont toujours pas déterminées en droit</w:t>
          </w:r>
          <w:r w:rsidRPr="00C906ED">
            <w:rPr>
              <w:rFonts w:cs="Times New Roman"/>
              <w:sz w:val="24"/>
              <w:szCs w:val="24"/>
            </w:rPr>
            <w:fldChar w:fldCharType="begin"/>
          </w:r>
          <w:r>
            <w:instrText xml:space="preserve"> XE "</w:instrText>
          </w:r>
          <w:r w:rsidRPr="00C906ED">
            <w:rPr>
              <w:rFonts w:cs="Times New Roman"/>
              <w:sz w:val="24"/>
              <w:szCs w:val="24"/>
            </w:rPr>
            <w:instrText>droit</w:instrText>
          </w:r>
          <w:r>
            <w:instrText xml:space="preserve">" </w:instrText>
          </w:r>
          <w:r w:rsidRPr="00C906ED">
            <w:rPr>
              <w:rFonts w:cs="Times New Roman"/>
              <w:sz w:val="24"/>
              <w:szCs w:val="24"/>
            </w:rPr>
            <w:fldChar w:fldCharType="end"/>
          </w:r>
          <w:r w:rsidRPr="00C906ED">
            <w:rPr>
              <w:rFonts w:cs="Times New Roman"/>
              <w:sz w:val="24"/>
              <w:szCs w:val="24"/>
            </w:rPr>
            <w:t xml:space="preserve"> congolais, étant donné qu’il ressort de l’article 6 </w:t>
          </w:r>
          <w:r w:rsidRPr="00C906ED">
            <w:rPr>
              <w:rFonts w:cs="Times New Roman"/>
              <w:i/>
              <w:sz w:val="24"/>
              <w:szCs w:val="24"/>
            </w:rPr>
            <w:t>bis</w:t>
          </w:r>
          <w:r w:rsidRPr="00C906ED">
            <w:rPr>
              <w:rFonts w:cs="Times New Roman"/>
              <w:sz w:val="24"/>
              <w:szCs w:val="24"/>
            </w:rPr>
            <w:t> du code pénal congolais que la peine de travaux forcés</w:t>
          </w:r>
          <w:r w:rsidRPr="00C906ED">
            <w:rPr>
              <w:rFonts w:cs="Times New Roman"/>
              <w:sz w:val="24"/>
              <w:szCs w:val="24"/>
            </w:rPr>
            <w:fldChar w:fldCharType="begin"/>
          </w:r>
          <w:r>
            <w:instrText xml:space="preserve"> XE "</w:instrText>
          </w:r>
          <w:r w:rsidRPr="00C906ED">
            <w:rPr>
              <w:rFonts w:cs="Times New Roman"/>
              <w:sz w:val="24"/>
              <w:szCs w:val="24"/>
            </w:rPr>
            <w:instrText>travaux forcés</w:instrText>
          </w:r>
          <w:r>
            <w:instrText xml:space="preserve">" </w:instrText>
          </w:r>
          <w:r w:rsidRPr="00C906ED">
            <w:rPr>
              <w:rFonts w:cs="Times New Roman"/>
              <w:sz w:val="24"/>
              <w:szCs w:val="24"/>
            </w:rPr>
            <w:fldChar w:fldCharType="end"/>
          </w:r>
          <w:r w:rsidRPr="00C906ED">
            <w:rPr>
              <w:rFonts w:cs="Times New Roman"/>
              <w:sz w:val="24"/>
              <w:szCs w:val="24"/>
            </w:rPr>
            <w:t>, est exécutée conformément au règlement</w:t>
          </w:r>
          <w:r w:rsidRPr="00C906ED">
            <w:rPr>
              <w:rFonts w:cs="Times New Roman"/>
              <w:sz w:val="24"/>
              <w:szCs w:val="24"/>
            </w:rPr>
            <w:fldChar w:fldCharType="begin"/>
          </w:r>
          <w:r>
            <w:instrText xml:space="preserve"> XE "</w:instrText>
          </w:r>
          <w:r w:rsidRPr="00C906ED">
            <w:rPr>
              <w:rFonts w:cs="Times New Roman"/>
              <w:sz w:val="24"/>
              <w:szCs w:val="24"/>
            </w:rPr>
            <w:instrText>règlement</w:instrText>
          </w:r>
          <w:r>
            <w:instrText xml:space="preserve">" </w:instrText>
          </w:r>
          <w:r w:rsidRPr="00C906ED">
            <w:rPr>
              <w:rFonts w:cs="Times New Roman"/>
              <w:sz w:val="24"/>
              <w:szCs w:val="24"/>
            </w:rPr>
            <w:fldChar w:fldCharType="end"/>
          </w:r>
          <w:r w:rsidRPr="00C906ED">
            <w:rPr>
              <w:rFonts w:cs="Times New Roman"/>
              <w:sz w:val="24"/>
              <w:szCs w:val="24"/>
            </w:rPr>
            <w:t xml:space="preserve"> fixé par l'ordonnance</w:t>
          </w:r>
          <w:r w:rsidRPr="00C906ED">
            <w:rPr>
              <w:rFonts w:cs="Times New Roman"/>
              <w:sz w:val="24"/>
              <w:szCs w:val="24"/>
            </w:rPr>
            <w:fldChar w:fldCharType="begin"/>
          </w:r>
          <w:r>
            <w:instrText xml:space="preserve"> XE "</w:instrText>
          </w:r>
          <w:r w:rsidRPr="00C906ED">
            <w:rPr>
              <w:rFonts w:cs="Times New Roman"/>
              <w:sz w:val="24"/>
              <w:szCs w:val="24"/>
            </w:rPr>
            <w:instrText>ordonnance</w:instrText>
          </w:r>
          <w:r>
            <w:instrText xml:space="preserve">" </w:instrText>
          </w:r>
          <w:r w:rsidRPr="00C906ED">
            <w:rPr>
              <w:rFonts w:cs="Times New Roman"/>
              <w:sz w:val="24"/>
              <w:szCs w:val="24"/>
            </w:rPr>
            <w:fldChar w:fldCharType="end"/>
          </w:r>
          <w:r w:rsidRPr="00C906ED">
            <w:rPr>
              <w:rFonts w:cs="Times New Roman"/>
              <w:sz w:val="24"/>
              <w:szCs w:val="24"/>
            </w:rPr>
            <w:t xml:space="preserve"> du Président</w:t>
          </w:r>
          <w:r w:rsidRPr="00C906ED">
            <w:rPr>
              <w:rFonts w:cs="Times New Roman"/>
              <w:sz w:val="24"/>
              <w:szCs w:val="24"/>
            </w:rPr>
            <w:fldChar w:fldCharType="begin"/>
          </w:r>
          <w:r>
            <w:instrText xml:space="preserve"> XE "</w:instrText>
          </w:r>
          <w:r w:rsidRPr="00C906ED">
            <w:rPr>
              <w:rFonts w:cs="Times New Roman"/>
              <w:sz w:val="24"/>
              <w:szCs w:val="24"/>
            </w:rPr>
            <w:instrText>Président</w:instrText>
          </w:r>
          <w:r>
            <w:instrText xml:space="preserve">" </w:instrText>
          </w:r>
          <w:r w:rsidRPr="00C906ED">
            <w:rPr>
              <w:rFonts w:cs="Times New Roman"/>
              <w:sz w:val="24"/>
              <w:szCs w:val="24"/>
            </w:rPr>
            <w:fldChar w:fldCharType="end"/>
          </w:r>
          <w:r w:rsidRPr="00C906ED">
            <w:rPr>
              <w:rFonts w:cs="Times New Roman"/>
              <w:sz w:val="24"/>
              <w:szCs w:val="24"/>
            </w:rPr>
            <w:t xml:space="preserve"> de la République et son exécution ne peut être assimilée ni confondue avec la peine de servitude pénale</w:t>
          </w:r>
          <w:r w:rsidRPr="00C906ED">
            <w:rPr>
              <w:rFonts w:cs="Times New Roman"/>
              <w:sz w:val="24"/>
              <w:szCs w:val="24"/>
            </w:rPr>
            <w:fldChar w:fldCharType="begin"/>
          </w:r>
          <w:r>
            <w:instrText xml:space="preserve"> XE "</w:instrText>
          </w:r>
          <w:r w:rsidRPr="00C906ED">
            <w:rPr>
              <w:rFonts w:cs="Times New Roman"/>
              <w:sz w:val="24"/>
              <w:szCs w:val="24"/>
            </w:rPr>
            <w:instrText>servitude pénale</w:instrText>
          </w:r>
          <w:r>
            <w:instrText xml:space="preserve">" </w:instrText>
          </w:r>
          <w:r w:rsidRPr="00C906ED">
            <w:rPr>
              <w:rFonts w:cs="Times New Roman"/>
              <w:sz w:val="24"/>
              <w:szCs w:val="24"/>
            </w:rPr>
            <w:fldChar w:fldCharType="end"/>
          </w:r>
          <w:r w:rsidRPr="00C906ED">
            <w:rPr>
              <w:rFonts w:cs="Times New Roman"/>
              <w:sz w:val="24"/>
              <w:szCs w:val="24"/>
            </w:rPr>
            <w:t>. Malheureusement</w:t>
          </w:r>
          <w:ins w:id="1701" w:author="laura franckx" w:date="2021-02-22T16:20:00Z">
            <w:r w:rsidR="0007276A">
              <w:rPr>
                <w:rFonts w:cs="Times New Roman"/>
                <w:sz w:val="24"/>
                <w:szCs w:val="24"/>
              </w:rPr>
              <w:t>,</w:t>
            </w:r>
          </w:ins>
          <w:r w:rsidRPr="00C906ED">
            <w:rPr>
              <w:rFonts w:cs="Times New Roman"/>
              <w:sz w:val="24"/>
              <w:szCs w:val="24"/>
            </w:rPr>
            <w:t xml:space="preserve"> jusqu’à ce jour</w:t>
          </w:r>
          <w:ins w:id="1702" w:author="laura franckx" w:date="2021-02-22T16:20:00Z">
            <w:r w:rsidR="0007276A">
              <w:rPr>
                <w:rFonts w:cs="Times New Roman"/>
                <w:sz w:val="24"/>
                <w:szCs w:val="24"/>
              </w:rPr>
              <w:t>,</w:t>
            </w:r>
          </w:ins>
          <w:r w:rsidRPr="00C906ED">
            <w:rPr>
              <w:rFonts w:cs="Times New Roman"/>
              <w:sz w:val="24"/>
              <w:szCs w:val="24"/>
            </w:rPr>
            <w:t xml:space="preserve"> aucun texte n’est intervenu pour fixer ce régime</w:t>
          </w:r>
          <w:r w:rsidRPr="00C906ED">
            <w:rPr>
              <w:rFonts w:cs="Times New Roman"/>
              <w:sz w:val="24"/>
              <w:szCs w:val="24"/>
            </w:rPr>
            <w:fldChar w:fldCharType="begin"/>
          </w:r>
          <w:r>
            <w:instrText xml:space="preserve"> XE "</w:instrText>
          </w:r>
          <w:r w:rsidRPr="00C906ED">
            <w:rPr>
              <w:rFonts w:cs="Times New Roman"/>
              <w:sz w:val="24"/>
              <w:szCs w:val="24"/>
            </w:rPr>
            <w:instrText>régime</w:instrText>
          </w:r>
          <w:r>
            <w:instrText xml:space="preserve">" </w:instrText>
          </w:r>
          <w:r w:rsidRPr="00C906ED">
            <w:rPr>
              <w:rFonts w:cs="Times New Roman"/>
              <w:sz w:val="24"/>
              <w:szCs w:val="24"/>
            </w:rPr>
            <w:fldChar w:fldCharType="end"/>
          </w:r>
          <w:r w:rsidRPr="00C906ED">
            <w:rPr>
              <w:rFonts w:cs="Times New Roman"/>
              <w:sz w:val="24"/>
              <w:szCs w:val="24"/>
            </w:rPr>
            <w:t xml:space="preserve"> d’exécution. C’est ainsi en pratique</w:t>
          </w:r>
          <w:ins w:id="1703" w:author="laura franckx" w:date="2021-02-22T16:21:00Z">
            <w:r w:rsidR="0007276A">
              <w:rPr>
                <w:rFonts w:cs="Times New Roman"/>
                <w:sz w:val="24"/>
                <w:szCs w:val="24"/>
              </w:rPr>
              <w:t xml:space="preserve"> que l’</w:t>
            </w:r>
          </w:ins>
          <w:r w:rsidRPr="00C906ED">
            <w:rPr>
              <w:rFonts w:cs="Times New Roman"/>
              <w:sz w:val="24"/>
              <w:szCs w:val="24"/>
            </w:rPr>
            <w:fldChar w:fldCharType="begin"/>
          </w:r>
          <w:r>
            <w:instrText xml:space="preserve"> XE "</w:instrText>
          </w:r>
          <w:r w:rsidRPr="00C906ED">
            <w:rPr>
              <w:rFonts w:cs="Times New Roman"/>
              <w:sz w:val="24"/>
              <w:szCs w:val="24"/>
            </w:rPr>
            <w:instrText>pratique</w:instrText>
          </w:r>
          <w:r>
            <w:instrText xml:space="preserve">" </w:instrText>
          </w:r>
          <w:r w:rsidRPr="00C906ED">
            <w:rPr>
              <w:rFonts w:cs="Times New Roman"/>
              <w:sz w:val="24"/>
              <w:szCs w:val="24"/>
            </w:rPr>
            <w:fldChar w:fldCharType="end"/>
          </w:r>
          <w:del w:id="1704" w:author="laura franckx" w:date="2021-02-22T16:21:00Z">
            <w:r w:rsidRPr="00C906ED" w:rsidDel="0007276A">
              <w:rPr>
                <w:rFonts w:cs="Times New Roman"/>
                <w:sz w:val="24"/>
                <w:szCs w:val="24"/>
              </w:rPr>
              <w:delText xml:space="preserve"> </w:delText>
            </w:r>
          </w:del>
          <w:r w:rsidRPr="00C906ED">
            <w:rPr>
              <w:rFonts w:cs="Times New Roman"/>
              <w:sz w:val="24"/>
              <w:szCs w:val="24"/>
            </w:rPr>
            <w:t>on constate la reconversion de la peine de travaux forcés</w:t>
          </w:r>
          <w:r w:rsidRPr="00C906ED">
            <w:rPr>
              <w:rFonts w:cs="Times New Roman"/>
              <w:sz w:val="24"/>
              <w:szCs w:val="24"/>
            </w:rPr>
            <w:fldChar w:fldCharType="begin"/>
          </w:r>
          <w:r>
            <w:instrText xml:space="preserve"> XE "</w:instrText>
          </w:r>
          <w:r w:rsidRPr="00C906ED">
            <w:rPr>
              <w:rFonts w:cs="Times New Roman"/>
              <w:sz w:val="24"/>
              <w:szCs w:val="24"/>
            </w:rPr>
            <w:instrText>peine de travaux forcés</w:instrText>
          </w:r>
          <w:r>
            <w:instrText xml:space="preserve">" </w:instrText>
          </w:r>
          <w:r w:rsidRPr="00C906ED">
            <w:rPr>
              <w:rFonts w:cs="Times New Roman"/>
              <w:sz w:val="24"/>
              <w:szCs w:val="24"/>
            </w:rPr>
            <w:fldChar w:fldCharType="end"/>
          </w:r>
          <w:r w:rsidRPr="00C906ED">
            <w:rPr>
              <w:rFonts w:cs="Times New Roman"/>
              <w:sz w:val="24"/>
              <w:szCs w:val="24"/>
            </w:rPr>
            <w:t xml:space="preserve"> en peine de servitude pénale</w:t>
          </w:r>
          <w:r w:rsidRPr="00C906ED">
            <w:rPr>
              <w:rFonts w:cs="Times New Roman"/>
              <w:sz w:val="24"/>
              <w:szCs w:val="24"/>
            </w:rPr>
            <w:fldChar w:fldCharType="begin"/>
          </w:r>
          <w:r>
            <w:instrText xml:space="preserve"> XE "</w:instrText>
          </w:r>
          <w:r w:rsidRPr="00C906ED">
            <w:rPr>
              <w:rFonts w:cs="Times New Roman"/>
              <w:sz w:val="24"/>
              <w:szCs w:val="24"/>
            </w:rPr>
            <w:instrText>pénale</w:instrText>
          </w:r>
          <w:r>
            <w:instrText xml:space="preserve">" </w:instrText>
          </w:r>
          <w:r w:rsidRPr="00C906ED">
            <w:rPr>
              <w:rFonts w:cs="Times New Roman"/>
              <w:sz w:val="24"/>
              <w:szCs w:val="24"/>
            </w:rPr>
            <w:fldChar w:fldCharType="end"/>
          </w:r>
          <w:r w:rsidRPr="00C906ED">
            <w:rPr>
              <w:rFonts w:cs="Times New Roman"/>
              <w:sz w:val="24"/>
              <w:szCs w:val="24"/>
            </w:rPr>
            <w:t xml:space="preserve"> principale alors que le législateur</w:t>
          </w:r>
          <w:ins w:id="1705" w:author="laura franckx" w:date="2021-02-22T16:21:00Z">
            <w:r w:rsidR="0007276A">
              <w:rPr>
                <w:rFonts w:cs="Times New Roman"/>
                <w:sz w:val="24"/>
                <w:szCs w:val="24"/>
              </w:rPr>
              <w:t>,</w:t>
            </w:r>
          </w:ins>
          <w:r w:rsidRPr="00C906ED">
            <w:rPr>
              <w:rFonts w:cs="Times New Roman"/>
              <w:sz w:val="24"/>
              <w:szCs w:val="24"/>
            </w:rPr>
            <w:fldChar w:fldCharType="begin"/>
          </w:r>
          <w:r>
            <w:instrText xml:space="preserve"> XE "</w:instrText>
          </w:r>
          <w:r w:rsidRPr="00C906ED">
            <w:rPr>
              <w:rFonts w:cs="Times New Roman"/>
              <w:sz w:val="24"/>
              <w:szCs w:val="24"/>
            </w:rPr>
            <w:instrText>législateur</w:instrText>
          </w:r>
          <w:r>
            <w:instrText xml:space="preserve">" </w:instrText>
          </w:r>
          <w:r w:rsidRPr="00C906ED">
            <w:rPr>
              <w:rFonts w:cs="Times New Roman"/>
              <w:sz w:val="24"/>
              <w:szCs w:val="24"/>
            </w:rPr>
            <w:fldChar w:fldCharType="end"/>
          </w:r>
          <w:r w:rsidRPr="00C906ED">
            <w:rPr>
              <w:rFonts w:cs="Times New Roman"/>
              <w:sz w:val="24"/>
              <w:szCs w:val="24"/>
            </w:rPr>
            <w:t xml:space="preserve"> en instaurant cette peine pour l’infraction</w:t>
          </w:r>
          <w:r w:rsidRPr="00C906ED">
            <w:rPr>
              <w:rFonts w:cs="Times New Roman"/>
              <w:sz w:val="24"/>
              <w:szCs w:val="24"/>
            </w:rPr>
            <w:fldChar w:fldCharType="begin"/>
          </w:r>
          <w:r>
            <w:instrText xml:space="preserve"> XE "</w:instrText>
          </w:r>
          <w:r w:rsidRPr="00C906ED">
            <w:rPr>
              <w:rFonts w:cs="Times New Roman"/>
              <w:sz w:val="24"/>
              <w:szCs w:val="24"/>
            </w:rPr>
            <w:instrText>infraction</w:instrText>
          </w:r>
          <w:r>
            <w:instrText xml:space="preserve">" </w:instrText>
          </w:r>
          <w:r w:rsidRPr="00C906ED">
            <w:rPr>
              <w:rFonts w:cs="Times New Roman"/>
              <w:sz w:val="24"/>
              <w:szCs w:val="24"/>
            </w:rPr>
            <w:fldChar w:fldCharType="end"/>
          </w:r>
          <w:r w:rsidRPr="00C906ED">
            <w:rPr>
              <w:rFonts w:cs="Times New Roman"/>
              <w:sz w:val="24"/>
              <w:szCs w:val="24"/>
            </w:rPr>
            <w:t xml:space="preserve"> de détournement</w:t>
          </w:r>
          <w:ins w:id="1706" w:author="laura franckx" w:date="2021-02-22T16:21:00Z">
            <w:r w:rsidR="0007276A">
              <w:rPr>
                <w:rFonts w:cs="Times New Roman"/>
                <w:sz w:val="24"/>
                <w:szCs w:val="24"/>
              </w:rPr>
              <w:t>,</w:t>
            </w:r>
          </w:ins>
          <w:r w:rsidRPr="00C906ED">
            <w:rPr>
              <w:rFonts w:cs="Times New Roman"/>
              <w:sz w:val="24"/>
              <w:szCs w:val="24"/>
            </w:rPr>
            <w:fldChar w:fldCharType="begin"/>
          </w:r>
          <w:r>
            <w:instrText xml:space="preserve"> XE "</w:instrText>
          </w:r>
          <w:r w:rsidRPr="00C906ED">
            <w:rPr>
              <w:rFonts w:cs="Times New Roman"/>
              <w:sz w:val="24"/>
              <w:szCs w:val="24"/>
            </w:rPr>
            <w:instrText>détournement</w:instrText>
          </w:r>
          <w:r>
            <w:instrText xml:space="preserve">" </w:instrText>
          </w:r>
          <w:r w:rsidRPr="00C906ED">
            <w:rPr>
              <w:rFonts w:cs="Times New Roman"/>
              <w:sz w:val="24"/>
              <w:szCs w:val="24"/>
            </w:rPr>
            <w:fldChar w:fldCharType="end"/>
          </w:r>
          <w:r w:rsidRPr="00C906ED">
            <w:rPr>
              <w:rFonts w:cs="Times New Roman"/>
              <w:sz w:val="24"/>
              <w:szCs w:val="24"/>
            </w:rPr>
            <w:t xml:space="preserve"> l’objectif n’est pas seulement celui de priver </w:t>
          </w:r>
          <w:ins w:id="1707" w:author="laura franckx" w:date="2021-02-22T16:21:00Z">
            <w:r w:rsidR="0007276A">
              <w:rPr>
                <w:rFonts w:cs="Times New Roman"/>
                <w:sz w:val="24"/>
                <w:szCs w:val="24"/>
              </w:rPr>
              <w:t>de</w:t>
            </w:r>
          </w:ins>
          <w:del w:id="1708" w:author="laura franckx" w:date="2021-02-22T16:21:00Z">
            <w:r w:rsidRPr="00C906ED" w:rsidDel="0007276A">
              <w:rPr>
                <w:rFonts w:cs="Times New Roman"/>
                <w:sz w:val="24"/>
                <w:szCs w:val="24"/>
              </w:rPr>
              <w:delText>la</w:delText>
            </w:r>
          </w:del>
          <w:r w:rsidRPr="00C906ED">
            <w:rPr>
              <w:rFonts w:cs="Times New Roman"/>
              <w:sz w:val="24"/>
              <w:szCs w:val="24"/>
            </w:rPr>
            <w:t xml:space="preserve"> liberté </w:t>
          </w:r>
          <w:ins w:id="1709" w:author="laura franckx" w:date="2021-02-22T16:21:00Z">
            <w:r w:rsidR="0007276A">
              <w:rPr>
                <w:rFonts w:cs="Times New Roman"/>
                <w:sz w:val="24"/>
                <w:szCs w:val="24"/>
              </w:rPr>
              <w:t>le</w:t>
            </w:r>
          </w:ins>
          <w:del w:id="1710" w:author="laura franckx" w:date="2021-02-22T16:21:00Z">
            <w:r w:rsidRPr="00C906ED" w:rsidDel="0007276A">
              <w:rPr>
                <w:rFonts w:cs="Times New Roman"/>
                <w:sz w:val="24"/>
                <w:szCs w:val="24"/>
              </w:rPr>
              <w:delText>au</w:delText>
            </w:r>
          </w:del>
          <w:r w:rsidRPr="00C906ED">
            <w:rPr>
              <w:rFonts w:cs="Times New Roman"/>
              <w:sz w:val="24"/>
              <w:szCs w:val="24"/>
            </w:rPr>
            <w:t xml:space="preserve"> condamné</w:t>
          </w:r>
          <w:r w:rsidRPr="00C906ED">
            <w:rPr>
              <w:rFonts w:cs="Times New Roman"/>
              <w:sz w:val="24"/>
              <w:szCs w:val="24"/>
            </w:rPr>
            <w:fldChar w:fldCharType="begin"/>
          </w:r>
          <w:r>
            <w:instrText xml:space="preserve"> XE "</w:instrText>
          </w:r>
          <w:r w:rsidRPr="00C906ED">
            <w:rPr>
              <w:rFonts w:cs="Times New Roman"/>
            </w:rPr>
            <w:instrText>condamné</w:instrText>
          </w:r>
          <w:r>
            <w:instrText xml:space="preserve">" </w:instrText>
          </w:r>
          <w:r w:rsidRPr="00C906ED">
            <w:rPr>
              <w:rFonts w:cs="Times New Roman"/>
              <w:sz w:val="24"/>
              <w:szCs w:val="24"/>
            </w:rPr>
            <w:fldChar w:fldCharType="end"/>
          </w:r>
          <w:r w:rsidRPr="00C906ED">
            <w:rPr>
              <w:rFonts w:cs="Times New Roman"/>
              <w:sz w:val="24"/>
              <w:szCs w:val="24"/>
            </w:rPr>
            <w:t xml:space="preserve"> mais surtout </w:t>
          </w:r>
          <w:ins w:id="1711" w:author="laura franckx" w:date="2021-02-22T16:21:00Z">
            <w:r w:rsidR="0007276A">
              <w:rPr>
                <w:rFonts w:cs="Times New Roman"/>
                <w:sz w:val="24"/>
                <w:szCs w:val="24"/>
              </w:rPr>
              <w:t xml:space="preserve">de </w:t>
            </w:r>
          </w:ins>
          <w:r w:rsidRPr="00C906ED">
            <w:rPr>
              <w:rFonts w:cs="Times New Roman"/>
              <w:sz w:val="24"/>
              <w:szCs w:val="24"/>
            </w:rPr>
            <w:t>permettre à l’Etat</w:t>
          </w:r>
          <w:r w:rsidRPr="00C906ED">
            <w:rPr>
              <w:rFonts w:cs="Times New Roman"/>
              <w:sz w:val="24"/>
              <w:szCs w:val="24"/>
            </w:rPr>
            <w:fldChar w:fldCharType="begin"/>
          </w:r>
          <w:r>
            <w:instrText xml:space="preserve"> XE "</w:instrText>
          </w:r>
          <w:r w:rsidRPr="00C906ED">
            <w:rPr>
              <w:rFonts w:cs="Times New Roman"/>
              <w:sz w:val="24"/>
              <w:szCs w:val="24"/>
            </w:rPr>
            <w:instrText>Etat</w:instrText>
          </w:r>
          <w:r>
            <w:instrText xml:space="preserve">" </w:instrText>
          </w:r>
          <w:r w:rsidRPr="00C906ED">
            <w:rPr>
              <w:rFonts w:cs="Times New Roman"/>
              <w:sz w:val="24"/>
              <w:szCs w:val="24"/>
            </w:rPr>
            <w:fldChar w:fldCharType="end"/>
          </w:r>
          <w:r w:rsidRPr="00C906ED">
            <w:rPr>
              <w:rFonts w:cs="Times New Roman"/>
              <w:sz w:val="24"/>
              <w:szCs w:val="24"/>
            </w:rPr>
            <w:t xml:space="preserve"> de retrouver son argent ou ses biens détournés.</w:t>
          </w:r>
        </w:p>
        <w:p w14:paraId="74765381" w14:textId="291C9B1B" w:rsidR="00EC4856"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712"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902CCB">
            <w:rPr>
              <w:rFonts w:cs="Times New Roman"/>
              <w:sz w:val="24"/>
              <w:szCs w:val="24"/>
            </w:rPr>
            <w:t>Nous pensons qu’il est utile que le Président</w:t>
          </w:r>
          <w:r w:rsidRPr="00902CCB">
            <w:rPr>
              <w:rFonts w:cs="Times New Roman"/>
              <w:sz w:val="24"/>
              <w:szCs w:val="24"/>
            </w:rPr>
            <w:fldChar w:fldCharType="begin"/>
          </w:r>
          <w:r>
            <w:instrText xml:space="preserve"> XE "</w:instrText>
          </w:r>
          <w:r w:rsidRPr="00902CCB">
            <w:rPr>
              <w:rFonts w:cs="Times New Roman"/>
              <w:sz w:val="24"/>
              <w:szCs w:val="24"/>
            </w:rPr>
            <w:instrText>Président</w:instrText>
          </w:r>
          <w:r>
            <w:instrText xml:space="preserve">" </w:instrText>
          </w:r>
          <w:r w:rsidRPr="00902CCB">
            <w:rPr>
              <w:rFonts w:cs="Times New Roman"/>
              <w:sz w:val="24"/>
              <w:szCs w:val="24"/>
            </w:rPr>
            <w:fldChar w:fldCharType="end"/>
          </w:r>
          <w:r w:rsidRPr="00902CCB">
            <w:rPr>
              <w:rFonts w:cs="Times New Roman"/>
              <w:sz w:val="24"/>
              <w:szCs w:val="24"/>
            </w:rPr>
            <w:t xml:space="preserve"> de la République puisse pren</w:t>
          </w:r>
          <w:ins w:id="1713" w:author="laura franckx" w:date="2021-02-22T16:21:00Z">
            <w:r w:rsidR="0007276A">
              <w:rPr>
                <w:rFonts w:cs="Times New Roman"/>
                <w:sz w:val="24"/>
                <w:szCs w:val="24"/>
              </w:rPr>
              <w:t>dr</w:t>
            </w:r>
          </w:ins>
          <w:del w:id="1714" w:author="laura franckx" w:date="2021-02-22T16:21:00Z">
            <w:r w:rsidRPr="00902CCB" w:rsidDel="0007276A">
              <w:rPr>
                <w:rFonts w:cs="Times New Roman"/>
                <w:sz w:val="24"/>
                <w:szCs w:val="24"/>
              </w:rPr>
              <w:delText>n</w:delText>
            </w:r>
          </w:del>
          <w:r w:rsidRPr="00902CCB">
            <w:rPr>
              <w:rFonts w:cs="Times New Roman"/>
              <w:sz w:val="24"/>
              <w:szCs w:val="24"/>
            </w:rPr>
            <w:t>e une ordonnance</w:t>
          </w:r>
          <w:r w:rsidRPr="00902CCB">
            <w:rPr>
              <w:rFonts w:cs="Times New Roman"/>
              <w:sz w:val="24"/>
              <w:szCs w:val="24"/>
            </w:rPr>
            <w:fldChar w:fldCharType="begin"/>
          </w:r>
          <w:r>
            <w:instrText xml:space="preserve"> XE "</w:instrText>
          </w:r>
          <w:r w:rsidRPr="00902CCB">
            <w:rPr>
              <w:rFonts w:cs="Times New Roman"/>
              <w:sz w:val="24"/>
              <w:szCs w:val="24"/>
            </w:rPr>
            <w:instrText>ordonnance</w:instrText>
          </w:r>
          <w:r>
            <w:instrText xml:space="preserve">" </w:instrText>
          </w:r>
          <w:r w:rsidRPr="00902CCB">
            <w:rPr>
              <w:rFonts w:cs="Times New Roman"/>
              <w:sz w:val="24"/>
              <w:szCs w:val="24"/>
            </w:rPr>
            <w:fldChar w:fldCharType="end"/>
          </w:r>
          <w:r w:rsidRPr="00902CCB">
            <w:rPr>
              <w:rFonts w:cs="Times New Roman"/>
              <w:sz w:val="24"/>
              <w:szCs w:val="24"/>
            </w:rPr>
            <w:t xml:space="preserve"> présidentielle fixant les modalités d’exécution</w:t>
          </w:r>
          <w:r w:rsidRPr="00902CCB">
            <w:rPr>
              <w:rFonts w:cs="Times New Roman"/>
              <w:sz w:val="24"/>
              <w:szCs w:val="24"/>
            </w:rPr>
            <w:fldChar w:fldCharType="begin"/>
          </w:r>
          <w:r>
            <w:instrText xml:space="preserve"> XE "</w:instrText>
          </w:r>
          <w:r w:rsidRPr="00902CCB">
            <w:rPr>
              <w:rFonts w:cs="Times New Roman"/>
              <w:sz w:val="24"/>
              <w:szCs w:val="24"/>
            </w:rPr>
            <w:instrText>exécution</w:instrText>
          </w:r>
          <w:r>
            <w:instrText xml:space="preserve">" </w:instrText>
          </w:r>
          <w:r w:rsidRPr="00902CCB">
            <w:rPr>
              <w:rFonts w:cs="Times New Roman"/>
              <w:sz w:val="24"/>
              <w:szCs w:val="24"/>
            </w:rPr>
            <w:fldChar w:fldCharType="end"/>
          </w:r>
          <w:r w:rsidRPr="00902CCB">
            <w:rPr>
              <w:rFonts w:cs="Times New Roman"/>
              <w:sz w:val="24"/>
              <w:szCs w:val="24"/>
            </w:rPr>
            <w:t xml:space="preserve"> de la peine</w:t>
          </w:r>
          <w:r w:rsidRPr="00902CCB">
            <w:rPr>
              <w:rFonts w:cs="Times New Roman"/>
              <w:sz w:val="24"/>
              <w:szCs w:val="24"/>
            </w:rPr>
            <w:fldChar w:fldCharType="begin"/>
          </w:r>
          <w:r>
            <w:instrText xml:space="preserve"> XE "</w:instrText>
          </w:r>
          <w:r w:rsidRPr="00902CCB">
            <w:rPr>
              <w:rFonts w:cs="Times New Roman"/>
              <w:sz w:val="24"/>
              <w:szCs w:val="24"/>
            </w:rPr>
            <w:instrText>peine</w:instrText>
          </w:r>
          <w:r>
            <w:instrText xml:space="preserve">" </w:instrText>
          </w:r>
          <w:r w:rsidRPr="00902CCB">
            <w:rPr>
              <w:rFonts w:cs="Times New Roman"/>
              <w:sz w:val="24"/>
              <w:szCs w:val="24"/>
            </w:rPr>
            <w:fldChar w:fldCharType="end"/>
          </w:r>
          <w:r w:rsidRPr="00902CCB">
            <w:rPr>
              <w:rFonts w:cs="Times New Roman"/>
              <w:sz w:val="24"/>
              <w:szCs w:val="24"/>
            </w:rPr>
            <w:t xml:space="preserve"> de travaux forcés</w:t>
          </w:r>
          <w:r w:rsidRPr="00902CCB">
            <w:rPr>
              <w:rFonts w:cs="Times New Roman"/>
              <w:sz w:val="24"/>
              <w:szCs w:val="24"/>
            </w:rPr>
            <w:fldChar w:fldCharType="begin"/>
          </w:r>
          <w:r>
            <w:instrText xml:space="preserve"> XE "</w:instrText>
          </w:r>
          <w:r w:rsidRPr="00902CCB">
            <w:rPr>
              <w:rFonts w:cs="Times New Roman"/>
              <w:sz w:val="24"/>
              <w:szCs w:val="24"/>
            </w:rPr>
            <w:instrText>travaux forcés</w:instrText>
          </w:r>
          <w:r>
            <w:instrText xml:space="preserve">" </w:instrText>
          </w:r>
          <w:r w:rsidRPr="00902CCB">
            <w:rPr>
              <w:rFonts w:cs="Times New Roman"/>
              <w:sz w:val="24"/>
              <w:szCs w:val="24"/>
            </w:rPr>
            <w:fldChar w:fldCharType="end"/>
          </w:r>
          <w:r w:rsidRPr="00902CCB">
            <w:rPr>
              <w:rFonts w:cs="Times New Roman"/>
              <w:sz w:val="24"/>
              <w:szCs w:val="24"/>
            </w:rPr>
            <w:t xml:space="preserve"> qui  permettra une large appréhension sur l’exécution de cette peine.</w:t>
          </w:r>
        </w:p>
        <w:p w14:paraId="175DFF71" w14:textId="7967D214" w:rsidR="00E122B2" w:rsidRPr="00EC4856" w:rsidRDefault="00E122B2">
          <w:pPr>
            <w:pStyle w:val="Paragraphedeliste"/>
            <w:tabs>
              <w:tab w:val="left" w:pos="709"/>
              <w:tab w:val="left" w:pos="993"/>
              <w:tab w:val="left" w:pos="2655"/>
              <w:tab w:val="left" w:pos="2694"/>
            </w:tabs>
            <w:spacing w:before="240" w:after="240" w:line="360" w:lineRule="auto"/>
            <w:ind w:left="360" w:right="135"/>
            <w:rPr>
              <w:rFonts w:cs="Times New Roman"/>
              <w:sz w:val="24"/>
              <w:szCs w:val="24"/>
            </w:rPr>
            <w:pPrChange w:id="1715" w:author="laura franckx" w:date="2021-02-22T11:55:00Z">
              <w:pPr>
                <w:pStyle w:val="Paragraphedeliste"/>
                <w:numPr>
                  <w:numId w:val="38"/>
                </w:numPr>
                <w:tabs>
                  <w:tab w:val="left" w:pos="709"/>
                  <w:tab w:val="left" w:pos="993"/>
                  <w:tab w:val="left" w:pos="2655"/>
                  <w:tab w:val="left" w:pos="2694"/>
                </w:tabs>
                <w:spacing w:before="240" w:after="240" w:line="360" w:lineRule="auto"/>
                <w:ind w:left="0" w:right="135" w:firstLine="360"/>
              </w:pPr>
            </w:pPrChange>
          </w:pPr>
          <w:r w:rsidRPr="00EC4856">
            <w:rPr>
              <w:rFonts w:cs="Times New Roman"/>
              <w:sz w:val="24"/>
              <w:szCs w:val="24"/>
            </w:rPr>
            <w:t>En guise de conclusion, on retiendra que la peine</w:t>
          </w:r>
          <w:r w:rsidRPr="00EC4856">
            <w:rPr>
              <w:rFonts w:cs="Times New Roman"/>
              <w:sz w:val="24"/>
              <w:szCs w:val="24"/>
            </w:rPr>
            <w:fldChar w:fldCharType="begin"/>
          </w:r>
          <w:r>
            <w:instrText xml:space="preserve"> XE "</w:instrText>
          </w:r>
          <w:r w:rsidRPr="00EC4856">
            <w:rPr>
              <w:rFonts w:cs="Times New Roman"/>
              <w:sz w:val="24"/>
              <w:szCs w:val="24"/>
            </w:rPr>
            <w:instrText>peine</w:instrText>
          </w:r>
          <w:r>
            <w:instrText xml:space="preserve">" </w:instrText>
          </w:r>
          <w:r w:rsidRPr="00EC4856">
            <w:rPr>
              <w:rFonts w:cs="Times New Roman"/>
              <w:sz w:val="24"/>
              <w:szCs w:val="24"/>
            </w:rPr>
            <w:fldChar w:fldCharType="end"/>
          </w:r>
          <w:r w:rsidRPr="00EC4856">
            <w:rPr>
              <w:rFonts w:cs="Times New Roman"/>
              <w:sz w:val="24"/>
              <w:szCs w:val="24"/>
            </w:rPr>
            <w:t xml:space="preserve"> de travaux forcés</w:t>
          </w:r>
          <w:r w:rsidRPr="00EC4856">
            <w:rPr>
              <w:rFonts w:cs="Times New Roman"/>
              <w:sz w:val="24"/>
              <w:szCs w:val="24"/>
            </w:rPr>
            <w:fldChar w:fldCharType="begin"/>
          </w:r>
          <w:r>
            <w:instrText xml:space="preserve"> XE "</w:instrText>
          </w:r>
          <w:r w:rsidRPr="00EC4856">
            <w:rPr>
              <w:rFonts w:cs="Times New Roman"/>
              <w:sz w:val="24"/>
              <w:szCs w:val="24"/>
            </w:rPr>
            <w:instrText>travaux forcés</w:instrText>
          </w:r>
          <w:r>
            <w:instrText xml:space="preserve">" </w:instrText>
          </w:r>
          <w:r w:rsidRPr="00EC4856">
            <w:rPr>
              <w:rFonts w:cs="Times New Roman"/>
              <w:sz w:val="24"/>
              <w:szCs w:val="24"/>
            </w:rPr>
            <w:fldChar w:fldCharType="end"/>
          </w:r>
          <w:r w:rsidRPr="00EC4856">
            <w:rPr>
              <w:rFonts w:cs="Times New Roman"/>
              <w:sz w:val="24"/>
              <w:szCs w:val="24"/>
            </w:rPr>
            <w:t xml:space="preserve"> n’est ni inconstitutionnelle ni inconventionnelle comme certains prétendent et</w:t>
          </w:r>
          <w:ins w:id="1716" w:author="laura franckx" w:date="2021-02-22T16:22:00Z">
            <w:r w:rsidR="0007276A">
              <w:rPr>
                <w:rFonts w:cs="Times New Roman"/>
                <w:sz w:val="24"/>
                <w:szCs w:val="24"/>
              </w:rPr>
              <w:t xml:space="preserve">, </w:t>
            </w:r>
          </w:ins>
          <w:del w:id="1717" w:author="laura franckx" w:date="2021-02-22T16:22:00Z">
            <w:r w:rsidRPr="00EC4856" w:rsidDel="0007276A">
              <w:rPr>
                <w:rFonts w:cs="Times New Roman"/>
                <w:sz w:val="24"/>
                <w:szCs w:val="24"/>
              </w:rPr>
              <w:delText xml:space="preserve"> </w:delText>
            </w:r>
          </w:del>
          <w:r w:rsidRPr="00EC4856">
            <w:rPr>
              <w:rFonts w:cs="Times New Roman"/>
              <w:sz w:val="24"/>
              <w:szCs w:val="24"/>
            </w:rPr>
            <w:t>tout au long du développement de notre réflexion, nous avons noté que l’interdiction de travaux forcés ou obligatoires qu’on retrouve dans la Constitution</w:t>
          </w:r>
          <w:r w:rsidRPr="00EC4856">
            <w:rPr>
              <w:rFonts w:cs="Times New Roman"/>
              <w:sz w:val="24"/>
              <w:szCs w:val="24"/>
            </w:rPr>
            <w:fldChar w:fldCharType="begin"/>
          </w:r>
          <w:r>
            <w:instrText xml:space="preserve"> XE "</w:instrText>
          </w:r>
          <w:r w:rsidRPr="00EC4856">
            <w:rPr>
              <w:rFonts w:cs="Times New Roman"/>
              <w:sz w:val="24"/>
              <w:szCs w:val="24"/>
            </w:rPr>
            <w:instrText>Constitution</w:instrText>
          </w:r>
          <w:r>
            <w:instrText xml:space="preserve">" </w:instrText>
          </w:r>
          <w:r w:rsidRPr="00EC4856">
            <w:rPr>
              <w:rFonts w:cs="Times New Roman"/>
              <w:sz w:val="24"/>
              <w:szCs w:val="24"/>
            </w:rPr>
            <w:fldChar w:fldCharType="end"/>
          </w:r>
          <w:r w:rsidRPr="00EC4856">
            <w:rPr>
              <w:rFonts w:cs="Times New Roman"/>
              <w:sz w:val="24"/>
              <w:szCs w:val="24"/>
            </w:rPr>
            <w:t xml:space="preserve"> de la RDC ne concerne en aucun cas « la peine » de travaux forcés en elle-même. Car cette dernière est prononcée sur base d’un acte juridique</w:t>
          </w:r>
          <w:r w:rsidRPr="00EC4856">
            <w:rPr>
              <w:rFonts w:cs="Times New Roman"/>
              <w:sz w:val="24"/>
              <w:szCs w:val="24"/>
            </w:rPr>
            <w:fldChar w:fldCharType="begin"/>
          </w:r>
          <w:r>
            <w:instrText xml:space="preserve"> XE "</w:instrText>
          </w:r>
          <w:r w:rsidRPr="00EC4856">
            <w:rPr>
              <w:rFonts w:cs="Times New Roman"/>
              <w:sz w:val="24"/>
              <w:szCs w:val="24"/>
            </w:rPr>
            <w:instrText>juridique</w:instrText>
          </w:r>
          <w:r>
            <w:instrText xml:space="preserve">" </w:instrText>
          </w:r>
          <w:r w:rsidRPr="00EC4856">
            <w:rPr>
              <w:rFonts w:cs="Times New Roman"/>
              <w:sz w:val="24"/>
              <w:szCs w:val="24"/>
            </w:rPr>
            <w:fldChar w:fldCharType="end"/>
          </w:r>
          <w:r w:rsidRPr="00EC4856">
            <w:rPr>
              <w:rFonts w:cs="Times New Roman"/>
              <w:sz w:val="24"/>
              <w:szCs w:val="24"/>
            </w:rPr>
            <w:t xml:space="preserve"> émanant légitimement [et non arbitrairement comme c’était le cas à l’époque d</w:t>
          </w:r>
          <w:ins w:id="1718" w:author="laura franckx" w:date="2021-02-22T16:22:00Z">
            <w:r w:rsidR="0007276A">
              <w:rPr>
                <w:rFonts w:cs="Times New Roman"/>
                <w:sz w:val="24"/>
                <w:szCs w:val="24"/>
              </w:rPr>
              <w:t>e l</w:t>
            </w:r>
          </w:ins>
          <w:r w:rsidRPr="00EC4856">
            <w:rPr>
              <w:rFonts w:cs="Times New Roman"/>
              <w:sz w:val="24"/>
              <w:szCs w:val="24"/>
            </w:rPr>
            <w:t>’esclavage</w:t>
          </w:r>
          <w:r w:rsidRPr="00EC4856">
            <w:rPr>
              <w:rFonts w:cs="Times New Roman"/>
              <w:sz w:val="24"/>
              <w:szCs w:val="24"/>
            </w:rPr>
            <w:fldChar w:fldCharType="begin"/>
          </w:r>
          <w:r>
            <w:instrText xml:space="preserve"> XE "</w:instrText>
          </w:r>
          <w:r w:rsidRPr="00EC4856">
            <w:rPr>
              <w:rFonts w:cs="Times New Roman"/>
              <w:sz w:val="24"/>
              <w:szCs w:val="24"/>
            </w:rPr>
            <w:instrText>esclavage</w:instrText>
          </w:r>
          <w:r>
            <w:instrText xml:space="preserve">" </w:instrText>
          </w:r>
          <w:r w:rsidRPr="00EC4856">
            <w:rPr>
              <w:rFonts w:cs="Times New Roman"/>
              <w:sz w:val="24"/>
              <w:szCs w:val="24"/>
            </w:rPr>
            <w:fldChar w:fldCharType="end"/>
          </w:r>
          <w:r w:rsidRPr="00EC4856">
            <w:rPr>
              <w:rFonts w:cs="Times New Roman"/>
              <w:sz w:val="24"/>
              <w:szCs w:val="24"/>
            </w:rPr>
            <w:t xml:space="preserve"> et</w:t>
          </w:r>
          <w:ins w:id="1719" w:author="laura franckx" w:date="2021-02-22T16:23:00Z">
            <w:r w:rsidR="0007276A">
              <w:rPr>
                <w:rFonts w:cs="Times New Roman"/>
                <w:sz w:val="24"/>
                <w:szCs w:val="24"/>
              </w:rPr>
              <w:t xml:space="preserve"> de la période</w:t>
            </w:r>
          </w:ins>
          <w:r w:rsidRPr="00EC4856">
            <w:rPr>
              <w:rFonts w:cs="Times New Roman"/>
              <w:sz w:val="24"/>
              <w:szCs w:val="24"/>
            </w:rPr>
            <w:t xml:space="preserve"> coloniale</w:t>
          </w:r>
          <w:r w:rsidRPr="00EC4856">
            <w:rPr>
              <w:rFonts w:cs="Times New Roman"/>
              <w:sz w:val="24"/>
              <w:szCs w:val="24"/>
            </w:rPr>
            <w:fldChar w:fldCharType="begin"/>
          </w:r>
          <w:r>
            <w:instrText xml:space="preserve"> XE "</w:instrText>
          </w:r>
          <w:r w:rsidRPr="00EC4856">
            <w:rPr>
              <w:rFonts w:cs="Times New Roman"/>
              <w:sz w:val="24"/>
              <w:szCs w:val="24"/>
            </w:rPr>
            <w:instrText>coloniale</w:instrText>
          </w:r>
          <w:r>
            <w:instrText xml:space="preserve">" </w:instrText>
          </w:r>
          <w:r w:rsidRPr="00EC4856">
            <w:rPr>
              <w:rFonts w:cs="Times New Roman"/>
              <w:sz w:val="24"/>
              <w:szCs w:val="24"/>
            </w:rPr>
            <w:fldChar w:fldCharType="end"/>
          </w:r>
          <w:r w:rsidRPr="00EC4856">
            <w:rPr>
              <w:rFonts w:cs="Times New Roman"/>
              <w:sz w:val="24"/>
              <w:szCs w:val="24"/>
            </w:rPr>
            <w:t>] d’une autorité</w:t>
          </w:r>
          <w:r w:rsidRPr="00EC4856">
            <w:rPr>
              <w:rFonts w:cs="Times New Roman"/>
              <w:sz w:val="24"/>
              <w:szCs w:val="24"/>
            </w:rPr>
            <w:fldChar w:fldCharType="begin"/>
          </w:r>
          <w:r>
            <w:instrText xml:space="preserve"> XE "</w:instrText>
          </w:r>
          <w:r w:rsidRPr="00EC4856">
            <w:rPr>
              <w:rFonts w:cs="Times New Roman"/>
              <w:sz w:val="24"/>
              <w:szCs w:val="24"/>
            </w:rPr>
            <w:instrText>autorité</w:instrText>
          </w:r>
          <w:r>
            <w:instrText xml:space="preserve">" </w:instrText>
          </w:r>
          <w:r w:rsidRPr="00EC4856">
            <w:rPr>
              <w:rFonts w:cs="Times New Roman"/>
              <w:sz w:val="24"/>
              <w:szCs w:val="24"/>
            </w:rPr>
            <w:fldChar w:fldCharType="end"/>
          </w:r>
          <w:r w:rsidRPr="00EC4856">
            <w:rPr>
              <w:rFonts w:cs="Times New Roman"/>
              <w:sz w:val="24"/>
              <w:szCs w:val="24"/>
            </w:rPr>
            <w:t xml:space="preserve"> judiciaire</w:t>
          </w:r>
          <w:r w:rsidRPr="00EC4856">
            <w:rPr>
              <w:rFonts w:cs="Times New Roman"/>
              <w:sz w:val="24"/>
              <w:szCs w:val="24"/>
            </w:rPr>
            <w:fldChar w:fldCharType="begin"/>
          </w:r>
          <w:r>
            <w:instrText xml:space="preserve"> XE "</w:instrText>
          </w:r>
          <w:r w:rsidRPr="00EC4856">
            <w:rPr>
              <w:rFonts w:cs="Times New Roman"/>
              <w:sz w:val="24"/>
              <w:szCs w:val="24"/>
            </w:rPr>
            <w:instrText>judiciaire</w:instrText>
          </w:r>
          <w:r>
            <w:instrText xml:space="preserve">" </w:instrText>
          </w:r>
          <w:r w:rsidRPr="00EC4856">
            <w:rPr>
              <w:rFonts w:cs="Times New Roman"/>
              <w:sz w:val="24"/>
              <w:szCs w:val="24"/>
            </w:rPr>
            <w:fldChar w:fldCharType="end"/>
          </w:r>
          <w:r w:rsidRPr="00EC4856">
            <w:rPr>
              <w:rFonts w:cs="Times New Roman"/>
              <w:sz w:val="24"/>
              <w:szCs w:val="24"/>
            </w:rPr>
            <w:t xml:space="preserve"> qui se prononce au travers </w:t>
          </w:r>
          <w:ins w:id="1720" w:author="laura franckx" w:date="2021-02-22T16:23:00Z">
            <w:r w:rsidR="0007276A">
              <w:rPr>
                <w:rFonts w:cs="Times New Roman"/>
                <w:sz w:val="24"/>
                <w:szCs w:val="24"/>
              </w:rPr>
              <w:t>d’</w:t>
            </w:r>
          </w:ins>
          <w:r w:rsidRPr="00EC4856">
            <w:rPr>
              <w:rFonts w:cs="Times New Roman"/>
              <w:sz w:val="24"/>
              <w:szCs w:val="24"/>
            </w:rPr>
            <w:t>une décision</w:t>
          </w:r>
          <w:r w:rsidRPr="00EC4856">
            <w:rPr>
              <w:rFonts w:cs="Times New Roman"/>
              <w:sz w:val="24"/>
              <w:szCs w:val="24"/>
            </w:rPr>
            <w:fldChar w:fldCharType="begin"/>
          </w:r>
          <w:r>
            <w:instrText xml:space="preserve"> XE "</w:instrText>
          </w:r>
          <w:r w:rsidRPr="00EC4856">
            <w:rPr>
              <w:rFonts w:cs="Times New Roman"/>
              <w:sz w:val="24"/>
              <w:szCs w:val="24"/>
            </w:rPr>
            <w:instrText>décision</w:instrText>
          </w:r>
          <w:r>
            <w:instrText xml:space="preserve">" </w:instrText>
          </w:r>
          <w:r w:rsidRPr="00EC4856">
            <w:rPr>
              <w:rFonts w:cs="Times New Roman"/>
              <w:sz w:val="24"/>
              <w:szCs w:val="24"/>
            </w:rPr>
            <w:fldChar w:fldCharType="end"/>
          </w:r>
          <w:r w:rsidRPr="00EC4856">
            <w:rPr>
              <w:rFonts w:cs="Times New Roman"/>
              <w:sz w:val="24"/>
              <w:szCs w:val="24"/>
            </w:rPr>
            <w:t xml:space="preserve"> de justice par un jugement</w:t>
          </w:r>
          <w:r w:rsidRPr="00EC4856">
            <w:rPr>
              <w:rFonts w:cs="Times New Roman"/>
              <w:sz w:val="24"/>
              <w:szCs w:val="24"/>
            </w:rPr>
            <w:fldChar w:fldCharType="begin"/>
          </w:r>
          <w:r>
            <w:instrText xml:space="preserve"> XE "</w:instrText>
          </w:r>
          <w:r w:rsidRPr="00EC4856">
            <w:rPr>
              <w:rFonts w:cs="Times New Roman"/>
              <w:sz w:val="24"/>
              <w:szCs w:val="24"/>
            </w:rPr>
            <w:instrText>jugement</w:instrText>
          </w:r>
          <w:r>
            <w:instrText xml:space="preserve">" </w:instrText>
          </w:r>
          <w:r w:rsidRPr="00EC4856">
            <w:rPr>
              <w:rFonts w:cs="Times New Roman"/>
              <w:sz w:val="24"/>
              <w:szCs w:val="24"/>
            </w:rPr>
            <w:fldChar w:fldCharType="end"/>
          </w:r>
          <w:r w:rsidRPr="00EC4856">
            <w:rPr>
              <w:rFonts w:cs="Times New Roman"/>
              <w:sz w:val="24"/>
              <w:szCs w:val="24"/>
            </w:rPr>
            <w:t xml:space="preserve"> ou un arrêt</w:t>
          </w:r>
          <w:r w:rsidRPr="00EC4856">
            <w:rPr>
              <w:rFonts w:cs="Times New Roman"/>
              <w:sz w:val="24"/>
              <w:szCs w:val="24"/>
            </w:rPr>
            <w:fldChar w:fldCharType="begin"/>
          </w:r>
          <w:r>
            <w:instrText xml:space="preserve"> XE "</w:instrText>
          </w:r>
          <w:r w:rsidRPr="00EC4856">
            <w:rPr>
              <w:rFonts w:cs="Times New Roman"/>
              <w:sz w:val="24"/>
              <w:szCs w:val="24"/>
            </w:rPr>
            <w:instrText>arrêt</w:instrText>
          </w:r>
          <w:r>
            <w:instrText xml:space="preserve">" </w:instrText>
          </w:r>
          <w:r w:rsidRPr="00EC4856">
            <w:rPr>
              <w:rFonts w:cs="Times New Roman"/>
              <w:sz w:val="24"/>
              <w:szCs w:val="24"/>
            </w:rPr>
            <w:fldChar w:fldCharType="end"/>
          </w:r>
          <w:r w:rsidRPr="00EC4856">
            <w:rPr>
              <w:rFonts w:cs="Times New Roman"/>
              <w:sz w:val="24"/>
              <w:szCs w:val="24"/>
            </w:rPr>
            <w:t xml:space="preserve">. </w:t>
          </w:r>
        </w:p>
        <w:p w14:paraId="0C1D5A83" w14:textId="77777777" w:rsidR="00E122B2" w:rsidRDefault="00E122B2" w:rsidP="00E122B2">
          <w:pPr>
            <w:spacing w:before="240" w:line="360" w:lineRule="auto"/>
            <w:ind w:firstLine="851"/>
            <w:rPr>
              <w:rFonts w:cs="Times New Roman"/>
              <w:sz w:val="24"/>
              <w:szCs w:val="24"/>
              <w:shd w:val="clear" w:color="auto" w:fill="FFFFFF"/>
            </w:rPr>
          </w:pPr>
        </w:p>
        <w:p w14:paraId="5D25F981" w14:textId="77777777" w:rsidR="00E122B2" w:rsidRDefault="00E122B2" w:rsidP="00E122B2">
          <w:pPr>
            <w:spacing w:before="240" w:line="360" w:lineRule="auto"/>
            <w:ind w:firstLine="851"/>
            <w:rPr>
              <w:rFonts w:cs="Times New Roman"/>
              <w:sz w:val="24"/>
              <w:szCs w:val="24"/>
              <w:shd w:val="clear" w:color="auto" w:fill="FFFFFF"/>
            </w:rPr>
          </w:pPr>
        </w:p>
        <w:p w14:paraId="02E7DEAA" w14:textId="77777777" w:rsidR="00611788" w:rsidRDefault="00611788" w:rsidP="00E122B2">
          <w:pPr>
            <w:spacing w:before="240" w:line="360" w:lineRule="auto"/>
            <w:ind w:firstLine="851"/>
            <w:rPr>
              <w:rFonts w:cs="Times New Roman"/>
              <w:sz w:val="24"/>
              <w:szCs w:val="24"/>
              <w:shd w:val="clear" w:color="auto" w:fill="FFFFFF"/>
            </w:rPr>
          </w:pPr>
        </w:p>
        <w:p w14:paraId="6BB346ED" w14:textId="77777777" w:rsidR="00611788" w:rsidRDefault="00611788" w:rsidP="00E122B2">
          <w:pPr>
            <w:spacing w:before="240" w:line="360" w:lineRule="auto"/>
            <w:ind w:firstLine="851"/>
            <w:rPr>
              <w:rFonts w:cs="Times New Roman"/>
              <w:sz w:val="24"/>
              <w:szCs w:val="24"/>
              <w:shd w:val="clear" w:color="auto" w:fill="FFFFFF"/>
            </w:rPr>
          </w:pPr>
        </w:p>
        <w:p w14:paraId="57B4E15D" w14:textId="77777777" w:rsidR="00611788" w:rsidRDefault="00611788" w:rsidP="00E122B2">
          <w:pPr>
            <w:spacing w:before="240" w:line="360" w:lineRule="auto"/>
            <w:ind w:firstLine="851"/>
            <w:rPr>
              <w:rFonts w:cs="Times New Roman"/>
              <w:sz w:val="24"/>
              <w:szCs w:val="24"/>
              <w:shd w:val="clear" w:color="auto" w:fill="FFFFFF"/>
            </w:rPr>
          </w:pPr>
        </w:p>
        <w:p w14:paraId="381608EA" w14:textId="77777777" w:rsidR="00611788" w:rsidRDefault="00611788" w:rsidP="00E122B2">
          <w:pPr>
            <w:spacing w:before="240" w:line="360" w:lineRule="auto"/>
            <w:ind w:firstLine="851"/>
            <w:rPr>
              <w:rFonts w:cs="Times New Roman"/>
              <w:sz w:val="24"/>
              <w:szCs w:val="24"/>
              <w:shd w:val="clear" w:color="auto" w:fill="FFFFFF"/>
            </w:rPr>
          </w:pPr>
        </w:p>
        <w:p w14:paraId="14E1A042" w14:textId="77777777" w:rsidR="00E122B2" w:rsidRDefault="00E122B2" w:rsidP="00E122B2">
          <w:pPr>
            <w:spacing w:before="240" w:line="360" w:lineRule="auto"/>
            <w:ind w:firstLine="851"/>
            <w:rPr>
              <w:rFonts w:cs="Times New Roman"/>
              <w:sz w:val="24"/>
              <w:szCs w:val="24"/>
              <w:shd w:val="clear" w:color="auto" w:fill="FFFFFF"/>
            </w:rPr>
          </w:pPr>
        </w:p>
        <w:p w14:paraId="2ECDC803" w14:textId="474B30F2" w:rsidR="00E122B2" w:rsidRDefault="00E122B2" w:rsidP="004726A7">
          <w:pPr>
            <w:pStyle w:val="Titre1"/>
          </w:pPr>
          <w:bookmarkStart w:id="1721" w:name="_Toc53374768"/>
          <w:bookmarkStart w:id="1722" w:name="_Toc61859598"/>
          <w:bookmarkStart w:id="1723" w:name="_Toc63964248"/>
          <w:r w:rsidRPr="00336ABF">
            <w:t>BIBLIOGRAPHIE</w:t>
          </w:r>
          <w:bookmarkEnd w:id="1721"/>
          <w:bookmarkEnd w:id="1722"/>
          <w:bookmarkEnd w:id="1723"/>
        </w:p>
        <w:p w14:paraId="277EF23C" w14:textId="77777777" w:rsidR="00E122B2" w:rsidRPr="000029EF" w:rsidRDefault="00E122B2" w:rsidP="00557BAF">
          <w:pPr>
            <w:ind w:left="1985" w:right="1560"/>
            <w:jc w:val="center"/>
          </w:pPr>
          <w:r w:rsidRPr="000029EF">
            <w:rPr>
              <w:sz w:val="24"/>
              <w:szCs w:val="24"/>
            </w:rPr>
            <w:t>[Les sources électroniques citées dans cette bibliographie ont été consultées pour la dernière fois en Janvier 2021]</w:t>
          </w:r>
        </w:p>
        <w:p w14:paraId="4C1FA4CA" w14:textId="77777777" w:rsidR="00E122B2" w:rsidRDefault="00E122B2" w:rsidP="00E122B2">
          <w:pPr>
            <w:autoSpaceDE w:val="0"/>
            <w:autoSpaceDN w:val="0"/>
            <w:adjustRightInd w:val="0"/>
            <w:spacing w:before="240" w:line="360" w:lineRule="auto"/>
            <w:jc w:val="left"/>
            <w:rPr>
              <w:rFonts w:cs="Times New Roman"/>
              <w:b/>
              <w:bCs/>
              <w:color w:val="000000"/>
              <w:sz w:val="24"/>
              <w:szCs w:val="24"/>
            </w:rPr>
          </w:pPr>
          <w:r>
            <w:rPr>
              <w:rFonts w:cs="Times New Roman"/>
              <w:b/>
              <w:bCs/>
              <w:color w:val="000000"/>
              <w:sz w:val="24"/>
              <w:szCs w:val="24"/>
            </w:rPr>
            <w:br w:type="page"/>
          </w:r>
        </w:p>
        <w:p w14:paraId="7501ADAD" w14:textId="77777777" w:rsidR="00E122B2" w:rsidRPr="000029EF" w:rsidRDefault="00E122B2" w:rsidP="00E122B2">
          <w:pPr>
            <w:pStyle w:val="Paragraphedeliste"/>
            <w:numPr>
              <w:ilvl w:val="0"/>
              <w:numId w:val="45"/>
            </w:numPr>
            <w:autoSpaceDE w:val="0"/>
            <w:autoSpaceDN w:val="0"/>
            <w:adjustRightInd w:val="0"/>
            <w:spacing w:before="240" w:after="240" w:line="360" w:lineRule="auto"/>
            <w:ind w:left="709" w:hanging="349"/>
            <w:jc w:val="left"/>
            <w:rPr>
              <w:rFonts w:cs="Times New Roman"/>
              <w:b/>
              <w:bCs/>
              <w:color w:val="000000"/>
              <w:sz w:val="32"/>
              <w:szCs w:val="32"/>
            </w:rPr>
          </w:pPr>
          <w:r w:rsidRPr="000029EF">
            <w:rPr>
              <w:rFonts w:cs="Times New Roman"/>
              <w:b/>
              <w:bCs/>
              <w:color w:val="000000"/>
              <w:sz w:val="32"/>
              <w:szCs w:val="32"/>
            </w:rPr>
            <w:lastRenderedPageBreak/>
            <w:t>DOCUMENTS OFFICIELS</w:t>
          </w:r>
        </w:p>
        <w:p w14:paraId="5C70ACF3" w14:textId="77777777" w:rsidR="00E122B2" w:rsidRPr="000029EF" w:rsidRDefault="00E122B2" w:rsidP="00E122B2">
          <w:pPr>
            <w:pStyle w:val="Paragraphedeliste"/>
            <w:autoSpaceDE w:val="0"/>
            <w:autoSpaceDN w:val="0"/>
            <w:adjustRightInd w:val="0"/>
            <w:spacing w:before="240" w:line="360" w:lineRule="auto"/>
            <w:jc w:val="left"/>
            <w:rPr>
              <w:rFonts w:cs="Times New Roman"/>
              <w:b/>
              <w:bCs/>
              <w:color w:val="000000"/>
              <w:sz w:val="16"/>
              <w:szCs w:val="16"/>
            </w:rPr>
          </w:pPr>
        </w:p>
        <w:p w14:paraId="69A7BDB7" w14:textId="77777777" w:rsidR="00E122B2" w:rsidRPr="00762AEF" w:rsidRDefault="00E122B2" w:rsidP="00E122B2">
          <w:pPr>
            <w:pStyle w:val="Paragraphedeliste"/>
            <w:numPr>
              <w:ilvl w:val="0"/>
              <w:numId w:val="46"/>
            </w:numPr>
            <w:autoSpaceDE w:val="0"/>
            <w:autoSpaceDN w:val="0"/>
            <w:adjustRightInd w:val="0"/>
            <w:spacing w:before="240" w:after="240" w:line="360" w:lineRule="auto"/>
            <w:jc w:val="left"/>
            <w:rPr>
              <w:rFonts w:cs="Times New Roman"/>
              <w:b/>
              <w:bCs/>
              <w:color w:val="000000"/>
              <w:sz w:val="26"/>
              <w:szCs w:val="26"/>
            </w:rPr>
          </w:pPr>
          <w:r w:rsidRPr="00762AEF">
            <w:rPr>
              <w:rFonts w:cs="Times New Roman"/>
              <w:b/>
              <w:bCs/>
              <w:color w:val="000000"/>
              <w:sz w:val="26"/>
              <w:szCs w:val="26"/>
            </w:rPr>
            <w:t>Pacte</w:t>
          </w:r>
          <w:r>
            <w:rPr>
              <w:rFonts w:cs="Times New Roman"/>
              <w:b/>
              <w:bCs/>
              <w:color w:val="000000"/>
              <w:sz w:val="26"/>
              <w:szCs w:val="26"/>
            </w:rPr>
            <w:fldChar w:fldCharType="begin"/>
          </w:r>
          <w:r>
            <w:instrText xml:space="preserve"> XE "</w:instrText>
          </w:r>
          <w:r w:rsidRPr="008357EC">
            <w:rPr>
              <w:rFonts w:cs="Times New Roman"/>
              <w:sz w:val="24"/>
              <w:szCs w:val="24"/>
            </w:rPr>
            <w:instrText>Pacte</w:instrText>
          </w:r>
          <w:r>
            <w:instrText xml:space="preserve">" </w:instrText>
          </w:r>
          <w:r>
            <w:rPr>
              <w:rFonts w:cs="Times New Roman"/>
              <w:b/>
              <w:bCs/>
              <w:color w:val="000000"/>
              <w:sz w:val="26"/>
              <w:szCs w:val="26"/>
            </w:rPr>
            <w:fldChar w:fldCharType="end"/>
          </w:r>
          <w:r w:rsidRPr="00762AEF">
            <w:rPr>
              <w:rFonts w:cs="Times New Roman"/>
              <w:b/>
              <w:bCs/>
              <w:color w:val="000000"/>
              <w:sz w:val="26"/>
              <w:szCs w:val="26"/>
            </w:rPr>
            <w:t xml:space="preserve">, Traités, Déclarations </w:t>
          </w:r>
        </w:p>
        <w:p w14:paraId="632614B5" w14:textId="77777777" w:rsidR="00E122B2" w:rsidRPr="00762AEF" w:rsidRDefault="00E122B2" w:rsidP="00E122B2">
          <w:pPr>
            <w:pStyle w:val="Paragraphedeliste"/>
            <w:spacing w:before="240" w:line="360" w:lineRule="auto"/>
            <w:rPr>
              <w:rFonts w:cs="Times New Roman"/>
              <w:sz w:val="12"/>
              <w:szCs w:val="12"/>
            </w:rPr>
          </w:pPr>
        </w:p>
        <w:p w14:paraId="46F54DED" w14:textId="77777777" w:rsidR="00E122B2" w:rsidRPr="00336ABF" w:rsidRDefault="00E122B2" w:rsidP="00E122B2">
          <w:pPr>
            <w:pStyle w:val="Paragraphedeliste"/>
            <w:numPr>
              <w:ilvl w:val="0"/>
              <w:numId w:val="19"/>
            </w:numPr>
            <w:spacing w:before="240" w:line="360" w:lineRule="auto"/>
            <w:rPr>
              <w:rFonts w:cs="Times New Roman"/>
              <w:sz w:val="24"/>
              <w:szCs w:val="24"/>
            </w:rPr>
          </w:pPr>
          <w:r w:rsidRPr="00336ABF">
            <w:rPr>
              <w:rFonts w:cs="Times New Roman"/>
              <w:sz w:val="24"/>
              <w:szCs w:val="24"/>
            </w:rPr>
            <w:t>Pacte</w:t>
          </w:r>
          <w:r>
            <w:rPr>
              <w:rFonts w:cs="Times New Roman"/>
              <w:sz w:val="24"/>
              <w:szCs w:val="24"/>
            </w:rPr>
            <w:fldChar w:fldCharType="begin"/>
          </w:r>
          <w:r>
            <w:instrText xml:space="preserve"> XE "</w:instrText>
          </w:r>
          <w:r w:rsidRPr="008357EC">
            <w:rPr>
              <w:rFonts w:cs="Times New Roman"/>
              <w:sz w:val="24"/>
              <w:szCs w:val="24"/>
            </w:rPr>
            <w:instrText>Pacte</w:instrText>
          </w:r>
          <w:r>
            <w:instrText xml:space="preserve">" </w:instrText>
          </w:r>
          <w:r>
            <w:rPr>
              <w:rFonts w:cs="Times New Roman"/>
              <w:sz w:val="24"/>
              <w:szCs w:val="24"/>
            </w:rPr>
            <w:fldChar w:fldCharType="end"/>
          </w:r>
          <w:r w:rsidRPr="00336ABF">
            <w:rPr>
              <w:rFonts w:cs="Times New Roman"/>
              <w:sz w:val="24"/>
              <w:szCs w:val="24"/>
            </w:rPr>
            <w:t xml:space="preserve"> international</w:t>
          </w:r>
          <w:r>
            <w:rPr>
              <w:rFonts w:cs="Times New Roman"/>
              <w:sz w:val="24"/>
              <w:szCs w:val="24"/>
            </w:rPr>
            <w:fldChar w:fldCharType="begin"/>
          </w:r>
          <w:r>
            <w:instrText xml:space="preserve"> XE "</w:instrText>
          </w:r>
          <w:r w:rsidRPr="005A4B41">
            <w:rPr>
              <w:rFonts w:cs="Times New Roman"/>
              <w:sz w:val="24"/>
              <w:szCs w:val="24"/>
            </w:rPr>
            <w:instrText>Pacte international</w:instrText>
          </w:r>
          <w:r>
            <w:instrText xml:space="preserve">" </w:instrText>
          </w:r>
          <w:r>
            <w:rPr>
              <w:rFonts w:cs="Times New Roman"/>
              <w:sz w:val="24"/>
              <w:szCs w:val="24"/>
            </w:rPr>
            <w:fldChar w:fldCharType="end"/>
          </w:r>
          <w:r w:rsidRPr="00336ABF">
            <w:rPr>
              <w:rFonts w:cs="Times New Roman"/>
              <w:sz w:val="24"/>
              <w:szCs w:val="24"/>
            </w:rPr>
            <w:t xml:space="preserve"> relatif aux droits civils</w:t>
          </w:r>
          <w:r>
            <w:rPr>
              <w:rFonts w:cs="Times New Roman"/>
              <w:sz w:val="24"/>
              <w:szCs w:val="24"/>
            </w:rPr>
            <w:fldChar w:fldCharType="begin"/>
          </w:r>
          <w:r>
            <w:instrText xml:space="preserve"> XE "</w:instrText>
          </w:r>
          <w:r w:rsidRPr="00B2788C">
            <w:rPr>
              <w:rFonts w:cs="Times New Roman"/>
              <w:sz w:val="24"/>
              <w:szCs w:val="24"/>
            </w:rPr>
            <w:instrText>civils</w:instrText>
          </w:r>
          <w:r>
            <w:instrText xml:space="preserve">" </w:instrText>
          </w:r>
          <w:r>
            <w:rPr>
              <w:rFonts w:cs="Times New Roman"/>
              <w:sz w:val="24"/>
              <w:szCs w:val="24"/>
            </w:rPr>
            <w:fldChar w:fldCharType="end"/>
          </w:r>
          <w:r w:rsidRPr="00336ABF">
            <w:rPr>
              <w:rFonts w:cs="Times New Roman"/>
              <w:sz w:val="24"/>
              <w:szCs w:val="24"/>
            </w:rPr>
            <w:t xml:space="preserve"> et politiques</w:t>
          </w:r>
          <w:r>
            <w:rPr>
              <w:rFonts w:cs="Times New Roman"/>
              <w:sz w:val="24"/>
              <w:szCs w:val="24"/>
            </w:rPr>
            <w:fldChar w:fldCharType="begin"/>
          </w:r>
          <w:r>
            <w:instrText xml:space="preserve"> XE "</w:instrText>
          </w:r>
          <w:r w:rsidRPr="004714BF">
            <w:rPr>
              <w:rFonts w:cs="Times New Roman"/>
              <w:sz w:val="24"/>
              <w:szCs w:val="24"/>
            </w:rPr>
            <w:instrText>droits civils et politiques</w:instrText>
          </w:r>
          <w:r>
            <w:instrText xml:space="preserve">" </w:instrText>
          </w:r>
          <w:r>
            <w:rPr>
              <w:rFonts w:cs="Times New Roman"/>
              <w:sz w:val="24"/>
              <w:szCs w:val="24"/>
            </w:rPr>
            <w:fldChar w:fldCharType="end"/>
          </w:r>
          <w:r w:rsidRPr="00336ABF">
            <w:rPr>
              <w:rFonts w:cs="Times New Roman"/>
              <w:sz w:val="24"/>
              <w:szCs w:val="24"/>
            </w:rPr>
            <w:t xml:space="preserve"> adopté le 16 décembre 1966 par l’Assemblée Générale des Nations Unies</w:t>
          </w:r>
          <w:r>
            <w:rPr>
              <w:rFonts w:cs="Times New Roman"/>
              <w:sz w:val="24"/>
              <w:szCs w:val="24"/>
            </w:rPr>
            <w:fldChar w:fldCharType="begin"/>
          </w:r>
          <w:r>
            <w:instrText xml:space="preserve"> XE "</w:instrText>
          </w:r>
          <w:r w:rsidRPr="00786547">
            <w:rPr>
              <w:rFonts w:cs="Times New Roman"/>
              <w:sz w:val="24"/>
              <w:szCs w:val="24"/>
            </w:rPr>
            <w:instrText>Nations Unies</w:instrText>
          </w:r>
          <w:r>
            <w:instrText xml:space="preserve">" </w:instrText>
          </w:r>
          <w:r>
            <w:rPr>
              <w:rFonts w:cs="Times New Roman"/>
              <w:sz w:val="24"/>
              <w:szCs w:val="24"/>
            </w:rPr>
            <w:fldChar w:fldCharType="end"/>
          </w:r>
          <w:r w:rsidRPr="00336ABF">
            <w:rPr>
              <w:rFonts w:cs="Times New Roman"/>
              <w:sz w:val="24"/>
              <w:szCs w:val="24"/>
            </w:rPr>
            <w:t xml:space="preserve"> et entré en vigueur le 23 mars 1976</w:t>
          </w:r>
        </w:p>
        <w:p w14:paraId="4BBB65B2" w14:textId="77777777" w:rsidR="00E122B2" w:rsidRPr="00336ABF" w:rsidRDefault="00E122B2" w:rsidP="00E122B2">
          <w:pPr>
            <w:pStyle w:val="Paragraphedeliste"/>
            <w:numPr>
              <w:ilvl w:val="0"/>
              <w:numId w:val="19"/>
            </w:numPr>
            <w:spacing w:before="240" w:line="360" w:lineRule="auto"/>
            <w:rPr>
              <w:rFonts w:cs="Times New Roman"/>
              <w:sz w:val="24"/>
              <w:szCs w:val="24"/>
            </w:rPr>
          </w:pPr>
          <w:r w:rsidRPr="00336ABF">
            <w:rPr>
              <w:rFonts w:cs="Times New Roman"/>
              <w:sz w:val="24"/>
              <w:szCs w:val="24"/>
            </w:rPr>
            <w:t>Déclaration Universelle des Droits de l’Homme</w:t>
          </w:r>
          <w:r>
            <w:rPr>
              <w:rFonts w:cs="Times New Roman"/>
              <w:sz w:val="24"/>
              <w:szCs w:val="24"/>
            </w:rPr>
            <w:fldChar w:fldCharType="begin"/>
          </w:r>
          <w:r>
            <w:instrText xml:space="preserve"> XE "</w:instrText>
          </w:r>
          <w:r w:rsidRPr="00FA491E">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xml:space="preserve"> adoptée le 10 décembre 1948 à Paris par l’Assemblée Générale des Nations Unies</w:t>
          </w:r>
          <w:r>
            <w:rPr>
              <w:rFonts w:cs="Times New Roman"/>
              <w:sz w:val="24"/>
              <w:szCs w:val="24"/>
            </w:rPr>
            <w:fldChar w:fldCharType="begin"/>
          </w:r>
          <w:r>
            <w:instrText xml:space="preserve"> XE "</w:instrText>
          </w:r>
          <w:r w:rsidRPr="00786547">
            <w:rPr>
              <w:rFonts w:cs="Times New Roman"/>
              <w:sz w:val="24"/>
              <w:szCs w:val="24"/>
            </w:rPr>
            <w:instrText>Nations Unies</w:instrText>
          </w:r>
          <w:r>
            <w:instrText xml:space="preserve">" </w:instrText>
          </w:r>
          <w:r>
            <w:rPr>
              <w:rFonts w:cs="Times New Roman"/>
              <w:sz w:val="24"/>
              <w:szCs w:val="24"/>
            </w:rPr>
            <w:fldChar w:fldCharType="end"/>
          </w:r>
          <w:r w:rsidRPr="00336ABF">
            <w:rPr>
              <w:rFonts w:cs="Times New Roman"/>
              <w:sz w:val="24"/>
              <w:szCs w:val="24"/>
            </w:rPr>
            <w:t xml:space="preserve"> </w:t>
          </w:r>
        </w:p>
        <w:p w14:paraId="6F394D61" w14:textId="77777777" w:rsidR="00E122B2" w:rsidRDefault="00E122B2" w:rsidP="00E122B2">
          <w:pPr>
            <w:pStyle w:val="Paragraphedeliste"/>
            <w:numPr>
              <w:ilvl w:val="0"/>
              <w:numId w:val="19"/>
            </w:numPr>
            <w:spacing w:before="240" w:line="360" w:lineRule="auto"/>
            <w:rPr>
              <w:rFonts w:cs="Times New Roman"/>
              <w:sz w:val="24"/>
              <w:szCs w:val="24"/>
            </w:rPr>
          </w:pPr>
          <w:r w:rsidRPr="00336ABF">
            <w:rPr>
              <w:rFonts w:cs="Times New Roman"/>
              <w:sz w:val="24"/>
              <w:szCs w:val="24"/>
            </w:rPr>
            <w:t>Charte africaine des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xml:space="preserve"> et des peuples du 26 juin 1981 </w:t>
          </w:r>
        </w:p>
        <w:p w14:paraId="045A7BC7" w14:textId="77777777" w:rsidR="00E122B2" w:rsidRDefault="00E122B2" w:rsidP="00E122B2">
          <w:pPr>
            <w:pStyle w:val="Paragraphedeliste"/>
            <w:spacing w:before="240" w:line="360" w:lineRule="auto"/>
            <w:rPr>
              <w:rFonts w:cs="Times New Roman"/>
              <w:sz w:val="24"/>
              <w:szCs w:val="24"/>
            </w:rPr>
          </w:pPr>
        </w:p>
        <w:p w14:paraId="1E4B2663" w14:textId="77777777" w:rsidR="00E122B2" w:rsidRPr="00762AEF" w:rsidRDefault="00E122B2" w:rsidP="00E122B2">
          <w:pPr>
            <w:pStyle w:val="Paragraphedeliste"/>
            <w:numPr>
              <w:ilvl w:val="0"/>
              <w:numId w:val="46"/>
            </w:numPr>
            <w:spacing w:before="240" w:line="360" w:lineRule="auto"/>
            <w:rPr>
              <w:rFonts w:cs="Times New Roman"/>
              <w:b/>
              <w:bCs/>
              <w:sz w:val="26"/>
              <w:szCs w:val="26"/>
            </w:rPr>
          </w:pPr>
          <w:r w:rsidRPr="00762AEF">
            <w:rPr>
              <w:rFonts w:cs="Times New Roman"/>
              <w:b/>
              <w:bCs/>
              <w:sz w:val="26"/>
              <w:szCs w:val="26"/>
            </w:rPr>
            <w:t>Législations nationales</w:t>
          </w:r>
        </w:p>
        <w:p w14:paraId="440C5412" w14:textId="77777777" w:rsidR="00E122B2" w:rsidRPr="00762AEF" w:rsidRDefault="00E122B2" w:rsidP="00E122B2">
          <w:pPr>
            <w:pStyle w:val="Paragraphedeliste"/>
            <w:spacing w:before="240" w:line="360" w:lineRule="auto"/>
            <w:rPr>
              <w:rFonts w:cs="Times New Roman"/>
              <w:sz w:val="24"/>
              <w:szCs w:val="24"/>
            </w:rPr>
          </w:pPr>
        </w:p>
        <w:p w14:paraId="2802018B" w14:textId="77777777" w:rsidR="00E122B2" w:rsidRPr="00336ABF" w:rsidRDefault="00E122B2" w:rsidP="00E122B2">
          <w:pPr>
            <w:pStyle w:val="Paragraphedeliste"/>
            <w:numPr>
              <w:ilvl w:val="0"/>
              <w:numId w:val="19"/>
            </w:numPr>
            <w:spacing w:before="240" w:line="360" w:lineRule="auto"/>
            <w:rPr>
              <w:rFonts w:cs="Times New Roman"/>
              <w:sz w:val="24"/>
              <w:szCs w:val="24"/>
            </w:rPr>
          </w:pPr>
          <w:r w:rsidRPr="00336ABF">
            <w:rPr>
              <w:rFonts w:cs="Times New Roman"/>
              <w:sz w:val="24"/>
              <w:szCs w:val="24"/>
            </w:rPr>
            <w:t>Constitution</w:t>
          </w:r>
          <w:r>
            <w:rPr>
              <w:rFonts w:cs="Times New Roman"/>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sz w:val="24"/>
              <w:szCs w:val="24"/>
            </w:rPr>
            <w:fldChar w:fldCharType="end"/>
          </w:r>
          <w:r w:rsidRPr="00336ABF">
            <w:rPr>
              <w:rFonts w:cs="Times New Roman"/>
              <w:sz w:val="24"/>
              <w:szCs w:val="24"/>
            </w:rPr>
            <w:t xml:space="preserve"> de la République Démocratique du Congo du 18 février 2006, (modifiée par la loi</w:t>
          </w:r>
          <w:r>
            <w:rPr>
              <w:rFonts w:cs="Times New Roman"/>
              <w:sz w:val="24"/>
              <w:szCs w:val="24"/>
            </w:rPr>
            <w:fldChar w:fldCharType="begin"/>
          </w:r>
          <w:r>
            <w:instrText xml:space="preserve"> XE "</w:instrText>
          </w:r>
          <w:r w:rsidRPr="009B329D">
            <w:rPr>
              <w:rFonts w:cs="Times New Roman"/>
              <w:sz w:val="24"/>
              <w:szCs w:val="24"/>
            </w:rPr>
            <w:instrText>loi</w:instrText>
          </w:r>
          <w:r>
            <w:instrText xml:space="preserve">" </w:instrText>
          </w:r>
          <w:r>
            <w:rPr>
              <w:rFonts w:cs="Times New Roman"/>
              <w:sz w:val="24"/>
              <w:szCs w:val="24"/>
            </w:rPr>
            <w:fldChar w:fldCharType="end"/>
          </w:r>
          <w:r w:rsidRPr="00336ABF">
            <w:rPr>
              <w:rFonts w:cs="Times New Roman"/>
              <w:sz w:val="24"/>
              <w:szCs w:val="24"/>
            </w:rPr>
            <w:t xml:space="preserve"> n°11/002 du 20 janvier 2011 portant révision de certains articles de la Constitution de la République démocratique du Congo du 18 février 2006), </w:t>
          </w:r>
          <w:r w:rsidRPr="009143F0">
            <w:rPr>
              <w:rFonts w:cs="Times New Roman"/>
              <w:i/>
              <w:sz w:val="24"/>
              <w:szCs w:val="24"/>
            </w:rPr>
            <w:t>JORDC</w:t>
          </w:r>
          <w:r w:rsidRPr="00336ABF">
            <w:rPr>
              <w:rFonts w:cs="Times New Roman"/>
              <w:sz w:val="24"/>
              <w:szCs w:val="24"/>
            </w:rPr>
            <w:t xml:space="preserve">, 52è année, 5 avril 2011. </w:t>
          </w:r>
        </w:p>
        <w:p w14:paraId="70020484" w14:textId="77777777" w:rsidR="00E122B2" w:rsidRPr="00336ABF" w:rsidRDefault="00E122B2" w:rsidP="00E122B2">
          <w:pPr>
            <w:pStyle w:val="Paragraphedeliste"/>
            <w:numPr>
              <w:ilvl w:val="0"/>
              <w:numId w:val="19"/>
            </w:numPr>
            <w:spacing w:before="240" w:line="360" w:lineRule="auto"/>
            <w:rPr>
              <w:rFonts w:cs="Times New Roman"/>
              <w:sz w:val="24"/>
              <w:szCs w:val="24"/>
            </w:rPr>
          </w:pPr>
          <w:r w:rsidRPr="00336ABF">
            <w:rPr>
              <w:rFonts w:cs="Times New Roman"/>
              <w:sz w:val="24"/>
              <w:szCs w:val="24"/>
            </w:rPr>
            <w:t>Loi organique n°13/011-B du 11 avril 2013 portant organisation, fonctionnement et compétences</w:t>
          </w:r>
          <w:r>
            <w:rPr>
              <w:rFonts w:cs="Times New Roman"/>
              <w:sz w:val="24"/>
              <w:szCs w:val="24"/>
            </w:rPr>
            <w:fldChar w:fldCharType="begin"/>
          </w:r>
          <w:r>
            <w:instrText xml:space="preserve"> XE "</w:instrText>
          </w:r>
          <w:r w:rsidRPr="00DC5679">
            <w:rPr>
              <w:rFonts w:cs="Times New Roman"/>
              <w:sz w:val="24"/>
              <w:szCs w:val="24"/>
            </w:rPr>
            <w:instrText>compétences</w:instrText>
          </w:r>
          <w:r>
            <w:instrText xml:space="preserve">" </w:instrText>
          </w:r>
          <w:r>
            <w:rPr>
              <w:rFonts w:cs="Times New Roman"/>
              <w:sz w:val="24"/>
              <w:szCs w:val="24"/>
            </w:rPr>
            <w:fldChar w:fldCharType="end"/>
          </w:r>
          <w:r w:rsidRPr="00336ABF">
            <w:rPr>
              <w:rFonts w:cs="Times New Roman"/>
              <w:sz w:val="24"/>
              <w:szCs w:val="24"/>
            </w:rPr>
            <w:t xml:space="preserve"> des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sidRPr="00336ABF">
            <w:rPr>
              <w:rFonts w:cs="Times New Roman"/>
              <w:sz w:val="24"/>
              <w:szCs w:val="24"/>
            </w:rPr>
            <w:t xml:space="preserve"> de l’ordre judiciaire</w:t>
          </w:r>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r w:rsidRPr="00336ABF">
            <w:rPr>
              <w:rFonts w:cs="Times New Roman"/>
              <w:sz w:val="24"/>
              <w:szCs w:val="24"/>
            </w:rPr>
            <w:t xml:space="preserve"> </w:t>
          </w:r>
        </w:p>
        <w:p w14:paraId="18741FAF" w14:textId="77777777" w:rsidR="00E122B2" w:rsidRPr="00336ABF" w:rsidRDefault="00E122B2" w:rsidP="00E122B2">
          <w:pPr>
            <w:pStyle w:val="Paragraphedeliste"/>
            <w:numPr>
              <w:ilvl w:val="0"/>
              <w:numId w:val="19"/>
            </w:numPr>
            <w:spacing w:before="240" w:line="360" w:lineRule="auto"/>
            <w:rPr>
              <w:rFonts w:cs="Times New Roman"/>
              <w:sz w:val="24"/>
              <w:szCs w:val="24"/>
            </w:rPr>
          </w:pPr>
          <w:r w:rsidRPr="000C2F13">
            <w:rPr>
              <w:rFonts w:cs="Times New Roman"/>
              <w:sz w:val="24"/>
              <w:szCs w:val="24"/>
            </w:rPr>
            <w:t xml:space="preserve">Loi </w:t>
          </w:r>
          <w:del w:id="1724" w:author="laura franckx" w:date="2021-02-22T16:23:00Z">
            <w:r w:rsidRPr="000C2F13" w:rsidDel="00ED0F0A">
              <w:rPr>
                <w:rFonts w:cs="Times New Roman"/>
                <w:sz w:val="24"/>
                <w:szCs w:val="24"/>
              </w:rPr>
              <w:delText xml:space="preserve"> </w:delText>
            </w:r>
          </w:del>
          <w:r w:rsidRPr="000C2F13">
            <w:rPr>
              <w:rFonts w:cs="Times New Roman"/>
              <w:sz w:val="24"/>
              <w:szCs w:val="24"/>
            </w:rPr>
            <w:t>organique n° 13/026 du 15 octobre 2013 portant organisation et fonctionnement de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0C2F13">
            <w:rPr>
              <w:rFonts w:cs="Times New Roman"/>
              <w:sz w:val="24"/>
              <w:szCs w:val="24"/>
            </w:rPr>
            <w:t xml:space="preserve"> Constitutionnelle, </w:t>
          </w:r>
          <w:r w:rsidRPr="000C2F13">
            <w:rPr>
              <w:rFonts w:cs="Times New Roman"/>
              <w:i/>
              <w:sz w:val="24"/>
              <w:szCs w:val="24"/>
            </w:rPr>
            <w:t>JORDC</w:t>
          </w:r>
          <w:r w:rsidRPr="000C2F13">
            <w:rPr>
              <w:rFonts w:cs="Times New Roman"/>
              <w:sz w:val="24"/>
              <w:szCs w:val="24"/>
            </w:rPr>
            <w:t xml:space="preserve">, 54ème année, Numéro spécial du 18 octobre 2013. </w:t>
          </w:r>
        </w:p>
        <w:p w14:paraId="39F04D6C" w14:textId="77777777" w:rsidR="00E122B2" w:rsidRPr="00336ABF" w:rsidRDefault="00E122B2" w:rsidP="00E122B2">
          <w:pPr>
            <w:pStyle w:val="Paragraphedeliste"/>
            <w:numPr>
              <w:ilvl w:val="0"/>
              <w:numId w:val="19"/>
            </w:numPr>
            <w:spacing w:before="240" w:line="360" w:lineRule="auto"/>
            <w:rPr>
              <w:rFonts w:cs="Times New Roman"/>
              <w:sz w:val="24"/>
              <w:szCs w:val="24"/>
            </w:rPr>
          </w:pPr>
          <w:r w:rsidRPr="00336ABF">
            <w:rPr>
              <w:rFonts w:cs="Times New Roman"/>
              <w:sz w:val="24"/>
              <w:szCs w:val="24"/>
            </w:rPr>
            <w:t>Loi 73-019 du 05 janvier 1973 relative à la peine</w:t>
          </w:r>
          <w:r>
            <w:rPr>
              <w:rFonts w:cs="Times New Roman"/>
              <w:sz w:val="24"/>
              <w:szCs w:val="24"/>
            </w:rPr>
            <w:fldChar w:fldCharType="begin"/>
          </w:r>
          <w:r>
            <w:instrText xml:space="preserve"> XE "</w:instrText>
          </w:r>
          <w:r w:rsidRPr="002F6668">
            <w:rPr>
              <w:rFonts w:cs="Times New Roman"/>
              <w:sz w:val="24"/>
              <w:szCs w:val="24"/>
            </w:rPr>
            <w:instrText>peine</w:instrText>
          </w:r>
          <w:r>
            <w:instrText xml:space="preserve">" </w:instrText>
          </w:r>
          <w:r>
            <w:rPr>
              <w:rFonts w:cs="Times New Roman"/>
              <w:sz w:val="24"/>
              <w:szCs w:val="24"/>
            </w:rPr>
            <w:fldChar w:fldCharType="end"/>
          </w:r>
          <w:r w:rsidRPr="00336ABF">
            <w:rPr>
              <w:rFonts w:cs="Times New Roman"/>
              <w:sz w:val="24"/>
              <w:szCs w:val="24"/>
            </w:rPr>
            <w:t xml:space="preserve"> de travaux forcés</w:t>
          </w:r>
          <w:r>
            <w:rPr>
              <w:rFonts w:cs="Times New Roman"/>
              <w:sz w:val="24"/>
              <w:szCs w:val="24"/>
            </w:rPr>
            <w:fldChar w:fldCharType="begin"/>
          </w:r>
          <w:r>
            <w:instrText xml:space="preserve"> XE "</w:instrText>
          </w:r>
          <w:r w:rsidRPr="005D4D5A">
            <w:rPr>
              <w:rFonts w:cs="Times New Roman"/>
              <w:sz w:val="24"/>
              <w:szCs w:val="24"/>
            </w:rPr>
            <w:instrText>travaux forcés</w:instrText>
          </w:r>
          <w:r>
            <w:instrText xml:space="preserve">" </w:instrText>
          </w:r>
          <w:r>
            <w:rPr>
              <w:rFonts w:cs="Times New Roman"/>
              <w:sz w:val="24"/>
              <w:szCs w:val="24"/>
            </w:rPr>
            <w:fldChar w:fldCharType="end"/>
          </w:r>
        </w:p>
        <w:p w14:paraId="52D701B3" w14:textId="77777777" w:rsidR="00E122B2" w:rsidRPr="008B12B7" w:rsidRDefault="00E122B2" w:rsidP="00E122B2">
          <w:pPr>
            <w:pStyle w:val="Paragraphedeliste"/>
            <w:numPr>
              <w:ilvl w:val="0"/>
              <w:numId w:val="19"/>
            </w:numPr>
            <w:spacing w:before="240" w:line="360" w:lineRule="auto"/>
            <w:rPr>
              <w:rFonts w:cs="Times New Roman"/>
              <w:sz w:val="24"/>
              <w:szCs w:val="24"/>
            </w:rPr>
          </w:pPr>
          <w:r w:rsidRPr="008B12B7">
            <w:rPr>
              <w:rFonts w:cs="Times New Roman"/>
              <w:sz w:val="24"/>
              <w:szCs w:val="24"/>
            </w:rPr>
            <w:t>Loi n° 024/2002 du 18 novembre 2002 portant code pénal militaire</w:t>
          </w:r>
          <w:r>
            <w:rPr>
              <w:rFonts w:cs="Times New Roman"/>
              <w:sz w:val="24"/>
              <w:szCs w:val="24"/>
            </w:rPr>
            <w:fldChar w:fldCharType="begin"/>
          </w:r>
          <w:r>
            <w:instrText xml:space="preserve"> XE "</w:instrText>
          </w:r>
          <w:r w:rsidRPr="00E75805">
            <w:rPr>
              <w:rFonts w:cs="Times New Roman"/>
              <w:sz w:val="24"/>
              <w:szCs w:val="24"/>
            </w:rPr>
            <w:instrText>militaire</w:instrText>
          </w:r>
          <w:r>
            <w:instrText xml:space="preserve">" </w:instrText>
          </w:r>
          <w:r>
            <w:rPr>
              <w:rFonts w:cs="Times New Roman"/>
              <w:sz w:val="24"/>
              <w:szCs w:val="24"/>
            </w:rPr>
            <w:fldChar w:fldCharType="end"/>
          </w:r>
          <w:r w:rsidRPr="008B12B7">
            <w:rPr>
              <w:rFonts w:cs="Times New Roman"/>
              <w:sz w:val="24"/>
              <w:szCs w:val="24"/>
            </w:rPr>
            <w:t xml:space="preserve">, </w:t>
          </w:r>
          <w:r w:rsidRPr="000C2F13">
            <w:rPr>
              <w:rFonts w:cs="Times New Roman"/>
              <w:i/>
              <w:sz w:val="24"/>
              <w:szCs w:val="24"/>
            </w:rPr>
            <w:t>JORD</w:t>
          </w:r>
          <w:r>
            <w:rPr>
              <w:rFonts w:cs="Times New Roman"/>
              <w:i/>
              <w:sz w:val="24"/>
              <w:szCs w:val="24"/>
            </w:rPr>
            <w:t>C</w:t>
          </w:r>
          <w:r>
            <w:rPr>
              <w:rFonts w:cs="Times New Roman"/>
              <w:sz w:val="24"/>
              <w:szCs w:val="24"/>
            </w:rPr>
            <w:t>,</w:t>
          </w:r>
          <w:r w:rsidRPr="008B12B7">
            <w:rPr>
              <w:rFonts w:cs="Times New Roman"/>
              <w:sz w:val="24"/>
              <w:szCs w:val="24"/>
            </w:rPr>
            <w:t xml:space="preserve"> Numéro Spécial – 20 mars 2003.</w:t>
          </w:r>
        </w:p>
        <w:p w14:paraId="1D690539" w14:textId="7EDEBE5D" w:rsidR="00E122B2" w:rsidRPr="00336ABF" w:rsidRDefault="00E122B2" w:rsidP="00E122B2">
          <w:pPr>
            <w:pStyle w:val="Paragraphedeliste"/>
            <w:numPr>
              <w:ilvl w:val="0"/>
              <w:numId w:val="19"/>
            </w:numPr>
            <w:spacing w:before="240" w:line="360" w:lineRule="auto"/>
            <w:rPr>
              <w:rFonts w:cs="Times New Roman"/>
              <w:sz w:val="24"/>
              <w:szCs w:val="24"/>
            </w:rPr>
          </w:pPr>
          <w:r w:rsidRPr="00145624">
            <w:rPr>
              <w:rFonts w:cs="Times New Roman"/>
              <w:sz w:val="24"/>
              <w:szCs w:val="24"/>
            </w:rPr>
            <w:t>Décret du 30 janvier 1940 portant Code</w:t>
          </w:r>
          <w:r>
            <w:rPr>
              <w:rFonts w:cs="Times New Roman"/>
              <w:sz w:val="24"/>
              <w:szCs w:val="24"/>
            </w:rPr>
            <w:fldChar w:fldCharType="begin"/>
          </w:r>
          <w:r>
            <w:instrText xml:space="preserve"> XE "</w:instrText>
          </w:r>
          <w:r w:rsidRPr="003E2008">
            <w:rPr>
              <w:rFonts w:cs="Times New Roman"/>
              <w:iCs/>
              <w:sz w:val="24"/>
              <w:szCs w:val="24"/>
            </w:rPr>
            <w:instrText>Code</w:instrText>
          </w:r>
          <w:r>
            <w:instrText xml:space="preserve">" </w:instrText>
          </w:r>
          <w:r>
            <w:rPr>
              <w:rFonts w:cs="Times New Roman"/>
              <w:sz w:val="24"/>
              <w:szCs w:val="24"/>
            </w:rPr>
            <w:fldChar w:fldCharType="end"/>
          </w:r>
          <w:r w:rsidRPr="00145624">
            <w:rPr>
              <w:rFonts w:cs="Times New Roman"/>
              <w:sz w:val="24"/>
              <w:szCs w:val="24"/>
            </w:rPr>
            <w:t xml:space="preserve"> pénal congolais tel que modifié et complété à ce jour Mis à jour au 30 novembre 2004, </w:t>
          </w:r>
          <w:r w:rsidRPr="000C2F13">
            <w:rPr>
              <w:rFonts w:cs="Times New Roman"/>
              <w:i/>
              <w:sz w:val="24"/>
              <w:szCs w:val="24"/>
            </w:rPr>
            <w:t>JORDC</w:t>
          </w:r>
          <w:r>
            <w:rPr>
              <w:rFonts w:cs="Times New Roman"/>
              <w:sz w:val="24"/>
              <w:szCs w:val="24"/>
            </w:rPr>
            <w:t xml:space="preserve">, </w:t>
          </w:r>
          <w:r w:rsidRPr="00145624">
            <w:rPr>
              <w:rFonts w:cs="Times New Roman"/>
              <w:sz w:val="24"/>
              <w:szCs w:val="24"/>
            </w:rPr>
            <w:t>n° Spécial 30 novembre 2004</w:t>
          </w:r>
          <w:r w:rsidR="0072532A">
            <w:rPr>
              <w:rFonts w:cs="Times New Roman"/>
              <w:sz w:val="24"/>
              <w:szCs w:val="24"/>
            </w:rPr>
            <w:t>.</w:t>
          </w:r>
        </w:p>
        <w:p w14:paraId="60FA2356" w14:textId="6D37F7B6" w:rsidR="00E122B2" w:rsidRDefault="00E122B2" w:rsidP="00E122B2">
          <w:pPr>
            <w:autoSpaceDE w:val="0"/>
            <w:autoSpaceDN w:val="0"/>
            <w:adjustRightInd w:val="0"/>
            <w:spacing w:before="240" w:line="360" w:lineRule="auto"/>
            <w:jc w:val="left"/>
            <w:rPr>
              <w:rFonts w:cs="Times New Roman"/>
              <w:b/>
              <w:bCs/>
              <w:color w:val="000000"/>
              <w:sz w:val="24"/>
              <w:szCs w:val="24"/>
            </w:rPr>
          </w:pPr>
          <w:r>
            <w:rPr>
              <w:rFonts w:cs="Times New Roman"/>
              <w:b/>
              <w:bCs/>
              <w:color w:val="000000"/>
              <w:sz w:val="24"/>
              <w:szCs w:val="24"/>
            </w:rPr>
            <w:br w:type="page"/>
          </w:r>
        </w:p>
        <w:p w14:paraId="772A8CF4" w14:textId="77777777" w:rsidR="00E122B2" w:rsidRPr="00762AEF" w:rsidRDefault="00E122B2" w:rsidP="00E122B2">
          <w:pPr>
            <w:pStyle w:val="Paragraphedeliste"/>
            <w:numPr>
              <w:ilvl w:val="0"/>
              <w:numId w:val="45"/>
            </w:numPr>
            <w:autoSpaceDE w:val="0"/>
            <w:autoSpaceDN w:val="0"/>
            <w:adjustRightInd w:val="0"/>
            <w:spacing w:before="240" w:after="240" w:line="360" w:lineRule="auto"/>
            <w:jc w:val="left"/>
            <w:rPr>
              <w:rFonts w:cs="Times New Roman"/>
              <w:b/>
              <w:bCs/>
              <w:color w:val="000000"/>
              <w:sz w:val="32"/>
              <w:szCs w:val="32"/>
            </w:rPr>
          </w:pPr>
          <w:r w:rsidRPr="00762AEF">
            <w:rPr>
              <w:rFonts w:cs="Times New Roman"/>
              <w:b/>
              <w:bCs/>
              <w:color w:val="000000"/>
              <w:sz w:val="32"/>
              <w:szCs w:val="32"/>
            </w:rPr>
            <w:lastRenderedPageBreak/>
            <w:t>JURISPRUDENCES</w:t>
          </w:r>
        </w:p>
        <w:p w14:paraId="366E705E" w14:textId="77777777" w:rsidR="00E122B2" w:rsidRPr="00336ABF" w:rsidRDefault="00E122B2" w:rsidP="00E122B2">
          <w:pPr>
            <w:pStyle w:val="Notedebasdepage"/>
            <w:numPr>
              <w:ilvl w:val="0"/>
              <w:numId w:val="18"/>
            </w:numPr>
            <w:spacing w:line="360" w:lineRule="auto"/>
            <w:jc w:val="left"/>
            <w:rPr>
              <w:rFonts w:cs="Times New Roman"/>
              <w:sz w:val="24"/>
              <w:szCs w:val="24"/>
            </w:rPr>
          </w:pPr>
          <w:r w:rsidRPr="00336ABF">
            <w:rPr>
              <w:rFonts w:cs="Times New Roman"/>
              <w:sz w:val="24"/>
              <w:szCs w:val="24"/>
            </w:rPr>
            <w:t>R.Const. 310/311 TSR</w:t>
          </w:r>
        </w:p>
        <w:p w14:paraId="45D98636" w14:textId="77777777" w:rsidR="00E122B2" w:rsidRPr="00336ABF" w:rsidRDefault="00E122B2" w:rsidP="00E122B2">
          <w:pPr>
            <w:pStyle w:val="Notedebasdepage"/>
            <w:numPr>
              <w:ilvl w:val="0"/>
              <w:numId w:val="18"/>
            </w:numPr>
            <w:spacing w:line="360" w:lineRule="auto"/>
            <w:jc w:val="left"/>
            <w:rPr>
              <w:rFonts w:cs="Times New Roman"/>
              <w:sz w:val="24"/>
              <w:szCs w:val="24"/>
            </w:rPr>
          </w:pPr>
          <w:r w:rsidRPr="00336ABF">
            <w:rPr>
              <w:rFonts w:cs="Times New Roman"/>
              <w:sz w:val="24"/>
              <w:szCs w:val="24"/>
            </w:rPr>
            <w:t>CSJ, 19 aout 2011, R.Const. 166/TSR</w:t>
          </w:r>
        </w:p>
        <w:p w14:paraId="44FEAB12" w14:textId="77777777" w:rsidR="00E122B2" w:rsidRPr="00336ABF" w:rsidRDefault="00E122B2" w:rsidP="00E122B2">
          <w:pPr>
            <w:pStyle w:val="Notedebasdepage"/>
            <w:numPr>
              <w:ilvl w:val="0"/>
              <w:numId w:val="18"/>
            </w:numPr>
            <w:spacing w:line="360" w:lineRule="auto"/>
            <w:jc w:val="left"/>
            <w:rPr>
              <w:rFonts w:cs="Times New Roman"/>
              <w:sz w:val="24"/>
              <w:szCs w:val="24"/>
            </w:rPr>
          </w:pPr>
          <w:r w:rsidRPr="00336ABF">
            <w:rPr>
              <w:rFonts w:cs="Times New Roman"/>
              <w:i/>
              <w:sz w:val="24"/>
              <w:szCs w:val="24"/>
            </w:rPr>
            <w:t>Jugement RP 26.931</w:t>
          </w:r>
          <w:r w:rsidRPr="00336ABF">
            <w:rPr>
              <w:rFonts w:cs="Times New Roman"/>
              <w:sz w:val="24"/>
              <w:szCs w:val="24"/>
            </w:rPr>
            <w:t>, TGI/G</w:t>
          </w:r>
          <w:r>
            <w:rPr>
              <w:rFonts w:cs="Times New Roman"/>
              <w:sz w:val="24"/>
              <w:szCs w:val="24"/>
            </w:rPr>
            <w:t>ombe, 20, juin 2020.</w:t>
          </w:r>
        </w:p>
        <w:p w14:paraId="78F5A921" w14:textId="77777777" w:rsidR="00E122B2" w:rsidRPr="00762AEF" w:rsidRDefault="00E122B2" w:rsidP="00E122B2">
          <w:pPr>
            <w:pStyle w:val="Paragraphedeliste"/>
            <w:numPr>
              <w:ilvl w:val="0"/>
              <w:numId w:val="45"/>
            </w:numPr>
            <w:autoSpaceDE w:val="0"/>
            <w:autoSpaceDN w:val="0"/>
            <w:adjustRightInd w:val="0"/>
            <w:spacing w:before="240" w:after="240" w:line="360" w:lineRule="auto"/>
            <w:jc w:val="left"/>
            <w:rPr>
              <w:rFonts w:cs="Times New Roman"/>
              <w:color w:val="000000"/>
              <w:sz w:val="32"/>
              <w:szCs w:val="32"/>
            </w:rPr>
          </w:pPr>
          <w:r w:rsidRPr="00762AEF">
            <w:rPr>
              <w:rFonts w:cs="Times New Roman"/>
              <w:b/>
              <w:bCs/>
              <w:color w:val="000000"/>
              <w:sz w:val="32"/>
              <w:szCs w:val="32"/>
            </w:rPr>
            <w:t>DOCTRINE</w:t>
          </w:r>
        </w:p>
        <w:p w14:paraId="03663DCB" w14:textId="77777777" w:rsidR="00E122B2" w:rsidRPr="00762AEF" w:rsidRDefault="00E122B2" w:rsidP="00E122B2">
          <w:pPr>
            <w:pStyle w:val="Paragraphedeliste"/>
            <w:autoSpaceDE w:val="0"/>
            <w:autoSpaceDN w:val="0"/>
            <w:adjustRightInd w:val="0"/>
            <w:spacing w:before="240" w:after="240" w:line="360" w:lineRule="auto"/>
            <w:jc w:val="left"/>
            <w:rPr>
              <w:rFonts w:cs="Times New Roman"/>
              <w:b/>
              <w:bCs/>
              <w:color w:val="000000"/>
              <w:sz w:val="18"/>
              <w:szCs w:val="18"/>
            </w:rPr>
          </w:pPr>
        </w:p>
        <w:p w14:paraId="045D5051" w14:textId="77777777" w:rsidR="00E122B2" w:rsidRPr="00762AEF" w:rsidRDefault="00E122B2" w:rsidP="00E122B2">
          <w:pPr>
            <w:pStyle w:val="Paragraphedeliste"/>
            <w:numPr>
              <w:ilvl w:val="0"/>
              <w:numId w:val="47"/>
            </w:numPr>
            <w:autoSpaceDE w:val="0"/>
            <w:autoSpaceDN w:val="0"/>
            <w:adjustRightInd w:val="0"/>
            <w:spacing w:before="240" w:after="240" w:line="360" w:lineRule="auto"/>
            <w:jc w:val="left"/>
            <w:rPr>
              <w:rFonts w:cs="Times New Roman"/>
              <w:b/>
              <w:bCs/>
              <w:color w:val="000000"/>
              <w:sz w:val="26"/>
              <w:szCs w:val="26"/>
            </w:rPr>
          </w:pPr>
          <w:r w:rsidRPr="00762AEF">
            <w:rPr>
              <w:rFonts w:cs="Times New Roman"/>
              <w:b/>
              <w:bCs/>
              <w:color w:val="000000"/>
              <w:sz w:val="26"/>
              <w:szCs w:val="26"/>
            </w:rPr>
            <w:t>Monographie</w:t>
          </w:r>
        </w:p>
        <w:p w14:paraId="0ADEF66A" w14:textId="77777777" w:rsidR="00E122B2" w:rsidRPr="00762AEF" w:rsidRDefault="00E122B2" w:rsidP="00E122B2">
          <w:pPr>
            <w:pStyle w:val="Paragraphedeliste"/>
            <w:spacing w:line="360" w:lineRule="auto"/>
            <w:rPr>
              <w:rFonts w:cs="Times New Roman"/>
              <w:sz w:val="18"/>
              <w:szCs w:val="18"/>
            </w:rPr>
          </w:pPr>
        </w:p>
        <w:p w14:paraId="26A002D2" w14:textId="77777777" w:rsidR="00E122B2" w:rsidRDefault="00E122B2" w:rsidP="00E122B2">
          <w:pPr>
            <w:pStyle w:val="Paragraphedeliste"/>
            <w:numPr>
              <w:ilvl w:val="0"/>
              <w:numId w:val="17"/>
            </w:numPr>
            <w:spacing w:line="360" w:lineRule="auto"/>
            <w:rPr>
              <w:rFonts w:cs="Times New Roman"/>
              <w:sz w:val="24"/>
              <w:szCs w:val="24"/>
            </w:rPr>
          </w:pPr>
          <w:r w:rsidRPr="00CC0A5B">
            <w:rPr>
              <w:rFonts w:cs="Times New Roman"/>
              <w:sz w:val="24"/>
              <w:szCs w:val="24"/>
            </w:rPr>
            <w:t xml:space="preserve">Barreau de Bruxelles Ordre Française, </w:t>
          </w:r>
          <w:r w:rsidRPr="00CC0A5B">
            <w:rPr>
              <w:rFonts w:cs="Times New Roman"/>
              <w:i/>
              <w:sz w:val="24"/>
              <w:szCs w:val="24"/>
            </w:rPr>
            <w:t xml:space="preserve">Procédure civile, </w:t>
          </w:r>
          <w:r w:rsidRPr="00CC0A5B">
            <w:rPr>
              <w:rFonts w:cs="Times New Roman"/>
              <w:sz w:val="24"/>
              <w:szCs w:val="24"/>
            </w:rPr>
            <w:t>Capa Année judiciaire</w:t>
          </w:r>
          <w:r>
            <w:rPr>
              <w:rFonts w:cs="Times New Roman"/>
              <w:sz w:val="24"/>
              <w:szCs w:val="24"/>
            </w:rPr>
            <w:fldChar w:fldCharType="begin"/>
          </w:r>
          <w:r>
            <w:instrText xml:space="preserve"> XE "</w:instrText>
          </w:r>
          <w:r w:rsidRPr="00FC58D2">
            <w:rPr>
              <w:rFonts w:cs="Times New Roman"/>
              <w:sz w:val="24"/>
              <w:szCs w:val="24"/>
            </w:rPr>
            <w:instrText>judiciaire</w:instrText>
          </w:r>
          <w:r>
            <w:instrText xml:space="preserve">" </w:instrText>
          </w:r>
          <w:r>
            <w:rPr>
              <w:rFonts w:cs="Times New Roman"/>
              <w:sz w:val="24"/>
              <w:szCs w:val="24"/>
            </w:rPr>
            <w:fldChar w:fldCharType="end"/>
          </w:r>
          <w:r w:rsidRPr="00CC0A5B">
            <w:rPr>
              <w:rFonts w:cs="Times New Roman"/>
              <w:sz w:val="24"/>
              <w:szCs w:val="24"/>
            </w:rPr>
            <w:t xml:space="preserve"> 2014-2015</w:t>
          </w:r>
        </w:p>
        <w:p w14:paraId="6399029C" w14:textId="77777777" w:rsidR="00E122B2" w:rsidRPr="00336ABF" w:rsidRDefault="00E122B2" w:rsidP="00E122B2">
          <w:pPr>
            <w:pStyle w:val="Notedebasdepage"/>
            <w:numPr>
              <w:ilvl w:val="0"/>
              <w:numId w:val="17"/>
            </w:numPr>
            <w:spacing w:line="360" w:lineRule="auto"/>
            <w:rPr>
              <w:rFonts w:cs="Times New Roman"/>
              <w:sz w:val="24"/>
              <w:szCs w:val="24"/>
            </w:rPr>
          </w:pPr>
          <w:r w:rsidRPr="00336ABF">
            <w:rPr>
              <w:rFonts w:cs="Times New Roman"/>
              <w:sz w:val="24"/>
              <w:szCs w:val="24"/>
            </w:rPr>
            <w:t xml:space="preserve">Bony Cizungu, </w:t>
          </w:r>
          <w:r w:rsidRPr="00336ABF">
            <w:rPr>
              <w:rFonts w:cs="Times New Roman"/>
              <w:i/>
              <w:sz w:val="24"/>
              <w:szCs w:val="24"/>
            </w:rPr>
            <w:t>Les infractions</w:t>
          </w:r>
          <w:r>
            <w:rPr>
              <w:rFonts w:cs="Times New Roman"/>
              <w:i/>
              <w:sz w:val="24"/>
              <w:szCs w:val="24"/>
            </w:rPr>
            <w:fldChar w:fldCharType="begin"/>
          </w:r>
          <w:r>
            <w:instrText xml:space="preserve"> XE "</w:instrText>
          </w:r>
          <w:r w:rsidRPr="002D5F7B">
            <w:rPr>
              <w:rFonts w:cs="Times New Roman"/>
              <w:sz w:val="24"/>
              <w:szCs w:val="24"/>
            </w:rPr>
            <w:instrText>infractions</w:instrText>
          </w:r>
          <w:r>
            <w:instrText xml:space="preserve">" </w:instrText>
          </w:r>
          <w:r>
            <w:rPr>
              <w:rFonts w:cs="Times New Roman"/>
              <w:i/>
              <w:sz w:val="24"/>
              <w:szCs w:val="24"/>
            </w:rPr>
            <w:fldChar w:fldCharType="end"/>
          </w:r>
          <w:r w:rsidRPr="00336ABF">
            <w:rPr>
              <w:rFonts w:cs="Times New Roman"/>
              <w:i/>
              <w:sz w:val="24"/>
              <w:szCs w:val="24"/>
            </w:rPr>
            <w:t xml:space="preserve"> et leur répression en droit</w:t>
          </w:r>
          <w:r>
            <w:rPr>
              <w:rFonts w:cs="Times New Roman"/>
              <w:i/>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
              <w:sz w:val="24"/>
              <w:szCs w:val="24"/>
            </w:rPr>
            <w:fldChar w:fldCharType="end"/>
          </w:r>
          <w:r w:rsidRPr="00336ABF">
            <w:rPr>
              <w:rFonts w:cs="Times New Roman"/>
              <w:i/>
              <w:sz w:val="24"/>
              <w:szCs w:val="24"/>
            </w:rPr>
            <w:t xml:space="preserve"> congolais</w:t>
          </w:r>
          <w:r w:rsidRPr="00336ABF">
            <w:rPr>
              <w:rFonts w:cs="Times New Roman"/>
              <w:sz w:val="24"/>
              <w:szCs w:val="24"/>
            </w:rPr>
            <w:t>, catalogue des infractions, s.d.</w:t>
          </w:r>
        </w:p>
        <w:p w14:paraId="00061017" w14:textId="77777777" w:rsidR="00E122B2" w:rsidRPr="00336ABF" w:rsidRDefault="00E122B2" w:rsidP="00E122B2">
          <w:pPr>
            <w:pStyle w:val="Notedebasdepage"/>
            <w:numPr>
              <w:ilvl w:val="0"/>
              <w:numId w:val="17"/>
            </w:numPr>
            <w:spacing w:line="360" w:lineRule="auto"/>
            <w:rPr>
              <w:rFonts w:cs="Times New Roman"/>
              <w:sz w:val="24"/>
              <w:szCs w:val="24"/>
            </w:rPr>
          </w:pPr>
          <w:r w:rsidRPr="00336ABF">
            <w:rPr>
              <w:rFonts w:cs="Times New Roman"/>
              <w:sz w:val="24"/>
              <w:szCs w:val="24"/>
            </w:rPr>
            <w:t xml:space="preserve">Favoreu L., </w:t>
          </w:r>
          <w:r w:rsidRPr="00336ABF">
            <w:rPr>
              <w:rFonts w:cs="Times New Roman"/>
              <w:i/>
              <w:sz w:val="24"/>
              <w:szCs w:val="24"/>
            </w:rPr>
            <w:t xml:space="preserve">Droit des libertés fondamentales, </w:t>
          </w:r>
          <w:r w:rsidRPr="00336ABF">
            <w:rPr>
              <w:rFonts w:cs="Times New Roman"/>
              <w:sz w:val="24"/>
              <w:szCs w:val="24"/>
            </w:rPr>
            <w:t xml:space="preserve">Paris, Dalloz, 2002 </w:t>
          </w:r>
        </w:p>
        <w:p w14:paraId="03A3E7AC" w14:textId="77777777" w:rsidR="00E122B2" w:rsidRDefault="00E122B2" w:rsidP="00E122B2">
          <w:pPr>
            <w:pStyle w:val="Notedebasdepage"/>
            <w:numPr>
              <w:ilvl w:val="0"/>
              <w:numId w:val="17"/>
            </w:numPr>
            <w:spacing w:line="360" w:lineRule="auto"/>
            <w:rPr>
              <w:rFonts w:cs="Times New Roman"/>
              <w:sz w:val="24"/>
              <w:szCs w:val="24"/>
            </w:rPr>
          </w:pPr>
          <w:r w:rsidRPr="00F10ABE">
            <w:rPr>
              <w:rFonts w:cs="Times New Roman"/>
              <w:sz w:val="24"/>
              <w:szCs w:val="24"/>
            </w:rPr>
            <w:t xml:space="preserve">Gérard Cornu, </w:t>
          </w:r>
          <w:r w:rsidRPr="00F10ABE">
            <w:rPr>
              <w:rFonts w:cs="Times New Roman"/>
              <w:i/>
              <w:sz w:val="24"/>
              <w:szCs w:val="24"/>
            </w:rPr>
            <w:t>Vocabulaire juridique</w:t>
          </w:r>
          <w:r>
            <w:rPr>
              <w:rFonts w:cs="Times New Roman"/>
              <w:i/>
              <w:sz w:val="24"/>
              <w:szCs w:val="24"/>
            </w:rPr>
            <w:fldChar w:fldCharType="begin"/>
          </w:r>
          <w:r>
            <w:instrText xml:space="preserve"> XE "</w:instrText>
          </w:r>
          <w:r w:rsidRPr="00A32A2C">
            <w:rPr>
              <w:rFonts w:cs="Times New Roman"/>
              <w:sz w:val="24"/>
              <w:szCs w:val="24"/>
            </w:rPr>
            <w:instrText>juridique</w:instrText>
          </w:r>
          <w:r>
            <w:instrText xml:space="preserve">" </w:instrText>
          </w:r>
          <w:r>
            <w:rPr>
              <w:rFonts w:cs="Times New Roman"/>
              <w:i/>
              <w:sz w:val="24"/>
              <w:szCs w:val="24"/>
            </w:rPr>
            <w:fldChar w:fldCharType="end"/>
          </w:r>
          <w:r w:rsidRPr="00F10ABE">
            <w:rPr>
              <w:rFonts w:cs="Times New Roman"/>
              <w:i/>
              <w:sz w:val="24"/>
              <w:szCs w:val="24"/>
            </w:rPr>
            <w:t xml:space="preserve">, </w:t>
          </w:r>
          <w:r w:rsidRPr="00F10ABE">
            <w:rPr>
              <w:rFonts w:cs="Times New Roman"/>
              <w:sz w:val="24"/>
              <w:szCs w:val="24"/>
            </w:rPr>
            <w:t>12e édition mise à j</w:t>
          </w:r>
          <w:r>
            <w:rPr>
              <w:rFonts w:cs="Times New Roman"/>
              <w:sz w:val="24"/>
              <w:szCs w:val="24"/>
            </w:rPr>
            <w:t>our « Quadrige », janvier 2018</w:t>
          </w:r>
          <w:r w:rsidRPr="00F10ABE">
            <w:rPr>
              <w:rFonts w:cs="Times New Roman"/>
              <w:sz w:val="24"/>
              <w:szCs w:val="24"/>
            </w:rPr>
            <w:t>.</w:t>
          </w:r>
        </w:p>
        <w:p w14:paraId="41FB767F" w14:textId="77777777" w:rsidR="00E122B2" w:rsidRPr="00336ABF" w:rsidRDefault="00E122B2" w:rsidP="00E122B2">
          <w:pPr>
            <w:pStyle w:val="Notedebasdepage"/>
            <w:numPr>
              <w:ilvl w:val="0"/>
              <w:numId w:val="17"/>
            </w:numPr>
            <w:spacing w:line="360" w:lineRule="auto"/>
            <w:rPr>
              <w:rFonts w:cs="Times New Roman"/>
              <w:sz w:val="24"/>
              <w:szCs w:val="24"/>
            </w:rPr>
          </w:pPr>
          <w:r w:rsidRPr="00336ABF">
            <w:rPr>
              <w:rFonts w:cs="Times New Roman"/>
              <w:sz w:val="24"/>
              <w:szCs w:val="24"/>
            </w:rPr>
            <w:t xml:space="preserve">Jean-Michel Kumbu Ki Ngimbi, </w:t>
          </w:r>
          <w:r w:rsidRPr="00336ABF">
            <w:rPr>
              <w:rFonts w:cs="Times New Roman"/>
              <w:i/>
              <w:sz w:val="24"/>
              <w:szCs w:val="24"/>
            </w:rPr>
            <w:t>La décentralisation territorial en République Démocratique du Congo sous le régime</w:t>
          </w:r>
          <w:r>
            <w:rPr>
              <w:rFonts w:cs="Times New Roman"/>
              <w:i/>
              <w:sz w:val="24"/>
              <w:szCs w:val="24"/>
            </w:rPr>
            <w:fldChar w:fldCharType="begin"/>
          </w:r>
          <w:r>
            <w:instrText xml:space="preserve"> XE "</w:instrText>
          </w:r>
          <w:r w:rsidRPr="00464521">
            <w:rPr>
              <w:rFonts w:cs="Times New Roman"/>
              <w:sz w:val="24"/>
              <w:szCs w:val="24"/>
            </w:rPr>
            <w:instrText>régime</w:instrText>
          </w:r>
          <w:r>
            <w:instrText xml:space="preserve">" </w:instrText>
          </w:r>
          <w:r>
            <w:rPr>
              <w:rFonts w:cs="Times New Roman"/>
              <w:i/>
              <w:sz w:val="24"/>
              <w:szCs w:val="24"/>
            </w:rPr>
            <w:fldChar w:fldCharType="end"/>
          </w:r>
          <w:r w:rsidRPr="00336ABF">
            <w:rPr>
              <w:rFonts w:cs="Times New Roman"/>
              <w:i/>
              <w:sz w:val="24"/>
              <w:szCs w:val="24"/>
            </w:rPr>
            <w:t xml:space="preserve"> de la Constitution</w:t>
          </w:r>
          <w:r>
            <w:rPr>
              <w:rFonts w:cs="Times New Roman"/>
              <w:i/>
              <w:sz w:val="24"/>
              <w:szCs w:val="24"/>
            </w:rPr>
            <w:fldChar w:fldCharType="begin"/>
          </w:r>
          <w:r>
            <w:instrText xml:space="preserve"> XE "</w:instrText>
          </w:r>
          <w:r w:rsidRPr="005B1150">
            <w:rPr>
              <w:rFonts w:cs="Times New Roman"/>
              <w:sz w:val="24"/>
              <w:szCs w:val="24"/>
            </w:rPr>
            <w:instrText>Constitution</w:instrText>
          </w:r>
          <w:r>
            <w:instrText xml:space="preserve">" </w:instrText>
          </w:r>
          <w:r>
            <w:rPr>
              <w:rFonts w:cs="Times New Roman"/>
              <w:i/>
              <w:sz w:val="24"/>
              <w:szCs w:val="24"/>
            </w:rPr>
            <w:fldChar w:fldCharType="end"/>
          </w:r>
          <w:r w:rsidRPr="00336ABF">
            <w:rPr>
              <w:rFonts w:cs="Times New Roman"/>
              <w:i/>
              <w:sz w:val="24"/>
              <w:szCs w:val="24"/>
            </w:rPr>
            <w:t xml:space="preserve"> du 18 février 2006 : bilan et perspectives</w:t>
          </w:r>
          <w:r w:rsidRPr="00336ABF">
            <w:rPr>
              <w:rFonts w:cs="Times New Roman"/>
              <w:sz w:val="24"/>
              <w:szCs w:val="24"/>
            </w:rPr>
            <w:t>, éd. De la campagne pour les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xml:space="preserve"> au Congo, Kinshasa</w:t>
          </w:r>
          <w:r>
            <w:rPr>
              <w:rFonts w:cs="Times New Roman"/>
              <w:sz w:val="24"/>
              <w:szCs w:val="24"/>
            </w:rPr>
            <w:fldChar w:fldCharType="begin"/>
          </w:r>
          <w:r>
            <w:instrText xml:space="preserve"> XE "</w:instrText>
          </w:r>
          <w:r w:rsidRPr="00561EC1">
            <w:rPr>
              <w:rFonts w:cs="Times New Roman"/>
              <w:sz w:val="24"/>
              <w:szCs w:val="24"/>
            </w:rPr>
            <w:instrText>Kinshasa</w:instrText>
          </w:r>
          <w:r>
            <w:instrText xml:space="preserve">" </w:instrText>
          </w:r>
          <w:r>
            <w:rPr>
              <w:rFonts w:cs="Times New Roman"/>
              <w:sz w:val="24"/>
              <w:szCs w:val="24"/>
            </w:rPr>
            <w:fldChar w:fldCharType="end"/>
          </w:r>
          <w:r w:rsidRPr="00336ABF">
            <w:rPr>
              <w:rFonts w:cs="Times New Roman"/>
              <w:sz w:val="24"/>
              <w:szCs w:val="24"/>
            </w:rPr>
            <w:t xml:space="preserve"> 2014</w:t>
          </w:r>
        </w:p>
        <w:p w14:paraId="66FDB26E" w14:textId="77777777" w:rsidR="00E122B2" w:rsidRPr="00336ABF" w:rsidRDefault="00E122B2" w:rsidP="00E122B2">
          <w:pPr>
            <w:pStyle w:val="Paragraphedeliste"/>
            <w:numPr>
              <w:ilvl w:val="0"/>
              <w:numId w:val="17"/>
            </w:numPr>
            <w:spacing w:line="360" w:lineRule="auto"/>
            <w:rPr>
              <w:rFonts w:cs="Times New Roman"/>
              <w:sz w:val="24"/>
              <w:szCs w:val="24"/>
            </w:rPr>
          </w:pPr>
          <w:r w:rsidRPr="00336ABF">
            <w:rPr>
              <w:rFonts w:cs="Times New Roman"/>
              <w:sz w:val="24"/>
              <w:szCs w:val="24"/>
            </w:rPr>
            <w:t xml:space="preserve">Jean-Pierre Mavungu Mvumbi-Di-Ngoma, </w:t>
          </w:r>
          <w:r w:rsidRPr="00336ABF">
            <w:rPr>
              <w:rFonts w:cs="Times New Roman"/>
              <w:i/>
              <w:sz w:val="24"/>
              <w:szCs w:val="24"/>
            </w:rPr>
            <w:t>La justice constitutionnelle</w:t>
          </w:r>
          <w:r>
            <w:rPr>
              <w:rFonts w:cs="Times New Roman"/>
              <w:i/>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i/>
              <w:sz w:val="24"/>
              <w:szCs w:val="24"/>
            </w:rPr>
            <w:fldChar w:fldCharType="end"/>
          </w:r>
          <w:r w:rsidRPr="00336ABF">
            <w:rPr>
              <w:rFonts w:cs="Times New Roman"/>
              <w:i/>
              <w:sz w:val="24"/>
              <w:szCs w:val="24"/>
            </w:rPr>
            <w:t xml:space="preserve"> en République Démocratique du Congo, aperçu sur la compétence de la Cour</w:t>
          </w:r>
          <w:r>
            <w:rPr>
              <w:rFonts w:cs="Times New Roman"/>
              <w:i/>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i/>
              <w:sz w:val="24"/>
              <w:szCs w:val="24"/>
            </w:rPr>
            <w:fldChar w:fldCharType="end"/>
          </w:r>
          <w:r w:rsidRPr="00336ABF">
            <w:rPr>
              <w:rFonts w:cs="Times New Roman"/>
              <w:i/>
              <w:sz w:val="24"/>
              <w:szCs w:val="24"/>
            </w:rPr>
            <w:t xml:space="preserve"> constitutionnelle</w:t>
          </w:r>
          <w:r>
            <w:rPr>
              <w:rFonts w:cs="Times New Roman"/>
              <w:i/>
              <w:sz w:val="24"/>
              <w:szCs w:val="24"/>
            </w:rPr>
            <w:fldChar w:fldCharType="begin"/>
          </w:r>
          <w:r>
            <w:instrText xml:space="preserve"> XE "</w:instrText>
          </w:r>
          <w:r w:rsidRPr="00D20A50">
            <w:rPr>
              <w:rFonts w:cs="Times New Roman"/>
              <w:sz w:val="24"/>
              <w:szCs w:val="24"/>
            </w:rPr>
            <w:instrText>Cour constitutionnelle</w:instrText>
          </w:r>
          <w:r>
            <w:instrText xml:space="preserve">" </w:instrText>
          </w:r>
          <w:r>
            <w:rPr>
              <w:rFonts w:cs="Times New Roman"/>
              <w:i/>
              <w:sz w:val="24"/>
              <w:szCs w:val="24"/>
            </w:rPr>
            <w:fldChar w:fldCharType="end"/>
          </w:r>
          <w:r w:rsidRPr="00336ABF">
            <w:rPr>
              <w:rFonts w:cs="Times New Roman"/>
              <w:i/>
              <w:sz w:val="24"/>
              <w:szCs w:val="24"/>
            </w:rPr>
            <w:t xml:space="preserve"> et la procédure</w:t>
          </w:r>
          <w:r>
            <w:rPr>
              <w:rFonts w:cs="Times New Roman"/>
              <w:i/>
              <w:sz w:val="24"/>
              <w:szCs w:val="24"/>
            </w:rPr>
            <w:fldChar w:fldCharType="begin"/>
          </w:r>
          <w:r>
            <w:instrText xml:space="preserve"> XE "</w:instrText>
          </w:r>
          <w:r w:rsidRPr="00F414F5">
            <w:rPr>
              <w:rFonts w:cs="Times New Roman"/>
              <w:sz w:val="24"/>
              <w:szCs w:val="24"/>
            </w:rPr>
            <w:instrText>procédure</w:instrText>
          </w:r>
          <w:r>
            <w:instrText xml:space="preserve">" </w:instrText>
          </w:r>
          <w:r>
            <w:rPr>
              <w:rFonts w:cs="Times New Roman"/>
              <w:i/>
              <w:sz w:val="24"/>
              <w:szCs w:val="24"/>
            </w:rPr>
            <w:fldChar w:fldCharType="end"/>
          </w:r>
          <w:r w:rsidRPr="00336ABF">
            <w:rPr>
              <w:rFonts w:cs="Times New Roman"/>
              <w:i/>
              <w:sz w:val="24"/>
              <w:szCs w:val="24"/>
            </w:rPr>
            <w:t xml:space="preserve"> devant cette Haute juridiction</w:t>
          </w:r>
          <w:r>
            <w:rPr>
              <w:rFonts w:cs="Times New Roman"/>
              <w:i/>
              <w:sz w:val="24"/>
              <w:szCs w:val="24"/>
            </w:rPr>
            <w:fldChar w:fldCharType="begin"/>
          </w:r>
          <w:r>
            <w:instrText xml:space="preserve"> XE "</w:instrText>
          </w:r>
          <w:r w:rsidRPr="00973303">
            <w:rPr>
              <w:rFonts w:cs="Times New Roman"/>
              <w:sz w:val="24"/>
              <w:szCs w:val="24"/>
            </w:rPr>
            <w:instrText>juridiction</w:instrText>
          </w:r>
          <w:r>
            <w:instrText xml:space="preserve">" </w:instrText>
          </w:r>
          <w:r>
            <w:rPr>
              <w:rFonts w:cs="Times New Roman"/>
              <w:i/>
              <w:sz w:val="24"/>
              <w:szCs w:val="24"/>
            </w:rPr>
            <w:fldChar w:fldCharType="end"/>
          </w:r>
          <w:r w:rsidRPr="00336ABF">
            <w:rPr>
              <w:rFonts w:cs="Times New Roman"/>
              <w:i/>
              <w:sz w:val="24"/>
              <w:szCs w:val="24"/>
            </w:rPr>
            <w:t xml:space="preserve">, </w:t>
          </w:r>
          <w:r w:rsidRPr="00336ABF">
            <w:rPr>
              <w:rFonts w:cs="Times New Roman"/>
              <w:sz w:val="24"/>
              <w:szCs w:val="24"/>
            </w:rPr>
            <w:t>éd. Universitaires Africaines, Paris, p. 48.</w:t>
          </w:r>
        </w:p>
        <w:p w14:paraId="2DB31ADA" w14:textId="77777777" w:rsidR="00E122B2" w:rsidRPr="000A15AE" w:rsidRDefault="00E122B2" w:rsidP="00E122B2">
          <w:pPr>
            <w:pStyle w:val="Paragraphedeliste"/>
            <w:numPr>
              <w:ilvl w:val="0"/>
              <w:numId w:val="17"/>
            </w:numPr>
            <w:spacing w:line="360" w:lineRule="auto"/>
            <w:rPr>
              <w:rFonts w:cs="Times New Roman"/>
              <w:sz w:val="24"/>
              <w:szCs w:val="24"/>
            </w:rPr>
          </w:pPr>
          <w:r w:rsidRPr="00336ABF">
            <w:rPr>
              <w:rFonts w:cs="Times New Roman"/>
              <w:sz w:val="24"/>
              <w:szCs w:val="24"/>
            </w:rPr>
            <w:t xml:space="preserve">Joseph Kazadi Mpiana, </w:t>
          </w:r>
          <w:r w:rsidRPr="00336ABF">
            <w:rPr>
              <w:rFonts w:cs="Times New Roman"/>
              <w:i/>
              <w:iCs/>
              <w:sz w:val="24"/>
              <w:szCs w:val="24"/>
            </w:rPr>
            <w:t>La position</w:t>
          </w:r>
          <w:r>
            <w:rPr>
              <w:rFonts w:cs="Times New Roman"/>
              <w:i/>
              <w:iCs/>
              <w:sz w:val="24"/>
              <w:szCs w:val="24"/>
            </w:rPr>
            <w:fldChar w:fldCharType="begin"/>
          </w:r>
          <w:r>
            <w:instrText xml:space="preserve"> XE "</w:instrText>
          </w:r>
          <w:r w:rsidRPr="00491BAF">
            <w:rPr>
              <w:rFonts w:cs="Times New Roman"/>
              <w:sz w:val="24"/>
              <w:szCs w:val="24"/>
            </w:rPr>
            <w:instrText>position</w:instrText>
          </w:r>
          <w:r>
            <w:instrText xml:space="preserve">" </w:instrText>
          </w:r>
          <w:r>
            <w:rPr>
              <w:rFonts w:cs="Times New Roman"/>
              <w:i/>
              <w:iCs/>
              <w:sz w:val="24"/>
              <w:szCs w:val="24"/>
            </w:rPr>
            <w:fldChar w:fldCharType="end"/>
          </w:r>
          <w:r w:rsidRPr="00336ABF">
            <w:rPr>
              <w:rFonts w:cs="Times New Roman"/>
              <w:i/>
              <w:iCs/>
              <w:sz w:val="24"/>
              <w:szCs w:val="24"/>
            </w:rPr>
            <w:t xml:space="preserve"> du droit</w:t>
          </w:r>
          <w:r>
            <w:rPr>
              <w:rFonts w:cs="Times New Roman"/>
              <w:i/>
              <w:iCs/>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
              <w:iCs/>
              <w:sz w:val="24"/>
              <w:szCs w:val="24"/>
            </w:rPr>
            <w:fldChar w:fldCharType="end"/>
          </w:r>
          <w:r w:rsidRPr="00336ABF">
            <w:rPr>
              <w:rFonts w:cs="Times New Roman"/>
              <w:i/>
              <w:iCs/>
              <w:sz w:val="24"/>
              <w:szCs w:val="24"/>
            </w:rPr>
            <w:t xml:space="preserve"> international dans l’ordre juridique</w:t>
          </w:r>
          <w:r>
            <w:rPr>
              <w:rFonts w:cs="Times New Roman"/>
              <w:i/>
              <w:iCs/>
              <w:sz w:val="24"/>
              <w:szCs w:val="24"/>
            </w:rPr>
            <w:fldChar w:fldCharType="begin"/>
          </w:r>
          <w:r>
            <w:instrText xml:space="preserve"> XE "</w:instrText>
          </w:r>
          <w:r w:rsidRPr="00A32A2C">
            <w:rPr>
              <w:rFonts w:cs="Times New Roman"/>
              <w:sz w:val="24"/>
              <w:szCs w:val="24"/>
            </w:rPr>
            <w:instrText>juridique</w:instrText>
          </w:r>
          <w:r>
            <w:instrText xml:space="preserve">" </w:instrText>
          </w:r>
          <w:r>
            <w:rPr>
              <w:rFonts w:cs="Times New Roman"/>
              <w:i/>
              <w:iCs/>
              <w:sz w:val="24"/>
              <w:szCs w:val="24"/>
            </w:rPr>
            <w:fldChar w:fldCharType="end"/>
          </w:r>
          <w:r w:rsidRPr="00336ABF">
            <w:rPr>
              <w:rFonts w:cs="Times New Roman"/>
              <w:i/>
              <w:iCs/>
              <w:sz w:val="24"/>
              <w:szCs w:val="24"/>
            </w:rPr>
            <w:t xml:space="preserve"> congolais et l’application de ses normes</w:t>
          </w:r>
          <w:r>
            <w:rPr>
              <w:rFonts w:cs="Times New Roman"/>
              <w:i/>
              <w:iCs/>
              <w:sz w:val="24"/>
              <w:szCs w:val="24"/>
            </w:rPr>
            <w:fldChar w:fldCharType="begin"/>
          </w:r>
          <w:r>
            <w:instrText xml:space="preserve"> XE "</w:instrText>
          </w:r>
          <w:r w:rsidRPr="006C1B74">
            <w:rPr>
              <w:rFonts w:cs="Times New Roman"/>
              <w:iCs/>
              <w:sz w:val="24"/>
              <w:szCs w:val="24"/>
            </w:rPr>
            <w:instrText>normes</w:instrText>
          </w:r>
          <w:r>
            <w:instrText xml:space="preserve">" </w:instrText>
          </w:r>
          <w:r>
            <w:rPr>
              <w:rFonts w:cs="Times New Roman"/>
              <w:i/>
              <w:iCs/>
              <w:sz w:val="24"/>
              <w:szCs w:val="24"/>
            </w:rPr>
            <w:fldChar w:fldCharType="end"/>
          </w:r>
          <w:r w:rsidRPr="00336ABF">
            <w:rPr>
              <w:rFonts w:cs="Times New Roman"/>
              <w:sz w:val="24"/>
              <w:szCs w:val="24"/>
            </w:rPr>
            <w:t>, éd. Publibook Université, Paris, 2013</w:t>
          </w:r>
          <w:r w:rsidRPr="000A15AE">
            <w:t xml:space="preserve"> </w:t>
          </w:r>
        </w:p>
        <w:p w14:paraId="4B19DE75" w14:textId="77777777" w:rsidR="00E122B2" w:rsidRPr="000A15AE" w:rsidRDefault="00E122B2" w:rsidP="00E122B2">
          <w:pPr>
            <w:pStyle w:val="Paragraphedeliste"/>
            <w:numPr>
              <w:ilvl w:val="0"/>
              <w:numId w:val="17"/>
            </w:numPr>
            <w:spacing w:line="360" w:lineRule="auto"/>
            <w:rPr>
              <w:rFonts w:cs="Times New Roman"/>
              <w:sz w:val="32"/>
              <w:szCs w:val="32"/>
            </w:rPr>
          </w:pPr>
          <w:r w:rsidRPr="0099245F">
            <w:rPr>
              <w:sz w:val="24"/>
              <w:szCs w:val="24"/>
              <w:lang w:val="it-IT"/>
              <w:rPrChange w:id="1725" w:author="laura franckx" w:date="2021-02-22T10:57:00Z">
                <w:rPr>
                  <w:sz w:val="24"/>
                  <w:szCs w:val="24"/>
                </w:rPr>
              </w:rPrChange>
            </w:rPr>
            <w:t xml:space="preserve">Pierre Félix Kandolo On’ufuku Wa Kandolo, </w:t>
          </w:r>
          <w:r w:rsidRPr="0099245F">
            <w:rPr>
              <w:i/>
              <w:iCs/>
              <w:sz w:val="24"/>
              <w:szCs w:val="24"/>
              <w:lang w:val="it-IT"/>
              <w:rPrChange w:id="1726" w:author="laura franckx" w:date="2021-02-22T10:57:00Z">
                <w:rPr>
                  <w:i/>
                  <w:iCs/>
                  <w:sz w:val="24"/>
                  <w:szCs w:val="24"/>
                </w:rPr>
              </w:rPrChange>
            </w:rPr>
            <w:t xml:space="preserve">Guide Kandolo. </w:t>
          </w:r>
          <w:r w:rsidRPr="000A15AE">
            <w:rPr>
              <w:i/>
              <w:iCs/>
              <w:sz w:val="24"/>
              <w:szCs w:val="24"/>
            </w:rPr>
            <w:t>Méthodes et règles</w:t>
          </w:r>
          <w:r>
            <w:rPr>
              <w:i/>
              <w:iCs/>
              <w:sz w:val="24"/>
              <w:szCs w:val="24"/>
            </w:rPr>
            <w:fldChar w:fldCharType="begin"/>
          </w:r>
          <w:r>
            <w:instrText xml:space="preserve"> XE "</w:instrText>
          </w:r>
          <w:r w:rsidRPr="00BE3CA4">
            <w:rPr>
              <w:rFonts w:cs="Times New Roman"/>
              <w:sz w:val="24"/>
              <w:szCs w:val="24"/>
            </w:rPr>
            <w:instrText>règles</w:instrText>
          </w:r>
          <w:r>
            <w:instrText xml:space="preserve">" </w:instrText>
          </w:r>
          <w:r>
            <w:rPr>
              <w:i/>
              <w:iCs/>
              <w:sz w:val="24"/>
              <w:szCs w:val="24"/>
            </w:rPr>
            <w:fldChar w:fldCharType="end"/>
          </w:r>
          <w:r w:rsidRPr="000A15AE">
            <w:rPr>
              <w:i/>
              <w:iCs/>
              <w:sz w:val="24"/>
              <w:szCs w:val="24"/>
            </w:rPr>
            <w:t xml:space="preserve"> de rédaction d’un travail</w:t>
          </w:r>
          <w:r>
            <w:rPr>
              <w:i/>
              <w:iCs/>
              <w:sz w:val="24"/>
              <w:szCs w:val="24"/>
            </w:rPr>
            <w:fldChar w:fldCharType="begin"/>
          </w:r>
          <w:r>
            <w:instrText xml:space="preserve"> XE "</w:instrText>
          </w:r>
          <w:r w:rsidRPr="001F65E5">
            <w:rPr>
              <w:rFonts w:cs="Times New Roman"/>
              <w:sz w:val="24"/>
              <w:szCs w:val="24"/>
            </w:rPr>
            <w:instrText>travail</w:instrText>
          </w:r>
          <w:r>
            <w:instrText xml:space="preserve">" </w:instrText>
          </w:r>
          <w:r>
            <w:rPr>
              <w:i/>
              <w:iCs/>
              <w:sz w:val="24"/>
              <w:szCs w:val="24"/>
            </w:rPr>
            <w:fldChar w:fldCharType="end"/>
          </w:r>
          <w:r w:rsidRPr="000A15AE">
            <w:rPr>
              <w:i/>
              <w:iCs/>
              <w:sz w:val="24"/>
              <w:szCs w:val="24"/>
            </w:rPr>
            <w:t xml:space="preserve"> de recherche en droit</w:t>
          </w:r>
          <w:r>
            <w:rPr>
              <w:i/>
              <w:iCs/>
              <w:sz w:val="24"/>
              <w:szCs w:val="24"/>
            </w:rPr>
            <w:fldChar w:fldCharType="begin"/>
          </w:r>
          <w:r>
            <w:instrText xml:space="preserve"> XE "</w:instrText>
          </w:r>
          <w:r w:rsidRPr="00CE4BA8">
            <w:rPr>
              <w:rFonts w:cs="Times New Roman"/>
              <w:sz w:val="24"/>
              <w:szCs w:val="24"/>
            </w:rPr>
            <w:instrText>droit</w:instrText>
          </w:r>
          <w:r>
            <w:instrText xml:space="preserve">" </w:instrText>
          </w:r>
          <w:r>
            <w:rPr>
              <w:i/>
              <w:iCs/>
              <w:sz w:val="24"/>
              <w:szCs w:val="24"/>
            </w:rPr>
            <w:fldChar w:fldCharType="end"/>
          </w:r>
          <w:r w:rsidRPr="000A15AE">
            <w:rPr>
              <w:sz w:val="24"/>
              <w:szCs w:val="24"/>
            </w:rPr>
            <w:t>, Mauritius, éditions Universitaires Européennes, 2018</w:t>
          </w:r>
        </w:p>
        <w:p w14:paraId="3A78105C" w14:textId="77777777" w:rsidR="00E122B2" w:rsidRDefault="00E122B2" w:rsidP="00E122B2">
          <w:pPr>
            <w:pStyle w:val="Paragraphedeliste"/>
            <w:numPr>
              <w:ilvl w:val="0"/>
              <w:numId w:val="17"/>
            </w:numPr>
            <w:spacing w:line="360" w:lineRule="auto"/>
            <w:rPr>
              <w:rFonts w:cs="Times New Roman"/>
              <w:sz w:val="24"/>
              <w:szCs w:val="24"/>
            </w:rPr>
          </w:pPr>
          <w:r w:rsidRPr="00336ABF">
            <w:rPr>
              <w:rFonts w:cs="Times New Roman"/>
              <w:sz w:val="24"/>
              <w:szCs w:val="24"/>
            </w:rPr>
            <w:t xml:space="preserve">Katuala Kaba Kashala et Mukadi Bonyi, </w:t>
          </w:r>
          <w:r w:rsidRPr="00336ABF">
            <w:rPr>
              <w:rFonts w:cs="Times New Roman"/>
              <w:i/>
              <w:sz w:val="24"/>
              <w:szCs w:val="24"/>
            </w:rPr>
            <w:t xml:space="preserve">Procédure civile, </w:t>
          </w:r>
          <w:r w:rsidRPr="00336ABF">
            <w:rPr>
              <w:rFonts w:cs="Times New Roman"/>
              <w:sz w:val="24"/>
              <w:szCs w:val="24"/>
            </w:rPr>
            <w:t>édition Batena Ntambua, 1999</w:t>
          </w:r>
        </w:p>
        <w:p w14:paraId="2B187BCE" w14:textId="77777777" w:rsidR="00E122B2" w:rsidRDefault="00E122B2" w:rsidP="00E122B2">
          <w:pPr>
            <w:pStyle w:val="Paragraphedeliste"/>
            <w:numPr>
              <w:ilvl w:val="0"/>
              <w:numId w:val="17"/>
            </w:numPr>
            <w:spacing w:line="360" w:lineRule="auto"/>
            <w:rPr>
              <w:rFonts w:cs="Times New Roman"/>
              <w:sz w:val="24"/>
              <w:szCs w:val="24"/>
            </w:rPr>
          </w:pPr>
          <w:r w:rsidRPr="00CC0A5B">
            <w:rPr>
              <w:rFonts w:cs="Times New Roman"/>
              <w:sz w:val="24"/>
              <w:szCs w:val="24"/>
            </w:rPr>
            <w:t xml:space="preserve">Kifwabala Tekilazaya Defi Fataki Wa Luhindi et Marcel Wetsh’okonda Koso, </w:t>
          </w:r>
          <w:r w:rsidRPr="00CC0A5B">
            <w:rPr>
              <w:rFonts w:cs="Times New Roman"/>
              <w:i/>
              <w:sz w:val="24"/>
              <w:szCs w:val="24"/>
            </w:rPr>
            <w:t>République démocratique du Congo : Le secteur de la justice et l’Etat</w:t>
          </w:r>
          <w:r>
            <w:rPr>
              <w:rFonts w:cs="Times New Roman"/>
              <w:i/>
              <w:sz w:val="24"/>
              <w:szCs w:val="24"/>
            </w:rPr>
            <w:fldChar w:fldCharType="begin"/>
          </w:r>
          <w:r>
            <w:instrText xml:space="preserve"> XE "</w:instrText>
          </w:r>
          <w:r w:rsidRPr="007E6CD6">
            <w:rPr>
              <w:rFonts w:cs="Times New Roman"/>
              <w:sz w:val="24"/>
              <w:szCs w:val="24"/>
            </w:rPr>
            <w:instrText>Etat</w:instrText>
          </w:r>
          <w:r>
            <w:instrText xml:space="preserve">" </w:instrText>
          </w:r>
          <w:r>
            <w:rPr>
              <w:rFonts w:cs="Times New Roman"/>
              <w:i/>
              <w:sz w:val="24"/>
              <w:szCs w:val="24"/>
            </w:rPr>
            <w:fldChar w:fldCharType="end"/>
          </w:r>
          <w:r w:rsidRPr="00CC0A5B">
            <w:rPr>
              <w:rFonts w:cs="Times New Roman"/>
              <w:i/>
              <w:sz w:val="24"/>
              <w:szCs w:val="24"/>
            </w:rPr>
            <w:t xml:space="preserve"> de droit</w:t>
          </w:r>
          <w:r>
            <w:rPr>
              <w:rFonts w:cs="Times New Roman"/>
              <w:i/>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
              <w:sz w:val="24"/>
              <w:szCs w:val="24"/>
            </w:rPr>
            <w:fldChar w:fldCharType="end"/>
          </w:r>
          <w:r w:rsidRPr="00CC0A5B">
            <w:rPr>
              <w:rFonts w:cs="Times New Roman"/>
              <w:sz w:val="24"/>
              <w:szCs w:val="24"/>
            </w:rPr>
            <w:t xml:space="preserve">, Une étude d’AfriMAP et de l’Open Society Initiative </w:t>
          </w:r>
          <w:r>
            <w:rPr>
              <w:rFonts w:cs="Times New Roman"/>
              <w:sz w:val="24"/>
              <w:szCs w:val="24"/>
            </w:rPr>
            <w:t>for Southern Africa, 2013</w:t>
          </w:r>
          <w:r w:rsidRPr="00CC0A5B">
            <w:rPr>
              <w:rFonts w:cs="Times New Roman"/>
              <w:sz w:val="24"/>
              <w:szCs w:val="24"/>
            </w:rPr>
            <w:t>.</w:t>
          </w:r>
        </w:p>
        <w:p w14:paraId="65525444" w14:textId="77777777" w:rsidR="00E122B2" w:rsidRPr="0099245F" w:rsidRDefault="00E122B2" w:rsidP="00E122B2">
          <w:pPr>
            <w:pStyle w:val="Notedebasdepage"/>
            <w:numPr>
              <w:ilvl w:val="0"/>
              <w:numId w:val="17"/>
            </w:numPr>
            <w:spacing w:line="360" w:lineRule="auto"/>
            <w:rPr>
              <w:rFonts w:cs="Times New Roman"/>
              <w:sz w:val="24"/>
              <w:szCs w:val="24"/>
              <w:lang w:val="it-IT"/>
              <w:rPrChange w:id="1727" w:author="laura franckx" w:date="2021-02-22T10:57:00Z">
                <w:rPr>
                  <w:rFonts w:cs="Times New Roman"/>
                  <w:sz w:val="24"/>
                  <w:szCs w:val="24"/>
                </w:rPr>
              </w:rPrChange>
            </w:rPr>
          </w:pPr>
          <w:r w:rsidRPr="0099245F">
            <w:rPr>
              <w:rFonts w:cs="Times New Roman"/>
              <w:sz w:val="24"/>
              <w:szCs w:val="24"/>
              <w:lang w:val="it-IT"/>
              <w:rPrChange w:id="1728" w:author="laura franckx" w:date="2021-02-22T10:57:00Z">
                <w:rPr>
                  <w:rFonts w:cs="Times New Roman"/>
                  <w:sz w:val="24"/>
                  <w:szCs w:val="24"/>
                </w:rPr>
              </w:rPrChange>
            </w:rPr>
            <w:t xml:space="preserve">Luzolo Bambi Lessa E.J., </w:t>
          </w:r>
          <w:r w:rsidRPr="0099245F">
            <w:rPr>
              <w:rFonts w:cs="Times New Roman"/>
              <w:i/>
              <w:sz w:val="24"/>
              <w:szCs w:val="24"/>
              <w:lang w:val="it-IT"/>
              <w:rPrChange w:id="1729" w:author="laura franckx" w:date="2021-02-22T10:57:00Z">
                <w:rPr>
                  <w:rFonts w:cs="Times New Roman"/>
                  <w:i/>
                  <w:sz w:val="24"/>
                  <w:szCs w:val="24"/>
                </w:rPr>
              </w:rPrChange>
            </w:rPr>
            <w:t>Procédure pénale</w:t>
          </w:r>
          <w:r>
            <w:rPr>
              <w:rFonts w:cs="Times New Roman"/>
              <w:i/>
              <w:sz w:val="24"/>
              <w:szCs w:val="24"/>
            </w:rPr>
            <w:fldChar w:fldCharType="begin"/>
          </w:r>
          <w:r w:rsidRPr="0099245F">
            <w:rPr>
              <w:lang w:val="it-IT"/>
              <w:rPrChange w:id="1730" w:author="laura franckx" w:date="2021-02-22T10:57:00Z">
                <w:rPr/>
              </w:rPrChange>
            </w:rPr>
            <w:instrText xml:space="preserve"> XE "</w:instrText>
          </w:r>
          <w:r w:rsidRPr="0099245F">
            <w:rPr>
              <w:rFonts w:cs="Times New Roman"/>
              <w:sz w:val="24"/>
              <w:szCs w:val="24"/>
              <w:lang w:val="it-IT"/>
              <w:rPrChange w:id="1731" w:author="laura franckx" w:date="2021-02-22T10:57:00Z">
                <w:rPr>
                  <w:rFonts w:cs="Times New Roman"/>
                  <w:sz w:val="24"/>
                  <w:szCs w:val="24"/>
                </w:rPr>
              </w:rPrChange>
            </w:rPr>
            <w:instrText>pénale</w:instrText>
          </w:r>
          <w:r w:rsidRPr="0099245F">
            <w:rPr>
              <w:lang w:val="it-IT"/>
              <w:rPrChange w:id="1732" w:author="laura franckx" w:date="2021-02-22T10:57:00Z">
                <w:rPr/>
              </w:rPrChange>
            </w:rPr>
            <w:instrText xml:space="preserve">" </w:instrText>
          </w:r>
          <w:r>
            <w:rPr>
              <w:rFonts w:cs="Times New Roman"/>
              <w:i/>
              <w:sz w:val="24"/>
              <w:szCs w:val="24"/>
            </w:rPr>
            <w:fldChar w:fldCharType="end"/>
          </w:r>
          <w:r w:rsidRPr="0099245F">
            <w:rPr>
              <w:rFonts w:cs="Times New Roman"/>
              <w:i/>
              <w:sz w:val="24"/>
              <w:szCs w:val="24"/>
              <w:lang w:val="it-IT"/>
              <w:rPrChange w:id="1733" w:author="laura franckx" w:date="2021-02-22T10:57:00Z">
                <w:rPr>
                  <w:rFonts w:cs="Times New Roman"/>
                  <w:i/>
                  <w:sz w:val="24"/>
                  <w:szCs w:val="24"/>
                </w:rPr>
              </w:rPrChange>
            </w:rPr>
            <w:t xml:space="preserve">, </w:t>
          </w:r>
          <w:r w:rsidRPr="0099245F">
            <w:rPr>
              <w:rFonts w:cs="Times New Roman"/>
              <w:sz w:val="24"/>
              <w:szCs w:val="24"/>
              <w:lang w:val="it-IT"/>
              <w:rPrChange w:id="1734" w:author="laura franckx" w:date="2021-02-22T10:57:00Z">
                <w:rPr>
                  <w:rFonts w:cs="Times New Roman"/>
                  <w:sz w:val="24"/>
                  <w:szCs w:val="24"/>
                </w:rPr>
              </w:rPrChange>
            </w:rPr>
            <w:t xml:space="preserve"> Kinshasa</w:t>
          </w:r>
          <w:r>
            <w:rPr>
              <w:rFonts w:cs="Times New Roman"/>
              <w:sz w:val="24"/>
              <w:szCs w:val="24"/>
            </w:rPr>
            <w:fldChar w:fldCharType="begin"/>
          </w:r>
          <w:r w:rsidRPr="0099245F">
            <w:rPr>
              <w:lang w:val="it-IT"/>
              <w:rPrChange w:id="1735" w:author="laura franckx" w:date="2021-02-22T10:57:00Z">
                <w:rPr/>
              </w:rPrChange>
            </w:rPr>
            <w:instrText xml:space="preserve"> XE "</w:instrText>
          </w:r>
          <w:r w:rsidRPr="0099245F">
            <w:rPr>
              <w:rFonts w:cs="Times New Roman"/>
              <w:sz w:val="24"/>
              <w:szCs w:val="24"/>
              <w:lang w:val="it-IT"/>
              <w:rPrChange w:id="1736" w:author="laura franckx" w:date="2021-02-22T10:57:00Z">
                <w:rPr>
                  <w:rFonts w:cs="Times New Roman"/>
                  <w:sz w:val="24"/>
                  <w:szCs w:val="24"/>
                </w:rPr>
              </w:rPrChange>
            </w:rPr>
            <w:instrText>Kinshasa</w:instrText>
          </w:r>
          <w:r w:rsidRPr="0099245F">
            <w:rPr>
              <w:lang w:val="it-IT"/>
              <w:rPrChange w:id="1737" w:author="laura franckx" w:date="2021-02-22T10:57:00Z">
                <w:rPr/>
              </w:rPrChange>
            </w:rPr>
            <w:instrText xml:space="preserve">" </w:instrText>
          </w:r>
          <w:r>
            <w:rPr>
              <w:rFonts w:cs="Times New Roman"/>
              <w:sz w:val="24"/>
              <w:szCs w:val="24"/>
            </w:rPr>
            <w:fldChar w:fldCharType="end"/>
          </w:r>
          <w:r w:rsidRPr="0099245F">
            <w:rPr>
              <w:rFonts w:cs="Times New Roman"/>
              <w:sz w:val="24"/>
              <w:szCs w:val="24"/>
              <w:lang w:val="it-IT"/>
              <w:rPrChange w:id="1738" w:author="laura franckx" w:date="2021-02-22T10:57:00Z">
                <w:rPr>
                  <w:rFonts w:cs="Times New Roman"/>
                  <w:sz w:val="24"/>
                  <w:szCs w:val="24"/>
                </w:rPr>
              </w:rPrChange>
            </w:rPr>
            <w:t>, S.D.</w:t>
          </w:r>
        </w:p>
        <w:p w14:paraId="2277AB04" w14:textId="77777777" w:rsidR="00E122B2" w:rsidRPr="00336ABF" w:rsidRDefault="00E122B2" w:rsidP="00E122B2">
          <w:pPr>
            <w:pStyle w:val="Notedebasdepage"/>
            <w:numPr>
              <w:ilvl w:val="0"/>
              <w:numId w:val="17"/>
            </w:numPr>
            <w:spacing w:line="360" w:lineRule="auto"/>
            <w:rPr>
              <w:rFonts w:cs="Times New Roman"/>
              <w:sz w:val="24"/>
              <w:szCs w:val="24"/>
            </w:rPr>
          </w:pPr>
          <w:r w:rsidRPr="00336ABF">
            <w:rPr>
              <w:rFonts w:cs="Times New Roman"/>
              <w:sz w:val="24"/>
              <w:szCs w:val="24"/>
            </w:rPr>
            <w:t xml:space="preserve">Marcel Wetsh’okonda Koso, </w:t>
          </w:r>
          <w:r w:rsidRPr="00336ABF">
            <w:rPr>
              <w:rFonts w:cs="Times New Roman"/>
              <w:i/>
              <w:sz w:val="24"/>
              <w:szCs w:val="24"/>
            </w:rPr>
            <w:t>Protection des droits de l’homme</w:t>
          </w:r>
          <w:r>
            <w:rPr>
              <w:rFonts w:cs="Times New Roman"/>
              <w:i/>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i/>
              <w:sz w:val="24"/>
              <w:szCs w:val="24"/>
            </w:rPr>
            <w:fldChar w:fldCharType="end"/>
          </w:r>
          <w:r w:rsidRPr="00336ABF">
            <w:rPr>
              <w:rFonts w:cs="Times New Roman"/>
              <w:i/>
              <w:sz w:val="24"/>
              <w:szCs w:val="24"/>
            </w:rPr>
            <w:t xml:space="preserve"> par le juge</w:t>
          </w:r>
          <w:r>
            <w:rPr>
              <w:rFonts w:cs="Times New Roman"/>
              <w:i/>
              <w:sz w:val="24"/>
              <w:szCs w:val="24"/>
            </w:rPr>
            <w:fldChar w:fldCharType="begin"/>
          </w:r>
          <w:r>
            <w:instrText xml:space="preserve"> XE "</w:instrText>
          </w:r>
          <w:r w:rsidRPr="008D46E3">
            <w:rPr>
              <w:rFonts w:cs="Times New Roman"/>
              <w:sz w:val="24"/>
              <w:szCs w:val="24"/>
            </w:rPr>
            <w:instrText>juge</w:instrText>
          </w:r>
          <w:r>
            <w:instrText xml:space="preserve">" </w:instrText>
          </w:r>
          <w:r>
            <w:rPr>
              <w:rFonts w:cs="Times New Roman"/>
              <w:i/>
              <w:sz w:val="24"/>
              <w:szCs w:val="24"/>
            </w:rPr>
            <w:fldChar w:fldCharType="end"/>
          </w:r>
          <w:r w:rsidRPr="00336ABF">
            <w:rPr>
              <w:rFonts w:cs="Times New Roman"/>
              <w:i/>
              <w:sz w:val="24"/>
              <w:szCs w:val="24"/>
            </w:rPr>
            <w:t xml:space="preserve"> constitutionnel</w:t>
          </w:r>
          <w:r>
            <w:rPr>
              <w:rFonts w:cs="Times New Roman"/>
              <w:i/>
              <w:sz w:val="24"/>
              <w:szCs w:val="24"/>
            </w:rPr>
            <w:fldChar w:fldCharType="begin"/>
          </w:r>
          <w:r>
            <w:instrText xml:space="preserve"> XE "</w:instrText>
          </w:r>
          <w:r w:rsidRPr="00F81711">
            <w:rPr>
              <w:rFonts w:cs="Times New Roman"/>
              <w:sz w:val="24"/>
              <w:szCs w:val="24"/>
            </w:rPr>
            <w:instrText>constitutionnel</w:instrText>
          </w:r>
          <w:r>
            <w:instrText xml:space="preserve">" </w:instrText>
          </w:r>
          <w:r>
            <w:rPr>
              <w:rFonts w:cs="Times New Roman"/>
              <w:i/>
              <w:sz w:val="24"/>
              <w:szCs w:val="24"/>
            </w:rPr>
            <w:fldChar w:fldCharType="end"/>
          </w:r>
          <w:r w:rsidRPr="00336ABF">
            <w:rPr>
              <w:rFonts w:cs="Times New Roman"/>
              <w:i/>
              <w:sz w:val="24"/>
              <w:szCs w:val="24"/>
            </w:rPr>
            <w:t xml:space="preserve"> congolais</w:t>
          </w:r>
          <w:r w:rsidRPr="00336ABF">
            <w:rPr>
              <w:rFonts w:cs="Times New Roman"/>
              <w:sz w:val="24"/>
              <w:szCs w:val="24"/>
            </w:rPr>
            <w:t xml:space="preserve">, </w:t>
          </w:r>
          <w:r w:rsidRPr="00336ABF">
            <w:rPr>
              <w:rFonts w:cs="Times New Roman"/>
              <w:i/>
              <w:sz w:val="24"/>
              <w:szCs w:val="24"/>
            </w:rPr>
            <w:t>analyse critique et jurisprudence</w:t>
          </w:r>
          <w:r>
            <w:rPr>
              <w:rFonts w:cs="Times New Roman"/>
              <w:i/>
              <w:sz w:val="24"/>
              <w:szCs w:val="24"/>
            </w:rPr>
            <w:fldChar w:fldCharType="begin"/>
          </w:r>
          <w:r>
            <w:instrText xml:space="preserve"> XE "</w:instrText>
          </w:r>
          <w:r w:rsidRPr="00DB71E8">
            <w:rPr>
              <w:rFonts w:cs="Times New Roman"/>
              <w:sz w:val="24"/>
              <w:szCs w:val="24"/>
            </w:rPr>
            <w:instrText>jurisprudence</w:instrText>
          </w:r>
          <w:r>
            <w:instrText xml:space="preserve">" </w:instrText>
          </w:r>
          <w:r>
            <w:rPr>
              <w:rFonts w:cs="Times New Roman"/>
              <w:i/>
              <w:sz w:val="24"/>
              <w:szCs w:val="24"/>
            </w:rPr>
            <w:fldChar w:fldCharType="end"/>
          </w:r>
          <w:r w:rsidRPr="00336ABF">
            <w:rPr>
              <w:rFonts w:cs="Times New Roman"/>
              <w:i/>
              <w:sz w:val="24"/>
              <w:szCs w:val="24"/>
            </w:rPr>
            <w:t xml:space="preserve"> </w:t>
          </w:r>
          <w:r w:rsidRPr="00336ABF">
            <w:rPr>
              <w:rFonts w:cs="Times New Roman"/>
              <w:sz w:val="24"/>
              <w:szCs w:val="24"/>
            </w:rPr>
            <w:t>(2003-2013)</w:t>
          </w:r>
          <w:r w:rsidRPr="00336ABF">
            <w:rPr>
              <w:rFonts w:cs="Times New Roman"/>
              <w:i/>
              <w:sz w:val="24"/>
              <w:szCs w:val="24"/>
            </w:rPr>
            <w:t>,</w:t>
          </w:r>
          <w:r w:rsidRPr="00336ABF">
            <w:rPr>
              <w:rFonts w:cs="Times New Roman"/>
              <w:sz w:val="24"/>
              <w:szCs w:val="24"/>
            </w:rPr>
            <w:t xml:space="preserve"> éd. L’Harmattan, Paris, 2016</w:t>
          </w:r>
        </w:p>
        <w:p w14:paraId="63E88B06" w14:textId="77777777" w:rsidR="00E122B2" w:rsidRPr="00336ABF" w:rsidRDefault="00E122B2" w:rsidP="00E122B2">
          <w:pPr>
            <w:pStyle w:val="Notedebasdepage"/>
            <w:numPr>
              <w:ilvl w:val="0"/>
              <w:numId w:val="17"/>
            </w:numPr>
            <w:spacing w:line="360" w:lineRule="auto"/>
            <w:rPr>
              <w:rFonts w:cs="Times New Roman"/>
              <w:i/>
              <w:sz w:val="24"/>
              <w:szCs w:val="24"/>
              <w:lang w:val="it-CH"/>
            </w:rPr>
          </w:pPr>
          <w:r w:rsidRPr="00336ABF">
            <w:rPr>
              <w:rFonts w:cs="Times New Roman"/>
              <w:sz w:val="24"/>
              <w:szCs w:val="24"/>
            </w:rPr>
            <w:t xml:space="preserve">Muganza Muyumba, </w:t>
          </w:r>
          <w:r w:rsidRPr="00336ABF">
            <w:rPr>
              <w:rFonts w:cs="Times New Roman"/>
              <w:i/>
              <w:sz w:val="24"/>
              <w:szCs w:val="24"/>
            </w:rPr>
            <w:t>L’exception d’inconstitutionnalité</w:t>
          </w:r>
          <w:r>
            <w:rPr>
              <w:rFonts w:cs="Times New Roman"/>
              <w:i/>
              <w:sz w:val="24"/>
              <w:szCs w:val="24"/>
            </w:rPr>
            <w:fldChar w:fldCharType="begin"/>
          </w:r>
          <w:r>
            <w:instrText xml:space="preserve"> XE "</w:instrText>
          </w:r>
          <w:r w:rsidRPr="007928AB">
            <w:rPr>
              <w:rFonts w:cs="Times New Roman"/>
              <w:sz w:val="24"/>
              <w:szCs w:val="24"/>
            </w:rPr>
            <w:instrText>inconstitutionnalité</w:instrText>
          </w:r>
          <w:r>
            <w:instrText xml:space="preserve">" </w:instrText>
          </w:r>
          <w:r>
            <w:rPr>
              <w:rFonts w:cs="Times New Roman"/>
              <w:i/>
              <w:sz w:val="24"/>
              <w:szCs w:val="24"/>
            </w:rPr>
            <w:fldChar w:fldCharType="end"/>
          </w:r>
          <w:r w:rsidRPr="00336ABF">
            <w:rPr>
              <w:rFonts w:cs="Times New Roman"/>
              <w:i/>
              <w:sz w:val="24"/>
              <w:szCs w:val="24"/>
            </w:rPr>
            <w:t xml:space="preserve"> des lois</w:t>
          </w:r>
          <w:r>
            <w:rPr>
              <w:rFonts w:cs="Times New Roman"/>
              <w:i/>
              <w:sz w:val="24"/>
              <w:szCs w:val="24"/>
            </w:rPr>
            <w:fldChar w:fldCharType="begin"/>
          </w:r>
          <w:r>
            <w:instrText xml:space="preserve"> XE "</w:instrText>
          </w:r>
          <w:r w:rsidRPr="00CC7ED9">
            <w:rPr>
              <w:rFonts w:cs="Times New Roman"/>
              <w:sz w:val="24"/>
              <w:szCs w:val="24"/>
            </w:rPr>
            <w:instrText>lois</w:instrText>
          </w:r>
          <w:r>
            <w:instrText xml:space="preserve">" </w:instrText>
          </w:r>
          <w:r>
            <w:rPr>
              <w:rFonts w:cs="Times New Roman"/>
              <w:i/>
              <w:sz w:val="24"/>
              <w:szCs w:val="24"/>
            </w:rPr>
            <w:fldChar w:fldCharType="end"/>
          </w:r>
          <w:r w:rsidRPr="00336ABF">
            <w:rPr>
              <w:rFonts w:cs="Times New Roman"/>
              <w:i/>
              <w:sz w:val="24"/>
              <w:szCs w:val="24"/>
            </w:rPr>
            <w:t xml:space="preserve"> en droit</w:t>
          </w:r>
          <w:r>
            <w:rPr>
              <w:rFonts w:cs="Times New Roman"/>
              <w:i/>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
              <w:sz w:val="24"/>
              <w:szCs w:val="24"/>
            </w:rPr>
            <w:fldChar w:fldCharType="end"/>
          </w:r>
          <w:r w:rsidRPr="00336ABF">
            <w:rPr>
              <w:rFonts w:cs="Times New Roman"/>
              <w:i/>
              <w:sz w:val="24"/>
              <w:szCs w:val="24"/>
            </w:rPr>
            <w:t xml:space="preserve"> positif</w:t>
          </w:r>
          <w:r>
            <w:rPr>
              <w:rFonts w:cs="Times New Roman"/>
              <w:i/>
              <w:sz w:val="24"/>
              <w:szCs w:val="24"/>
            </w:rPr>
            <w:fldChar w:fldCharType="begin"/>
          </w:r>
          <w:r>
            <w:instrText xml:space="preserve"> XE "</w:instrText>
          </w:r>
          <w:r w:rsidRPr="00CF501D">
            <w:rPr>
              <w:rFonts w:cs="Times New Roman"/>
              <w:sz w:val="24"/>
              <w:szCs w:val="24"/>
            </w:rPr>
            <w:instrText>positif</w:instrText>
          </w:r>
          <w:r>
            <w:instrText xml:space="preserve">" </w:instrText>
          </w:r>
          <w:r>
            <w:rPr>
              <w:rFonts w:cs="Times New Roman"/>
              <w:i/>
              <w:sz w:val="24"/>
              <w:szCs w:val="24"/>
            </w:rPr>
            <w:fldChar w:fldCharType="end"/>
          </w:r>
          <w:r w:rsidRPr="00336ABF">
            <w:rPr>
              <w:rFonts w:cs="Times New Roman"/>
              <w:i/>
              <w:sz w:val="24"/>
              <w:szCs w:val="24"/>
            </w:rPr>
            <w:t xml:space="preserve"> congolais, </w:t>
          </w:r>
          <w:r w:rsidRPr="00336ABF">
            <w:rPr>
              <w:rFonts w:cs="Times New Roman"/>
              <w:sz w:val="24"/>
              <w:szCs w:val="24"/>
            </w:rPr>
            <w:t>éd. Malaïka, Kinshasa</w:t>
          </w:r>
          <w:r>
            <w:rPr>
              <w:rFonts w:cs="Times New Roman"/>
              <w:sz w:val="24"/>
              <w:szCs w:val="24"/>
            </w:rPr>
            <w:fldChar w:fldCharType="begin"/>
          </w:r>
          <w:r>
            <w:instrText xml:space="preserve"> XE "</w:instrText>
          </w:r>
          <w:r w:rsidRPr="00561EC1">
            <w:rPr>
              <w:rFonts w:cs="Times New Roman"/>
              <w:sz w:val="24"/>
              <w:szCs w:val="24"/>
            </w:rPr>
            <w:instrText>Kinshasa</w:instrText>
          </w:r>
          <w:r>
            <w:instrText xml:space="preserve">" </w:instrText>
          </w:r>
          <w:r>
            <w:rPr>
              <w:rFonts w:cs="Times New Roman"/>
              <w:sz w:val="24"/>
              <w:szCs w:val="24"/>
            </w:rPr>
            <w:fldChar w:fldCharType="end"/>
          </w:r>
          <w:r w:rsidRPr="00336ABF">
            <w:rPr>
              <w:rFonts w:cs="Times New Roman"/>
              <w:sz w:val="24"/>
              <w:szCs w:val="24"/>
            </w:rPr>
            <w:t>, 2016</w:t>
          </w:r>
        </w:p>
        <w:p w14:paraId="6B2A4576" w14:textId="77777777" w:rsidR="00E122B2" w:rsidRPr="00336ABF" w:rsidRDefault="00E122B2" w:rsidP="00E122B2">
          <w:pPr>
            <w:pStyle w:val="Notedebasdepage"/>
            <w:numPr>
              <w:ilvl w:val="0"/>
              <w:numId w:val="17"/>
            </w:numPr>
            <w:spacing w:line="360" w:lineRule="auto"/>
            <w:rPr>
              <w:rFonts w:cs="Times New Roman"/>
              <w:sz w:val="24"/>
              <w:szCs w:val="24"/>
            </w:rPr>
          </w:pPr>
          <w:r w:rsidRPr="00336ABF">
            <w:rPr>
              <w:rFonts w:cs="Times New Roman"/>
              <w:sz w:val="24"/>
              <w:szCs w:val="24"/>
            </w:rPr>
            <w:t xml:space="preserve">Serge Guinchard Et Thierry Debard, </w:t>
          </w:r>
          <w:r w:rsidRPr="00336ABF">
            <w:rPr>
              <w:rFonts w:cs="Times New Roman"/>
              <w:i/>
              <w:sz w:val="24"/>
              <w:szCs w:val="24"/>
            </w:rPr>
            <w:t>Lexique des termes juridiques</w:t>
          </w:r>
          <w:r w:rsidRPr="00336ABF">
            <w:rPr>
              <w:rFonts w:cs="Times New Roman"/>
              <w:sz w:val="24"/>
              <w:szCs w:val="24"/>
            </w:rPr>
            <w:t>, Éd. Dalloz, Paris, 2018</w:t>
          </w:r>
        </w:p>
        <w:p w14:paraId="4FB7A95E" w14:textId="77777777" w:rsidR="00E122B2" w:rsidRDefault="00E122B2" w:rsidP="00E122B2">
          <w:pPr>
            <w:pStyle w:val="Paragraphedeliste"/>
            <w:numPr>
              <w:ilvl w:val="0"/>
              <w:numId w:val="17"/>
            </w:numPr>
            <w:spacing w:line="360" w:lineRule="auto"/>
            <w:rPr>
              <w:rFonts w:cs="Times New Roman"/>
              <w:sz w:val="24"/>
              <w:szCs w:val="24"/>
            </w:rPr>
          </w:pPr>
          <w:r w:rsidRPr="00186F12">
            <w:rPr>
              <w:rFonts w:cs="Times New Roman"/>
              <w:sz w:val="24"/>
              <w:szCs w:val="24"/>
            </w:rPr>
            <w:t xml:space="preserve">Tshizanga Mutshipangu, </w:t>
          </w:r>
          <w:r w:rsidRPr="00186F12">
            <w:rPr>
              <w:rFonts w:cs="Times New Roman"/>
              <w:i/>
              <w:sz w:val="24"/>
              <w:szCs w:val="24"/>
            </w:rPr>
            <w:t>Droit congolais des relations de travail</w:t>
          </w:r>
          <w:r>
            <w:rPr>
              <w:rFonts w:cs="Times New Roman"/>
              <w:i/>
              <w:sz w:val="24"/>
              <w:szCs w:val="24"/>
            </w:rPr>
            <w:fldChar w:fldCharType="begin"/>
          </w:r>
          <w:r>
            <w:instrText xml:space="preserve"> XE "</w:instrText>
          </w:r>
          <w:r w:rsidRPr="006328D9">
            <w:rPr>
              <w:rFonts w:cs="Times New Roman"/>
              <w:sz w:val="24"/>
              <w:szCs w:val="24"/>
            </w:rPr>
            <w:instrText>relations de travail</w:instrText>
          </w:r>
          <w:r>
            <w:instrText xml:space="preserve">" </w:instrText>
          </w:r>
          <w:r>
            <w:rPr>
              <w:rFonts w:cs="Times New Roman"/>
              <w:i/>
              <w:sz w:val="24"/>
              <w:szCs w:val="24"/>
            </w:rPr>
            <w:fldChar w:fldCharType="end"/>
          </w:r>
          <w:r w:rsidRPr="00186F12">
            <w:rPr>
              <w:rFonts w:cs="Times New Roman"/>
              <w:i/>
              <w:sz w:val="24"/>
              <w:szCs w:val="24"/>
            </w:rPr>
            <w:t xml:space="preserve">, </w:t>
          </w:r>
          <w:r w:rsidRPr="00186F12">
            <w:rPr>
              <w:rFonts w:cs="Times New Roman"/>
              <w:sz w:val="24"/>
              <w:szCs w:val="24"/>
            </w:rPr>
            <w:t>éditions Connaissance du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186F12">
            <w:rPr>
              <w:rFonts w:cs="Times New Roman"/>
              <w:sz w:val="24"/>
              <w:szCs w:val="24"/>
            </w:rPr>
            <w:t>, Kinshasa</w:t>
          </w:r>
          <w:r>
            <w:rPr>
              <w:rFonts w:cs="Times New Roman"/>
              <w:sz w:val="24"/>
              <w:szCs w:val="24"/>
            </w:rPr>
            <w:fldChar w:fldCharType="begin"/>
          </w:r>
          <w:r>
            <w:instrText xml:space="preserve"> XE "</w:instrText>
          </w:r>
          <w:r w:rsidRPr="00561EC1">
            <w:rPr>
              <w:rFonts w:cs="Times New Roman"/>
              <w:sz w:val="24"/>
              <w:szCs w:val="24"/>
            </w:rPr>
            <w:instrText>Kinshasa</w:instrText>
          </w:r>
          <w:r>
            <w:instrText xml:space="preserve">" </w:instrText>
          </w:r>
          <w:r>
            <w:rPr>
              <w:rFonts w:cs="Times New Roman"/>
              <w:sz w:val="24"/>
              <w:szCs w:val="24"/>
            </w:rPr>
            <w:fldChar w:fldCharType="end"/>
          </w:r>
          <w:r w:rsidRPr="00186F12">
            <w:rPr>
              <w:rFonts w:cs="Times New Roman"/>
              <w:sz w:val="24"/>
              <w:szCs w:val="24"/>
            </w:rPr>
            <w:t>, Avril 2017</w:t>
          </w:r>
        </w:p>
        <w:p w14:paraId="53E94B65" w14:textId="77777777" w:rsidR="00E122B2" w:rsidRPr="00762AEF" w:rsidRDefault="00E122B2" w:rsidP="00E122B2">
          <w:pPr>
            <w:pStyle w:val="Paragraphedeliste"/>
            <w:spacing w:line="360" w:lineRule="auto"/>
            <w:rPr>
              <w:rFonts w:cs="Times New Roman"/>
              <w:sz w:val="16"/>
              <w:szCs w:val="16"/>
            </w:rPr>
          </w:pPr>
        </w:p>
        <w:p w14:paraId="37FE5023" w14:textId="77777777" w:rsidR="00E122B2" w:rsidRPr="00762AEF" w:rsidRDefault="00E122B2" w:rsidP="00E122B2">
          <w:pPr>
            <w:pStyle w:val="Paragraphedeliste"/>
            <w:numPr>
              <w:ilvl w:val="0"/>
              <w:numId w:val="47"/>
            </w:numPr>
            <w:autoSpaceDE w:val="0"/>
            <w:autoSpaceDN w:val="0"/>
            <w:adjustRightInd w:val="0"/>
            <w:spacing w:before="240" w:line="360" w:lineRule="auto"/>
            <w:jc w:val="left"/>
            <w:rPr>
              <w:rFonts w:cs="Times New Roman"/>
              <w:color w:val="000000"/>
              <w:sz w:val="26"/>
              <w:szCs w:val="26"/>
            </w:rPr>
          </w:pPr>
          <w:r w:rsidRPr="00762AEF">
            <w:rPr>
              <w:rFonts w:cs="Times New Roman"/>
              <w:b/>
              <w:bCs/>
              <w:color w:val="000000"/>
              <w:sz w:val="26"/>
              <w:szCs w:val="26"/>
            </w:rPr>
            <w:t xml:space="preserve">Articles et Revues </w:t>
          </w:r>
        </w:p>
        <w:p w14:paraId="32551E84" w14:textId="77777777" w:rsidR="00E122B2" w:rsidRPr="00762AEF" w:rsidRDefault="00E122B2" w:rsidP="00E122B2">
          <w:pPr>
            <w:pStyle w:val="Paragraphedeliste"/>
            <w:autoSpaceDE w:val="0"/>
            <w:autoSpaceDN w:val="0"/>
            <w:adjustRightInd w:val="0"/>
            <w:spacing w:before="240" w:line="360" w:lineRule="auto"/>
            <w:jc w:val="left"/>
            <w:rPr>
              <w:rFonts w:cs="Times New Roman"/>
              <w:color w:val="000000"/>
              <w:sz w:val="16"/>
              <w:szCs w:val="16"/>
            </w:rPr>
          </w:pPr>
        </w:p>
        <w:p w14:paraId="06807297" w14:textId="77777777" w:rsidR="00E122B2" w:rsidRPr="00336ABF" w:rsidRDefault="00E122B2" w:rsidP="00E122B2">
          <w:pPr>
            <w:pStyle w:val="Notedebasdepage"/>
            <w:numPr>
              <w:ilvl w:val="0"/>
              <w:numId w:val="20"/>
            </w:numPr>
            <w:spacing w:line="360" w:lineRule="auto"/>
            <w:rPr>
              <w:rFonts w:cs="Times New Roman"/>
              <w:b/>
              <w:iCs/>
              <w:sz w:val="24"/>
              <w:szCs w:val="24"/>
            </w:rPr>
          </w:pPr>
          <w:r w:rsidRPr="00336ABF">
            <w:rPr>
              <w:rFonts w:cs="Times New Roman"/>
              <w:sz w:val="24"/>
              <w:szCs w:val="24"/>
            </w:rPr>
            <w:t>« Quels sont les différents types de droits des citoyens ? », dernière modification 13 mai 2019 à 14h 39 [en ligne]</w:t>
          </w:r>
        </w:p>
        <w:p w14:paraId="08B8CD05" w14:textId="7777777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Balingene Kahombo, « Présentation du Traité de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36ABF">
            <w:rPr>
              <w:rFonts w:cs="Times New Roman"/>
              <w:sz w:val="24"/>
              <w:szCs w:val="24"/>
            </w:rPr>
            <w:t xml:space="preserve"> international public du professeur Auguste Mampuya : Regards croisés sur le régionalisme africain », in </w:t>
          </w:r>
          <w:r w:rsidRPr="00336ABF">
            <w:rPr>
              <w:rFonts w:cs="Times New Roman"/>
              <w:i/>
              <w:sz w:val="24"/>
              <w:szCs w:val="24"/>
            </w:rPr>
            <w:t>Recht in Afrika-Law in Africa- Droit en Afrique</w:t>
          </w:r>
          <w:r>
            <w:rPr>
              <w:rFonts w:cs="Times New Roman"/>
              <w:i/>
              <w:sz w:val="24"/>
              <w:szCs w:val="24"/>
            </w:rPr>
            <w:fldChar w:fldCharType="begin"/>
          </w:r>
          <w:r>
            <w:instrText xml:space="preserve"> XE "</w:instrText>
          </w:r>
          <w:r w:rsidRPr="0022278D">
            <w:rPr>
              <w:rFonts w:cs="Times New Roman"/>
              <w:sz w:val="24"/>
              <w:szCs w:val="24"/>
            </w:rPr>
            <w:instrText>Afrique</w:instrText>
          </w:r>
          <w:r>
            <w:instrText xml:space="preserve">" </w:instrText>
          </w:r>
          <w:r>
            <w:rPr>
              <w:rFonts w:cs="Times New Roman"/>
              <w:i/>
              <w:sz w:val="24"/>
              <w:szCs w:val="24"/>
            </w:rPr>
            <w:fldChar w:fldCharType="end"/>
          </w:r>
          <w:r w:rsidRPr="00336ABF">
            <w:rPr>
              <w:rFonts w:cs="Times New Roman"/>
              <w:i/>
              <w:sz w:val="24"/>
              <w:szCs w:val="24"/>
            </w:rPr>
            <w:t xml:space="preserve"> 19 (2016), </w:t>
          </w:r>
          <w:r w:rsidRPr="00336ABF">
            <w:rPr>
              <w:rFonts w:cs="Times New Roman"/>
              <w:sz w:val="24"/>
              <w:szCs w:val="24"/>
            </w:rPr>
            <w:t>pp. 209-237</w:t>
          </w:r>
        </w:p>
        <w:p w14:paraId="349DFB34" w14:textId="7777777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 xml:space="preserve">Bernard Salvaing, « Travail forcé dans les colonies européennes », </w:t>
          </w:r>
          <w:r w:rsidRPr="00336ABF">
            <w:rPr>
              <w:rFonts w:cs="Times New Roman"/>
              <w:i/>
              <w:sz w:val="24"/>
              <w:szCs w:val="24"/>
            </w:rPr>
            <w:t xml:space="preserve">Encyclopédie pour une histoire nouvelle de l’Europe </w:t>
          </w:r>
          <w:r w:rsidRPr="00336ABF">
            <w:rPr>
              <w:rFonts w:cs="Times New Roman"/>
              <w:sz w:val="24"/>
              <w:szCs w:val="24"/>
            </w:rPr>
            <w:t>[en ligne]</w:t>
          </w:r>
        </w:p>
        <w:p w14:paraId="2BBAD12F" w14:textId="7777777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 xml:space="preserve">Cheikh LO, « Allocution d’ouverture », in </w:t>
          </w:r>
          <w:r w:rsidRPr="00336ABF">
            <w:rPr>
              <w:rFonts w:cs="Times New Roman"/>
              <w:i/>
              <w:sz w:val="24"/>
              <w:szCs w:val="24"/>
            </w:rPr>
            <w:t>Le droit</w:t>
          </w:r>
          <w:r>
            <w:rPr>
              <w:rFonts w:cs="Times New Roman"/>
              <w:i/>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i/>
              <w:sz w:val="24"/>
              <w:szCs w:val="24"/>
            </w:rPr>
            <w:fldChar w:fldCharType="end"/>
          </w:r>
          <w:r w:rsidRPr="00336ABF">
            <w:rPr>
              <w:rFonts w:cs="Times New Roman"/>
              <w:i/>
              <w:sz w:val="24"/>
              <w:szCs w:val="24"/>
            </w:rPr>
            <w:t xml:space="preserve"> du travail</w:t>
          </w:r>
          <w:r>
            <w:rPr>
              <w:rFonts w:cs="Times New Roman"/>
              <w:i/>
              <w:sz w:val="24"/>
              <w:szCs w:val="24"/>
            </w:rPr>
            <w:fldChar w:fldCharType="begin"/>
          </w:r>
          <w:r>
            <w:instrText xml:space="preserve"> XE "</w:instrText>
          </w:r>
          <w:r w:rsidRPr="00DD7C7F">
            <w:rPr>
              <w:rFonts w:cs="Times New Roman"/>
              <w:sz w:val="24"/>
              <w:szCs w:val="24"/>
            </w:rPr>
            <w:instrText>droit du travail</w:instrText>
          </w:r>
          <w:r>
            <w:instrText xml:space="preserve">" </w:instrText>
          </w:r>
          <w:r>
            <w:rPr>
              <w:rFonts w:cs="Times New Roman"/>
              <w:i/>
              <w:sz w:val="24"/>
              <w:szCs w:val="24"/>
            </w:rPr>
            <w:fldChar w:fldCharType="end"/>
          </w:r>
          <w:r w:rsidRPr="00336ABF">
            <w:rPr>
              <w:rFonts w:cs="Times New Roman"/>
              <w:i/>
              <w:sz w:val="24"/>
              <w:szCs w:val="24"/>
            </w:rPr>
            <w:t xml:space="preserve"> dans les colonies du XIXe siècle aux années 60</w:t>
          </w:r>
          <w:r w:rsidRPr="00336ABF">
            <w:rPr>
              <w:rFonts w:cs="Times New Roman"/>
              <w:sz w:val="24"/>
              <w:szCs w:val="24"/>
            </w:rPr>
            <w:t xml:space="preserve">, Actes de la Conférence-débat du 23 novembre 2015 à Paris, pp. 4-5. </w:t>
          </w:r>
        </w:p>
        <w:p w14:paraId="38F7C301" w14:textId="77777777" w:rsidR="00E122B2" w:rsidRPr="00336ABF" w:rsidRDefault="00E122B2" w:rsidP="00E122B2">
          <w:pPr>
            <w:pStyle w:val="Notedebasdepage"/>
            <w:numPr>
              <w:ilvl w:val="0"/>
              <w:numId w:val="20"/>
            </w:numPr>
            <w:spacing w:line="360" w:lineRule="auto"/>
            <w:rPr>
              <w:rFonts w:cs="Times New Roman"/>
              <w:b/>
              <w:iCs/>
              <w:sz w:val="24"/>
              <w:szCs w:val="24"/>
            </w:rPr>
          </w:pPr>
          <w:r w:rsidRPr="00336ABF">
            <w:rPr>
              <w:rFonts w:cs="Times New Roman"/>
              <w:sz w:val="24"/>
              <w:szCs w:val="24"/>
            </w:rPr>
            <w:t xml:space="preserve">Danièle Lochak, « Penser les droits catégoriels dans leur rapport à l’universalité », </w:t>
          </w:r>
          <w:r w:rsidRPr="00336ABF">
            <w:rPr>
              <w:rFonts w:cs="Times New Roman"/>
              <w:i/>
              <w:sz w:val="24"/>
              <w:szCs w:val="24"/>
            </w:rPr>
            <w:t>La Revue des droits de l’homme</w:t>
          </w:r>
          <w:r>
            <w:rPr>
              <w:rFonts w:cs="Times New Roman"/>
              <w:i/>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i/>
              <w:sz w:val="24"/>
              <w:szCs w:val="24"/>
            </w:rPr>
            <w:fldChar w:fldCharType="end"/>
          </w:r>
          <w:r w:rsidRPr="00336ABF">
            <w:rPr>
              <w:rFonts w:cs="Times New Roman"/>
              <w:i/>
              <w:sz w:val="24"/>
              <w:szCs w:val="24"/>
            </w:rPr>
            <w:t xml:space="preserve"> </w:t>
          </w:r>
          <w:r w:rsidRPr="00336ABF">
            <w:rPr>
              <w:rFonts w:cs="Times New Roman"/>
              <w:sz w:val="24"/>
              <w:szCs w:val="24"/>
            </w:rPr>
            <w:t>[en LIGNE], 3/2013, mis en ligne le 26 novembre 2013</w:t>
          </w:r>
        </w:p>
        <w:p w14:paraId="1400C96B" w14:textId="77777777" w:rsidR="00E122B2" w:rsidRPr="00336ABF" w:rsidRDefault="00E122B2" w:rsidP="00E122B2">
          <w:pPr>
            <w:pStyle w:val="Notedebasdepage"/>
            <w:numPr>
              <w:ilvl w:val="0"/>
              <w:numId w:val="20"/>
            </w:numPr>
            <w:spacing w:line="360" w:lineRule="auto"/>
            <w:rPr>
              <w:rFonts w:cs="Times New Roman"/>
              <w:b/>
              <w:iCs/>
              <w:sz w:val="24"/>
              <w:szCs w:val="24"/>
            </w:rPr>
          </w:pPr>
          <w:r w:rsidRPr="00336ABF">
            <w:rPr>
              <w:rFonts w:cs="Times New Roman"/>
              <w:sz w:val="24"/>
              <w:szCs w:val="24"/>
            </w:rPr>
            <w:t xml:space="preserve">Dominique Rousseau, « Les droits de la troisième génération », in </w:t>
          </w:r>
          <w:r w:rsidRPr="00336ABF">
            <w:rPr>
              <w:rFonts w:cs="Times New Roman"/>
              <w:i/>
              <w:sz w:val="24"/>
              <w:szCs w:val="24"/>
            </w:rPr>
            <w:t>Revue interdisciplinaire d’études</w:t>
          </w:r>
          <w:r>
            <w:rPr>
              <w:rFonts w:cs="Times New Roman"/>
              <w:i/>
              <w:sz w:val="24"/>
              <w:szCs w:val="24"/>
            </w:rPr>
            <w:fldChar w:fldCharType="begin"/>
          </w:r>
          <w:r>
            <w:instrText xml:space="preserve"> XE "</w:instrText>
          </w:r>
          <w:r w:rsidRPr="00BA589A">
            <w:rPr>
              <w:rFonts w:cs="Times New Roman"/>
              <w:sz w:val="24"/>
              <w:szCs w:val="24"/>
            </w:rPr>
            <w:instrText>études</w:instrText>
          </w:r>
          <w:r>
            <w:instrText xml:space="preserve">" </w:instrText>
          </w:r>
          <w:r>
            <w:rPr>
              <w:rFonts w:cs="Times New Roman"/>
              <w:i/>
              <w:sz w:val="24"/>
              <w:szCs w:val="24"/>
            </w:rPr>
            <w:fldChar w:fldCharType="end"/>
          </w:r>
          <w:r w:rsidRPr="00336ABF">
            <w:rPr>
              <w:rFonts w:cs="Times New Roman"/>
              <w:i/>
              <w:sz w:val="24"/>
              <w:szCs w:val="24"/>
            </w:rPr>
            <w:t xml:space="preserve"> juridiques, </w:t>
          </w:r>
          <w:r w:rsidRPr="00336ABF">
            <w:rPr>
              <w:rFonts w:cs="Times New Roman"/>
              <w:sz w:val="24"/>
              <w:szCs w:val="24"/>
            </w:rPr>
            <w:t>1987/2 (Volume 19), pp. 19-31 [en ligne]</w:t>
          </w:r>
        </w:p>
        <w:p w14:paraId="7D3BCF5B" w14:textId="77777777" w:rsidR="00E122B2" w:rsidRPr="000A18E1" w:rsidRDefault="00E122B2" w:rsidP="00E122B2">
          <w:pPr>
            <w:pStyle w:val="Notedebasdepage"/>
            <w:numPr>
              <w:ilvl w:val="0"/>
              <w:numId w:val="20"/>
            </w:numPr>
            <w:spacing w:line="360" w:lineRule="auto"/>
            <w:rPr>
              <w:rFonts w:cs="Times New Roman"/>
              <w:iCs/>
              <w:sz w:val="24"/>
              <w:szCs w:val="24"/>
            </w:rPr>
          </w:pPr>
          <w:r w:rsidRPr="00336ABF">
            <w:rPr>
              <w:rFonts w:cs="Times New Roman"/>
              <w:sz w:val="24"/>
              <w:szCs w:val="24"/>
            </w:rPr>
            <w:t>Elikia M’bokolo, « Le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c’est de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336ABF">
            <w:rPr>
              <w:rFonts w:cs="Times New Roman"/>
              <w:sz w:val="24"/>
              <w:szCs w:val="24"/>
            </w:rPr>
            <w:t xml:space="preserve"> », in </w:t>
          </w:r>
          <w:r w:rsidRPr="00336ABF">
            <w:rPr>
              <w:rFonts w:cs="Times New Roman"/>
              <w:i/>
              <w:sz w:val="24"/>
              <w:szCs w:val="24"/>
            </w:rPr>
            <w:t xml:space="preserve">Revue l’Histoire, </w:t>
          </w:r>
          <w:r w:rsidRPr="000A18E1">
            <w:rPr>
              <w:rFonts w:cs="Times New Roman"/>
              <w:iCs/>
              <w:sz w:val="24"/>
              <w:szCs w:val="24"/>
              <w:rPrChange w:id="1739" w:author="laura franckx" w:date="2021-02-22T16:31:00Z">
                <w:rPr>
                  <w:rFonts w:cs="Times New Roman"/>
                  <w:i/>
                  <w:sz w:val="24"/>
                  <w:szCs w:val="24"/>
                </w:rPr>
              </w:rPrChange>
            </w:rPr>
            <w:t xml:space="preserve">n°302, octobre 2005. </w:t>
          </w:r>
        </w:p>
        <w:p w14:paraId="7A8ECCD1" w14:textId="77777777" w:rsidR="00E122B2"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Gilbert Kabasele Lusonso, « La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336ABF">
            <w:rPr>
              <w:rFonts w:cs="Times New Roman"/>
              <w:sz w:val="24"/>
              <w:szCs w:val="24"/>
            </w:rPr>
            <w:t xml:space="preserve"> constitutionnelle</w:t>
          </w:r>
          <w:r>
            <w:rPr>
              <w:rFonts w:cs="Times New Roman"/>
              <w:sz w:val="24"/>
              <w:szCs w:val="24"/>
            </w:rPr>
            <w:fldChar w:fldCharType="begin"/>
          </w:r>
          <w:r>
            <w:instrText xml:space="preserve"> XE "</w:instrText>
          </w:r>
          <w:r w:rsidRPr="00B66AC6">
            <w:rPr>
              <w:rFonts w:cs="Times New Roman"/>
              <w:i/>
              <w:sz w:val="24"/>
              <w:szCs w:val="24"/>
            </w:rPr>
            <w:instrText>constitutionnelle</w:instrText>
          </w:r>
          <w:r>
            <w:instrText xml:space="preserve">" </w:instrText>
          </w:r>
          <w:r>
            <w:rPr>
              <w:rFonts w:cs="Times New Roman"/>
              <w:sz w:val="24"/>
              <w:szCs w:val="24"/>
            </w:rPr>
            <w:fldChar w:fldCharType="end"/>
          </w:r>
          <w:r w:rsidRPr="00336ABF">
            <w:rPr>
              <w:rFonts w:cs="Times New Roman"/>
              <w:sz w:val="24"/>
              <w:szCs w:val="24"/>
            </w:rPr>
            <w:t xml:space="preserve"> et la justice constitutionnelle en RDC », in </w:t>
          </w:r>
          <w:r w:rsidRPr="00336ABF">
            <w:rPr>
              <w:rFonts w:cs="Times New Roman"/>
              <w:i/>
              <w:sz w:val="24"/>
              <w:szCs w:val="24"/>
            </w:rPr>
            <w:t xml:space="preserve">les Analyses juridiques, </w:t>
          </w:r>
          <w:r w:rsidRPr="00336ABF">
            <w:rPr>
              <w:rFonts w:cs="Times New Roman"/>
              <w:sz w:val="24"/>
              <w:szCs w:val="24"/>
            </w:rPr>
            <w:t>n°29, Juillet 2014.</w:t>
          </w:r>
        </w:p>
        <w:p w14:paraId="53546A61" w14:textId="7777777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Olivier le Cour</w:t>
          </w:r>
          <w:r>
            <w:rPr>
              <w:rFonts w:cs="Times New Roman"/>
              <w:sz w:val="24"/>
              <w:szCs w:val="24"/>
            </w:rPr>
            <w:fldChar w:fldCharType="begin"/>
          </w:r>
          <w:r>
            <w:instrText xml:space="preserve"> XE "</w:instrText>
          </w:r>
          <w:r w:rsidRPr="00C0257D">
            <w:rPr>
              <w:rFonts w:cs="Times New Roman"/>
              <w:sz w:val="24"/>
              <w:szCs w:val="24"/>
            </w:rPr>
            <w:instrText>Cour</w:instrText>
          </w:r>
          <w:r>
            <w:instrText xml:space="preserve">" </w:instrText>
          </w:r>
          <w:r>
            <w:rPr>
              <w:rFonts w:cs="Times New Roman"/>
              <w:sz w:val="24"/>
              <w:szCs w:val="24"/>
            </w:rPr>
            <w:fldChar w:fldCharType="end"/>
          </w:r>
          <w:r w:rsidRPr="00336ABF">
            <w:rPr>
              <w:rFonts w:cs="Times New Roman"/>
              <w:sz w:val="24"/>
              <w:szCs w:val="24"/>
            </w:rPr>
            <w:t xml:space="preserve"> Grandmaison, « Travail forcé dans l’empire colonial français : souvenons-nous ! », in </w:t>
          </w:r>
          <w:r w:rsidRPr="00336ABF">
            <w:rPr>
              <w:rFonts w:cs="Times New Roman"/>
              <w:i/>
              <w:sz w:val="24"/>
              <w:szCs w:val="24"/>
            </w:rPr>
            <w:t>Travail forcé dans l’empire colonial français</w:t>
          </w:r>
          <w:r w:rsidRPr="00336ABF">
            <w:rPr>
              <w:rFonts w:cs="Times New Roman"/>
              <w:sz w:val="24"/>
              <w:szCs w:val="24"/>
            </w:rPr>
            <w:t>, [en ligne] mise en ligne le 11 avril 2016</w:t>
          </w:r>
        </w:p>
        <w:p w14:paraId="68820033" w14:textId="77777777" w:rsidR="00E122B2" w:rsidRPr="00336ABF" w:rsidRDefault="00E122B2" w:rsidP="00E122B2">
          <w:pPr>
            <w:pStyle w:val="Notedebasdepage"/>
            <w:numPr>
              <w:ilvl w:val="0"/>
              <w:numId w:val="20"/>
            </w:numPr>
            <w:spacing w:line="360" w:lineRule="auto"/>
            <w:rPr>
              <w:rFonts w:cs="Times New Roman"/>
              <w:b/>
              <w:iCs/>
              <w:sz w:val="24"/>
              <w:szCs w:val="24"/>
            </w:rPr>
          </w:pPr>
          <w:r w:rsidRPr="00336ABF">
            <w:rPr>
              <w:rFonts w:cs="Times New Roman"/>
              <w:sz w:val="24"/>
              <w:szCs w:val="24"/>
            </w:rPr>
            <w:t>Guillaume Bernard, « Vers une nouvelle génération de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sans l’homme », [en ligne]</w:t>
          </w:r>
        </w:p>
        <w:p w14:paraId="5E4E931F" w14:textId="7777777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Louis-Georges Tin, « De l’esclavage</w:t>
          </w:r>
          <w:r>
            <w:rPr>
              <w:rFonts w:cs="Times New Roman"/>
              <w:sz w:val="24"/>
              <w:szCs w:val="24"/>
            </w:rPr>
            <w:fldChar w:fldCharType="begin"/>
          </w:r>
          <w:r>
            <w:instrText xml:space="preserve"> XE "</w:instrText>
          </w:r>
          <w:r w:rsidRPr="00F461B8">
            <w:rPr>
              <w:rFonts w:cs="Times New Roman"/>
              <w:sz w:val="24"/>
              <w:szCs w:val="24"/>
            </w:rPr>
            <w:instrText>esclavage</w:instrText>
          </w:r>
          <w:r>
            <w:instrText xml:space="preserve">" </w:instrText>
          </w:r>
          <w:r>
            <w:rPr>
              <w:rFonts w:cs="Times New Roman"/>
              <w:sz w:val="24"/>
              <w:szCs w:val="24"/>
            </w:rPr>
            <w:fldChar w:fldCharType="end"/>
          </w:r>
          <w:r w:rsidRPr="00336ABF">
            <w:rPr>
              <w:rFonts w:cs="Times New Roman"/>
              <w:sz w:val="24"/>
              <w:szCs w:val="24"/>
            </w:rPr>
            <w:t xml:space="preserve"> monarchique à l’esclavage républicain ? », in </w:t>
          </w:r>
          <w:r w:rsidRPr="00336ABF">
            <w:rPr>
              <w:rFonts w:cs="Times New Roman"/>
              <w:i/>
              <w:sz w:val="24"/>
              <w:szCs w:val="24"/>
            </w:rPr>
            <w:t>L’esclavage républicain ‘‘Du travail</w:t>
          </w:r>
          <w:r>
            <w:rPr>
              <w:rFonts w:cs="Times New Roman"/>
              <w:i/>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i/>
              <w:sz w:val="24"/>
              <w:szCs w:val="24"/>
            </w:rPr>
            <w:fldChar w:fldCharType="end"/>
          </w:r>
          <w:r w:rsidRPr="00336ABF">
            <w:rPr>
              <w:rFonts w:cs="Times New Roman"/>
              <w:i/>
              <w:sz w:val="24"/>
              <w:szCs w:val="24"/>
            </w:rPr>
            <w:t xml:space="preserve"> forcé</w:t>
          </w:r>
          <w:r>
            <w:rPr>
              <w:rFonts w:cs="Times New Roman"/>
              <w:i/>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i/>
              <w:sz w:val="24"/>
              <w:szCs w:val="24"/>
            </w:rPr>
            <w:fldChar w:fldCharType="end"/>
          </w:r>
          <w:r w:rsidRPr="00336ABF">
            <w:rPr>
              <w:rFonts w:cs="Times New Roman"/>
              <w:i/>
              <w:sz w:val="24"/>
              <w:szCs w:val="24"/>
            </w:rPr>
            <w:t xml:space="preserve"> aux réparations’’</w:t>
          </w:r>
          <w:r w:rsidRPr="00336ABF">
            <w:rPr>
              <w:rFonts w:cs="Times New Roman"/>
              <w:sz w:val="24"/>
              <w:szCs w:val="24"/>
            </w:rPr>
            <w:t>, 2016</w:t>
          </w:r>
        </w:p>
        <w:p w14:paraId="076EEA00" w14:textId="77777777" w:rsidR="00E122B2" w:rsidRPr="00336ABF" w:rsidRDefault="00E122B2" w:rsidP="00E122B2">
          <w:pPr>
            <w:pStyle w:val="Notedebasdepage"/>
            <w:numPr>
              <w:ilvl w:val="0"/>
              <w:numId w:val="20"/>
            </w:numPr>
            <w:spacing w:line="360" w:lineRule="auto"/>
            <w:rPr>
              <w:rFonts w:cs="Times New Roman"/>
              <w:b/>
              <w:iCs/>
              <w:sz w:val="24"/>
              <w:szCs w:val="24"/>
            </w:rPr>
          </w:pPr>
          <w:r w:rsidRPr="00336ABF">
            <w:rPr>
              <w:rFonts w:cs="Times New Roman"/>
              <w:sz w:val="24"/>
              <w:szCs w:val="24"/>
            </w:rPr>
            <w:t>Lunda Bululu, « Les juridictions</w:t>
          </w:r>
          <w:r>
            <w:rPr>
              <w:rFonts w:cs="Times New Roman"/>
              <w:sz w:val="24"/>
              <w:szCs w:val="24"/>
            </w:rPr>
            <w:fldChar w:fldCharType="begin"/>
          </w:r>
          <w:r>
            <w:instrText xml:space="preserve"> XE "</w:instrText>
          </w:r>
          <w:r w:rsidRPr="006A00F1">
            <w:rPr>
              <w:rFonts w:cs="Times New Roman"/>
              <w:sz w:val="24"/>
              <w:szCs w:val="24"/>
            </w:rPr>
            <w:instrText>juridictions</w:instrText>
          </w:r>
          <w:r>
            <w:instrText xml:space="preserve">" </w:instrText>
          </w:r>
          <w:r>
            <w:rPr>
              <w:rFonts w:cs="Times New Roman"/>
              <w:sz w:val="24"/>
              <w:szCs w:val="24"/>
            </w:rPr>
            <w:fldChar w:fldCharType="end"/>
          </w:r>
          <w:r w:rsidRPr="00336ABF">
            <w:rPr>
              <w:rFonts w:cs="Times New Roman"/>
              <w:sz w:val="24"/>
              <w:szCs w:val="24"/>
            </w:rPr>
            <w:t xml:space="preserve"> congolaises et l’application des conventions internationales relatives aux droits de l’homme</w:t>
          </w:r>
          <w:r>
            <w:rPr>
              <w:rFonts w:cs="Times New Roman"/>
              <w:sz w:val="24"/>
              <w:szCs w:val="24"/>
            </w:rPr>
            <w:fldChar w:fldCharType="begin"/>
          </w:r>
          <w:r>
            <w:instrText xml:space="preserve"> XE "</w:instrText>
          </w:r>
          <w:r w:rsidRPr="00003242">
            <w:rPr>
              <w:rFonts w:cs="Times New Roman"/>
              <w:sz w:val="24"/>
              <w:szCs w:val="24"/>
            </w:rPr>
            <w:instrText>droits de l’homme</w:instrText>
          </w:r>
          <w:r>
            <w:instrText xml:space="preserve">" </w:instrText>
          </w:r>
          <w:r>
            <w:rPr>
              <w:rFonts w:cs="Times New Roman"/>
              <w:sz w:val="24"/>
              <w:szCs w:val="24"/>
            </w:rPr>
            <w:fldChar w:fldCharType="end"/>
          </w:r>
          <w:r w:rsidRPr="00336ABF">
            <w:rPr>
              <w:rFonts w:cs="Times New Roman"/>
              <w:sz w:val="24"/>
              <w:szCs w:val="24"/>
            </w:rPr>
            <w:t xml:space="preserve"> » in </w:t>
          </w:r>
          <w:r w:rsidRPr="00336ABF">
            <w:rPr>
              <w:rFonts w:cs="Times New Roman"/>
              <w:i/>
              <w:sz w:val="24"/>
              <w:szCs w:val="24"/>
            </w:rPr>
            <w:t>Droit du Pouvoir, pouvoir</w:t>
          </w:r>
          <w:r>
            <w:rPr>
              <w:rFonts w:cs="Times New Roman"/>
              <w:i/>
              <w:sz w:val="24"/>
              <w:szCs w:val="24"/>
            </w:rPr>
            <w:fldChar w:fldCharType="begin"/>
          </w:r>
          <w:r>
            <w:instrText xml:space="preserve"> XE "</w:instrText>
          </w:r>
          <w:r w:rsidRPr="00A51C91">
            <w:rPr>
              <w:rFonts w:cs="Times New Roman"/>
              <w:sz w:val="24"/>
              <w:szCs w:val="24"/>
            </w:rPr>
            <w:instrText>pouvoir</w:instrText>
          </w:r>
          <w:r>
            <w:instrText xml:space="preserve">" </w:instrText>
          </w:r>
          <w:r>
            <w:rPr>
              <w:rFonts w:cs="Times New Roman"/>
              <w:i/>
              <w:sz w:val="24"/>
              <w:szCs w:val="24"/>
            </w:rPr>
            <w:fldChar w:fldCharType="end"/>
          </w:r>
          <w:r w:rsidRPr="00336ABF">
            <w:rPr>
              <w:rFonts w:cs="Times New Roman"/>
              <w:i/>
              <w:sz w:val="24"/>
              <w:szCs w:val="24"/>
            </w:rPr>
            <w:t xml:space="preserve"> du Droit</w:t>
          </w:r>
          <w:r w:rsidRPr="00336ABF">
            <w:rPr>
              <w:rFonts w:cs="Times New Roman"/>
              <w:sz w:val="24"/>
              <w:szCs w:val="24"/>
            </w:rPr>
            <w:t xml:space="preserve">. </w:t>
          </w:r>
          <w:r w:rsidRPr="00336ABF">
            <w:rPr>
              <w:rFonts w:cs="Times New Roman"/>
              <w:i/>
              <w:sz w:val="24"/>
              <w:szCs w:val="24"/>
            </w:rPr>
            <w:t>Mélanges offerts à Jean Salmon</w:t>
          </w:r>
          <w:r w:rsidRPr="00336ABF">
            <w:rPr>
              <w:rFonts w:cs="Times New Roman"/>
              <w:sz w:val="24"/>
              <w:szCs w:val="24"/>
            </w:rPr>
            <w:t>, Bruxelles, Bruylant, 2007</w:t>
          </w:r>
        </w:p>
        <w:p w14:paraId="4513BE64" w14:textId="566C2B7D" w:rsidR="00E122B2" w:rsidRPr="00336ABF" w:rsidRDefault="00E122B2" w:rsidP="00E122B2">
          <w:pPr>
            <w:pStyle w:val="Notedebasdepage"/>
            <w:numPr>
              <w:ilvl w:val="0"/>
              <w:numId w:val="20"/>
            </w:numPr>
            <w:spacing w:line="360" w:lineRule="auto"/>
            <w:rPr>
              <w:rFonts w:cs="Times New Roman"/>
              <w:b/>
              <w:iCs/>
              <w:sz w:val="24"/>
              <w:szCs w:val="24"/>
            </w:rPr>
          </w:pPr>
          <w:r w:rsidRPr="00336ABF">
            <w:rPr>
              <w:rFonts w:cs="Times New Roman"/>
              <w:sz w:val="24"/>
              <w:szCs w:val="24"/>
            </w:rPr>
            <w:t>Philippe Cullet, « Droits de solidarité en Droit international</w:t>
          </w:r>
          <w:ins w:id="1740" w:author="laura franckx" w:date="2021-02-22T16:31:00Z">
            <w:r w:rsidR="000A18E1">
              <w:rPr>
                <w:rFonts w:cs="Times New Roman"/>
                <w:sz w:val="24"/>
                <w:szCs w:val="24"/>
              </w:rPr>
              <w:t> »</w:t>
            </w:r>
          </w:ins>
          <w:del w:id="1741" w:author="laura franckx" w:date="2021-02-22T16:31:00Z">
            <w:r w:rsidRPr="00336ABF" w:rsidDel="000A18E1">
              <w:rPr>
                <w:rFonts w:cs="Times New Roman"/>
                <w:sz w:val="24"/>
                <w:szCs w:val="24"/>
              </w:rPr>
              <w:delText>»</w:delText>
            </w:r>
          </w:del>
          <w:r w:rsidRPr="00336ABF">
            <w:rPr>
              <w:rFonts w:cs="Times New Roman"/>
              <w:sz w:val="24"/>
              <w:szCs w:val="24"/>
            </w:rPr>
            <w:t>, pp. 66</w:t>
          </w:r>
        </w:p>
        <w:p w14:paraId="217BEB9B" w14:textId="7777777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Raphaël Nyabirungu Mwena Songa, « De l’interprétation</w:t>
          </w:r>
          <w:r>
            <w:rPr>
              <w:rFonts w:cs="Times New Roman"/>
              <w:sz w:val="24"/>
              <w:szCs w:val="24"/>
            </w:rPr>
            <w:fldChar w:fldCharType="begin"/>
          </w:r>
          <w:r>
            <w:instrText xml:space="preserve"> XE "</w:instrText>
          </w:r>
          <w:r w:rsidRPr="00B401C6">
            <w:rPr>
              <w:rFonts w:cs="Times New Roman"/>
              <w:sz w:val="24"/>
              <w:szCs w:val="24"/>
            </w:rPr>
            <w:instrText>interprétation</w:instrText>
          </w:r>
          <w:r>
            <w:instrText xml:space="preserve">" </w:instrText>
          </w:r>
          <w:r>
            <w:rPr>
              <w:rFonts w:cs="Times New Roman"/>
              <w:sz w:val="24"/>
              <w:szCs w:val="24"/>
            </w:rPr>
            <w:fldChar w:fldCharType="end"/>
          </w:r>
          <w:r w:rsidRPr="00336ABF">
            <w:rPr>
              <w:rFonts w:cs="Times New Roman"/>
              <w:sz w:val="24"/>
              <w:szCs w:val="24"/>
            </w:rPr>
            <w:t xml:space="preserve"> en droit</w:t>
          </w:r>
          <w:r>
            <w:rPr>
              <w:rFonts w:cs="Times New Roman"/>
              <w:sz w:val="24"/>
              <w:szCs w:val="24"/>
            </w:rPr>
            <w:fldChar w:fldCharType="begin"/>
          </w:r>
          <w:r>
            <w:instrText xml:space="preserve"> XE "</w:instrText>
          </w:r>
          <w:r w:rsidRPr="00CE4BA8">
            <w:rPr>
              <w:rFonts w:cs="Times New Roman"/>
              <w:sz w:val="24"/>
              <w:szCs w:val="24"/>
            </w:rPr>
            <w:instrText>droit</w:instrText>
          </w:r>
          <w:r>
            <w:instrText xml:space="preserve">" </w:instrText>
          </w:r>
          <w:r>
            <w:rPr>
              <w:rFonts w:cs="Times New Roman"/>
              <w:sz w:val="24"/>
              <w:szCs w:val="24"/>
            </w:rPr>
            <w:fldChar w:fldCharType="end"/>
          </w:r>
          <w:r w:rsidRPr="00336ABF">
            <w:rPr>
              <w:rFonts w:cs="Times New Roman"/>
              <w:sz w:val="24"/>
              <w:szCs w:val="24"/>
            </w:rPr>
            <w:t xml:space="preserve"> », in </w:t>
          </w:r>
          <w:r w:rsidRPr="00336ABF">
            <w:rPr>
              <w:rFonts w:cs="Times New Roman"/>
              <w:i/>
              <w:sz w:val="24"/>
              <w:szCs w:val="24"/>
            </w:rPr>
            <w:t>Interprétation, cassation et annulation en droit congolais,</w:t>
          </w:r>
          <w:r w:rsidRPr="00336ABF">
            <w:rPr>
              <w:rFonts w:cs="Times New Roman"/>
              <w:sz w:val="24"/>
              <w:szCs w:val="24"/>
            </w:rPr>
            <w:t xml:space="preserve"> Parquet Général de la République, RDC, 2013, pp. 10-62,</w:t>
          </w:r>
        </w:p>
        <w:p w14:paraId="2A0A54A7" w14:textId="7139452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Romain Tique</w:t>
          </w:r>
          <w:r>
            <w:rPr>
              <w:rFonts w:cs="Times New Roman"/>
              <w:sz w:val="24"/>
              <w:szCs w:val="24"/>
            </w:rPr>
            <w:t>t</w:t>
          </w:r>
          <w:r w:rsidRPr="00336ABF">
            <w:rPr>
              <w:rFonts w:cs="Times New Roman"/>
              <w:sz w:val="24"/>
              <w:szCs w:val="24"/>
            </w:rPr>
            <w:t xml:space="preserve">, </w:t>
          </w:r>
          <w:ins w:id="1742" w:author="laura franckx" w:date="2021-02-22T16:31:00Z">
            <w:r w:rsidR="000A18E1">
              <w:rPr>
                <w:rFonts w:cs="Times New Roman"/>
                <w:sz w:val="24"/>
                <w:szCs w:val="24"/>
              </w:rPr>
              <w:t>« </w:t>
            </w:r>
          </w:ins>
          <w:del w:id="1743" w:author="laura franckx" w:date="2021-02-22T16:31:00Z">
            <w:r w:rsidRPr="00336ABF" w:rsidDel="000A18E1">
              <w:rPr>
                <w:rFonts w:cs="Times New Roman"/>
                <w:sz w:val="24"/>
                <w:szCs w:val="24"/>
              </w:rPr>
              <w:delText>«</w:delText>
            </w:r>
          </w:del>
          <w:r w:rsidRPr="00336ABF">
            <w:rPr>
              <w:rFonts w:cs="Times New Roman"/>
              <w:sz w:val="24"/>
              <w:szCs w:val="24"/>
            </w:rPr>
            <w:t>Introduction », in</w:t>
          </w:r>
          <w:del w:id="1744" w:author="laura franckx" w:date="2021-02-22T16:31:00Z">
            <w:r w:rsidRPr="00336ABF" w:rsidDel="000A18E1">
              <w:rPr>
                <w:rFonts w:cs="Times New Roman"/>
                <w:sz w:val="24"/>
                <w:szCs w:val="24"/>
              </w:rPr>
              <w:delText xml:space="preserve"> </w:delText>
            </w:r>
          </w:del>
          <w:r w:rsidRPr="00336ABF">
            <w:rPr>
              <w:rFonts w:cs="Times New Roman"/>
              <w:i/>
              <w:sz w:val="24"/>
              <w:szCs w:val="24"/>
            </w:rPr>
            <w:t> Travail forcé et mobilisation de la main-d’œuvre</w:t>
          </w:r>
          <w:r>
            <w:rPr>
              <w:rFonts w:cs="Times New Roman"/>
              <w:i/>
              <w:sz w:val="24"/>
              <w:szCs w:val="24"/>
            </w:rPr>
            <w:fldChar w:fldCharType="begin"/>
          </w:r>
          <w:r>
            <w:instrText xml:space="preserve"> XE "</w:instrText>
          </w:r>
          <w:r w:rsidRPr="00985254">
            <w:rPr>
              <w:rFonts w:cs="Times New Roman"/>
              <w:sz w:val="24"/>
              <w:szCs w:val="24"/>
            </w:rPr>
            <w:instrText>main-d’œuvre</w:instrText>
          </w:r>
          <w:r>
            <w:instrText xml:space="preserve">" </w:instrText>
          </w:r>
          <w:r>
            <w:rPr>
              <w:rFonts w:cs="Times New Roman"/>
              <w:i/>
              <w:sz w:val="24"/>
              <w:szCs w:val="24"/>
            </w:rPr>
            <w:fldChar w:fldCharType="end"/>
          </w:r>
          <w:r w:rsidRPr="00336ABF">
            <w:rPr>
              <w:rFonts w:cs="Times New Roman"/>
              <w:i/>
              <w:sz w:val="24"/>
              <w:szCs w:val="24"/>
            </w:rPr>
            <w:t xml:space="preserve"> au Sénégal</w:t>
          </w:r>
          <w:r w:rsidRPr="00336ABF">
            <w:rPr>
              <w:rFonts w:cs="Times New Roman"/>
              <w:sz w:val="24"/>
              <w:szCs w:val="24"/>
            </w:rPr>
            <w:t>, Presses universitaires de Rennes, 2019, pp. 21-41</w:t>
          </w:r>
        </w:p>
        <w:p w14:paraId="695E5F1C" w14:textId="77777777" w:rsidR="00E122B2" w:rsidRPr="00336ABF" w:rsidRDefault="00E122B2" w:rsidP="00E122B2">
          <w:pPr>
            <w:pStyle w:val="Notedebasdepage"/>
            <w:numPr>
              <w:ilvl w:val="0"/>
              <w:numId w:val="20"/>
            </w:numPr>
            <w:spacing w:line="360" w:lineRule="auto"/>
            <w:rPr>
              <w:rFonts w:cs="Times New Roman"/>
              <w:sz w:val="24"/>
              <w:szCs w:val="24"/>
            </w:rPr>
          </w:pPr>
          <w:r w:rsidRPr="00336ABF">
            <w:rPr>
              <w:rFonts w:cs="Times New Roman"/>
              <w:sz w:val="24"/>
              <w:szCs w:val="24"/>
            </w:rPr>
            <w:t>Romain Tiquet, « Le squelette fragile du pouvoir</w:t>
          </w:r>
          <w:r>
            <w:rPr>
              <w:rFonts w:cs="Times New Roman"/>
              <w:sz w:val="24"/>
              <w:szCs w:val="24"/>
            </w:rPr>
            <w:fldChar w:fldCharType="begin"/>
          </w:r>
          <w:r>
            <w:instrText xml:space="preserve"> XE "</w:instrText>
          </w:r>
          <w:r w:rsidRPr="00A51C91">
            <w:rPr>
              <w:rFonts w:cs="Times New Roman"/>
              <w:sz w:val="24"/>
              <w:szCs w:val="24"/>
            </w:rPr>
            <w:instrText>pouvoir</w:instrText>
          </w:r>
          <w:r>
            <w:instrText xml:space="preserve">" </w:instrText>
          </w:r>
          <w:r>
            <w:rPr>
              <w:rFonts w:cs="Times New Roman"/>
              <w:sz w:val="24"/>
              <w:szCs w:val="24"/>
            </w:rPr>
            <w:fldChar w:fldCharType="end"/>
          </w:r>
          <w:r w:rsidRPr="00336ABF">
            <w:rPr>
              <w:rFonts w:cs="Times New Roman"/>
              <w:sz w:val="24"/>
              <w:szCs w:val="24"/>
            </w:rPr>
            <w:t xml:space="preserve"> colonial : travail</w:t>
          </w:r>
          <w:r>
            <w:rPr>
              <w:rFonts w:cs="Times New Roman"/>
              <w:sz w:val="24"/>
              <w:szCs w:val="24"/>
            </w:rPr>
            <w:fldChar w:fldCharType="begin"/>
          </w:r>
          <w:r>
            <w:instrText xml:space="preserve"> XE "</w:instrText>
          </w:r>
          <w:r w:rsidRPr="001F65E5">
            <w:rPr>
              <w:rFonts w:cs="Times New Roman"/>
              <w:sz w:val="24"/>
              <w:szCs w:val="24"/>
            </w:rPr>
            <w:instrText>travail</w:instrText>
          </w:r>
          <w:r>
            <w:instrText xml:space="preserve">" </w:instrText>
          </w:r>
          <w:r>
            <w:rPr>
              <w:rFonts w:cs="Times New Roman"/>
              <w:sz w:val="24"/>
              <w:szCs w:val="24"/>
            </w:rPr>
            <w:fldChar w:fldCharType="end"/>
          </w:r>
          <w:r w:rsidRPr="00336ABF">
            <w:rPr>
              <w:rFonts w:cs="Times New Roman"/>
              <w:sz w:val="24"/>
              <w:szCs w:val="24"/>
            </w:rPr>
            <w:t xml:space="preserve"> forcé</w:t>
          </w:r>
          <w:r>
            <w:rPr>
              <w:rFonts w:cs="Times New Roman"/>
              <w:sz w:val="24"/>
              <w:szCs w:val="24"/>
            </w:rPr>
            <w:fldChar w:fldCharType="begin"/>
          </w:r>
          <w:r>
            <w:instrText xml:space="preserve"> XE "</w:instrText>
          </w:r>
          <w:r w:rsidRPr="00FE04F0">
            <w:rPr>
              <w:rFonts w:cs="Times New Roman"/>
              <w:sz w:val="24"/>
              <w:szCs w:val="24"/>
            </w:rPr>
            <w:instrText>travail forcé</w:instrText>
          </w:r>
          <w:r>
            <w:instrText xml:space="preserve">" </w:instrText>
          </w:r>
          <w:r>
            <w:rPr>
              <w:rFonts w:cs="Times New Roman"/>
              <w:sz w:val="24"/>
              <w:szCs w:val="24"/>
            </w:rPr>
            <w:fldChar w:fldCharType="end"/>
          </w:r>
          <w:r w:rsidRPr="00336ABF">
            <w:rPr>
              <w:rFonts w:cs="Times New Roman"/>
              <w:sz w:val="24"/>
              <w:szCs w:val="24"/>
            </w:rPr>
            <w:t xml:space="preserve"> et réseau routier en Basse Casamance dans l’entre-deux-guerres », in </w:t>
          </w:r>
          <w:r w:rsidRPr="00336ABF">
            <w:rPr>
              <w:rFonts w:cs="Times New Roman"/>
              <w:i/>
              <w:sz w:val="24"/>
              <w:szCs w:val="24"/>
            </w:rPr>
            <w:t>Afrika Zamani, No. 25, 2017</w:t>
          </w:r>
          <w:r w:rsidRPr="00336ABF">
            <w:rPr>
              <w:rFonts w:cs="Times New Roman"/>
              <w:sz w:val="24"/>
              <w:szCs w:val="24"/>
            </w:rPr>
            <w:t>, pp. 69-86</w:t>
          </w:r>
        </w:p>
        <w:p w14:paraId="6473AA35" w14:textId="77777777" w:rsidR="00E122B2" w:rsidRPr="00336ABF" w:rsidRDefault="00E122B2" w:rsidP="00E122B2">
          <w:pPr>
            <w:pStyle w:val="Notedebasdepage"/>
            <w:numPr>
              <w:ilvl w:val="0"/>
              <w:numId w:val="20"/>
            </w:numPr>
            <w:spacing w:line="360" w:lineRule="auto"/>
            <w:rPr>
              <w:rFonts w:cs="Times New Roman"/>
              <w:b/>
              <w:iCs/>
              <w:sz w:val="24"/>
              <w:szCs w:val="24"/>
            </w:rPr>
          </w:pPr>
          <w:r w:rsidRPr="00336ABF">
            <w:rPr>
              <w:rFonts w:cs="Times New Roman"/>
              <w:sz w:val="24"/>
              <w:szCs w:val="24"/>
            </w:rPr>
            <w:lastRenderedPageBreak/>
            <w:t xml:space="preserve">Victor Monnier, « Les catégories et les générations de droits fondamentaux », </w:t>
          </w:r>
          <w:r w:rsidRPr="00336ABF">
            <w:rPr>
              <w:rFonts w:cs="Times New Roman"/>
              <w:i/>
              <w:sz w:val="24"/>
              <w:szCs w:val="24"/>
            </w:rPr>
            <w:t xml:space="preserve">In Baripedia, </w:t>
          </w:r>
          <w:r w:rsidRPr="00336ABF">
            <w:rPr>
              <w:rFonts w:cs="Times New Roman"/>
              <w:sz w:val="24"/>
              <w:szCs w:val="24"/>
            </w:rPr>
            <w:t>dernière modification 21 juin 2019</w:t>
          </w:r>
        </w:p>
        <w:p w14:paraId="4455A8D1" w14:textId="77777777" w:rsidR="00E122B2" w:rsidRPr="00762AEF" w:rsidRDefault="00E122B2" w:rsidP="00E122B2">
          <w:pPr>
            <w:pStyle w:val="Paragraphedeliste"/>
            <w:numPr>
              <w:ilvl w:val="0"/>
              <w:numId w:val="45"/>
            </w:numPr>
            <w:autoSpaceDE w:val="0"/>
            <w:autoSpaceDN w:val="0"/>
            <w:adjustRightInd w:val="0"/>
            <w:spacing w:before="240" w:line="360" w:lineRule="auto"/>
            <w:jc w:val="left"/>
            <w:rPr>
              <w:rFonts w:cs="Times New Roman"/>
              <w:color w:val="000000"/>
              <w:sz w:val="26"/>
              <w:szCs w:val="26"/>
            </w:rPr>
          </w:pPr>
          <w:r w:rsidRPr="00762AEF">
            <w:rPr>
              <w:rFonts w:cs="Times New Roman"/>
              <w:b/>
              <w:bCs/>
              <w:color w:val="000000"/>
              <w:sz w:val="32"/>
              <w:szCs w:val="32"/>
            </w:rPr>
            <w:t xml:space="preserve">Webographie </w:t>
          </w:r>
          <w:r w:rsidRPr="00762AEF">
            <w:rPr>
              <w:rFonts w:cs="Times New Roman"/>
              <w:b/>
              <w:bCs/>
              <w:color w:val="000000"/>
              <w:sz w:val="26"/>
              <w:szCs w:val="26"/>
            </w:rPr>
            <w:t xml:space="preserve"> </w:t>
          </w:r>
        </w:p>
        <w:p w14:paraId="253A338B" w14:textId="77777777" w:rsidR="00E122B2" w:rsidRPr="00CA3A8C" w:rsidRDefault="00BF75CA" w:rsidP="00E122B2">
          <w:pPr>
            <w:pStyle w:val="Notedebasdepage"/>
            <w:numPr>
              <w:ilvl w:val="0"/>
              <w:numId w:val="21"/>
            </w:numPr>
            <w:spacing w:before="240"/>
            <w:rPr>
              <w:rFonts w:cs="Times New Roman"/>
              <w:sz w:val="24"/>
              <w:szCs w:val="24"/>
            </w:rPr>
          </w:pPr>
          <w:hyperlink r:id="rId13" w:history="1">
            <w:r w:rsidR="00E122B2" w:rsidRPr="00CA3A8C">
              <w:rPr>
                <w:rStyle w:val="Lienhypertexte"/>
                <w:rFonts w:cs="Times New Roman"/>
                <w:color w:val="auto"/>
                <w:sz w:val="24"/>
                <w:szCs w:val="24"/>
                <w:u w:val="none"/>
              </w:rPr>
              <w:t>http://journals.openedition.org</w:t>
            </w:r>
          </w:hyperlink>
          <w:r w:rsidR="00E122B2" w:rsidRPr="00CA3A8C">
            <w:rPr>
              <w:rFonts w:cs="Times New Roman"/>
              <w:sz w:val="24"/>
              <w:szCs w:val="24"/>
            </w:rPr>
            <w:t xml:space="preserve"> </w:t>
          </w:r>
        </w:p>
        <w:p w14:paraId="44D81843" w14:textId="57158DCF" w:rsidR="00E122B2" w:rsidRPr="00CA3A8C" w:rsidRDefault="00BF75CA" w:rsidP="00E122B2">
          <w:pPr>
            <w:pStyle w:val="Notedebasdepage"/>
            <w:numPr>
              <w:ilvl w:val="0"/>
              <w:numId w:val="21"/>
            </w:numPr>
            <w:spacing w:before="240"/>
            <w:rPr>
              <w:rFonts w:cs="Times New Roman"/>
              <w:sz w:val="24"/>
              <w:szCs w:val="24"/>
            </w:rPr>
          </w:pPr>
          <w:hyperlink r:id="rId14" w:history="1">
            <w:r w:rsidR="00CA3A8C" w:rsidRPr="00CA3A8C">
              <w:rPr>
                <w:rStyle w:val="Lienhypertexte"/>
                <w:rFonts w:cs="Times New Roman"/>
                <w:color w:val="auto"/>
                <w:sz w:val="24"/>
                <w:szCs w:val="24"/>
                <w:u w:val="none"/>
              </w:rPr>
              <w:t>https://www.wikipedia.org</w:t>
            </w:r>
          </w:hyperlink>
        </w:p>
        <w:p w14:paraId="3127A818" w14:textId="37F8A2CD" w:rsidR="00E122B2" w:rsidRPr="00CA3A8C" w:rsidRDefault="00BF75CA" w:rsidP="00E122B2">
          <w:pPr>
            <w:pStyle w:val="Notedebasdepage"/>
            <w:numPr>
              <w:ilvl w:val="0"/>
              <w:numId w:val="21"/>
            </w:numPr>
            <w:spacing w:before="240"/>
            <w:rPr>
              <w:rFonts w:cs="Times New Roman"/>
              <w:sz w:val="24"/>
              <w:szCs w:val="24"/>
            </w:rPr>
          </w:pPr>
          <w:hyperlink r:id="rId15" w:history="1">
            <w:r w:rsidR="00CA3A8C" w:rsidRPr="00CA3A8C">
              <w:rPr>
                <w:rStyle w:val="Lienhypertexte"/>
                <w:rFonts w:cs="Times New Roman"/>
                <w:color w:val="auto"/>
                <w:sz w:val="24"/>
                <w:szCs w:val="24"/>
                <w:u w:val="none"/>
              </w:rPr>
              <w:t>https://www.histoirecoloniale.net</w:t>
            </w:r>
          </w:hyperlink>
          <w:r w:rsidR="00E122B2" w:rsidRPr="00CA3A8C">
            <w:rPr>
              <w:rFonts w:cs="Times New Roman"/>
              <w:sz w:val="24"/>
              <w:szCs w:val="24"/>
            </w:rPr>
            <w:t xml:space="preserve"> </w:t>
          </w:r>
        </w:p>
        <w:p w14:paraId="59686DD2" w14:textId="0CEDA158" w:rsidR="00E122B2" w:rsidRPr="00CA3A8C" w:rsidRDefault="00BF75CA" w:rsidP="00E122B2">
          <w:pPr>
            <w:pStyle w:val="Notedebasdepage"/>
            <w:numPr>
              <w:ilvl w:val="0"/>
              <w:numId w:val="21"/>
            </w:numPr>
            <w:spacing w:before="240"/>
            <w:jc w:val="left"/>
            <w:rPr>
              <w:rFonts w:cs="Times New Roman"/>
              <w:sz w:val="24"/>
              <w:szCs w:val="24"/>
            </w:rPr>
          </w:pPr>
          <w:hyperlink r:id="rId16" w:history="1">
            <w:r w:rsidR="00CA3A8C" w:rsidRPr="00CA3A8C">
              <w:rPr>
                <w:rStyle w:val="Lienhypertexte"/>
                <w:rFonts w:cs="Times New Roman"/>
                <w:color w:val="auto"/>
                <w:sz w:val="24"/>
                <w:szCs w:val="24"/>
                <w:u w:val="none"/>
              </w:rPr>
              <w:t>https://www.theses.</w:t>
            </w:r>
          </w:hyperlink>
          <w:r w:rsidR="00CA3A8C" w:rsidRPr="00CA3A8C">
            <w:rPr>
              <w:rFonts w:cs="Times New Roman"/>
              <w:sz w:val="24"/>
              <w:szCs w:val="24"/>
            </w:rPr>
            <w:t>fr</w:t>
          </w:r>
          <w:r w:rsidR="00E122B2" w:rsidRPr="00CA3A8C">
            <w:rPr>
              <w:rFonts w:cs="Times New Roman"/>
              <w:sz w:val="24"/>
              <w:szCs w:val="24"/>
            </w:rPr>
            <w:t xml:space="preserve"> </w:t>
          </w:r>
        </w:p>
        <w:p w14:paraId="1649E79C" w14:textId="77777777" w:rsidR="00E122B2" w:rsidRPr="00CA3A8C" w:rsidRDefault="00BF75CA" w:rsidP="00E122B2">
          <w:pPr>
            <w:pStyle w:val="Notedebasdepage"/>
            <w:numPr>
              <w:ilvl w:val="0"/>
              <w:numId w:val="21"/>
            </w:numPr>
            <w:spacing w:before="240"/>
            <w:rPr>
              <w:rFonts w:cs="Times New Roman"/>
              <w:sz w:val="24"/>
              <w:szCs w:val="24"/>
            </w:rPr>
          </w:pPr>
          <w:hyperlink r:id="rId17" w:history="1">
            <w:r w:rsidR="00E122B2" w:rsidRPr="00CA3A8C">
              <w:rPr>
                <w:rStyle w:val="Lienhypertexte"/>
                <w:rFonts w:cs="Times New Roman"/>
                <w:color w:val="auto"/>
                <w:sz w:val="24"/>
                <w:szCs w:val="24"/>
                <w:u w:val="none"/>
              </w:rPr>
              <w:t>https://www.dw.com</w:t>
            </w:r>
          </w:hyperlink>
        </w:p>
        <w:p w14:paraId="2C4708BD" w14:textId="77777777" w:rsidR="00E122B2" w:rsidRPr="00CA3A8C" w:rsidRDefault="00BF75CA" w:rsidP="00E122B2">
          <w:pPr>
            <w:pStyle w:val="Notedebasdepage"/>
            <w:numPr>
              <w:ilvl w:val="0"/>
              <w:numId w:val="21"/>
            </w:numPr>
            <w:spacing w:before="240"/>
            <w:jc w:val="left"/>
            <w:rPr>
              <w:rFonts w:cs="Times New Roman"/>
              <w:sz w:val="24"/>
              <w:szCs w:val="24"/>
            </w:rPr>
          </w:pPr>
          <w:hyperlink r:id="rId18" w:history="1">
            <w:r w:rsidR="00E122B2" w:rsidRPr="00CA3A8C">
              <w:rPr>
                <w:rStyle w:val="Lienhypertexte"/>
                <w:rFonts w:cs="Times New Roman"/>
                <w:color w:val="auto"/>
                <w:sz w:val="24"/>
                <w:szCs w:val="24"/>
                <w:u w:val="none"/>
              </w:rPr>
              <w:t>https://www.leganet.cd</w:t>
            </w:r>
          </w:hyperlink>
          <w:r w:rsidR="00E122B2" w:rsidRPr="00CA3A8C">
            <w:rPr>
              <w:rFonts w:cs="Times New Roman"/>
              <w:sz w:val="24"/>
              <w:szCs w:val="24"/>
            </w:rPr>
            <w:t xml:space="preserve"> </w:t>
          </w:r>
        </w:p>
        <w:p w14:paraId="3C2715EC" w14:textId="77777777" w:rsidR="00E122B2" w:rsidRPr="00CA3A8C" w:rsidRDefault="00BF75CA" w:rsidP="00E122B2">
          <w:pPr>
            <w:pStyle w:val="Notedebasdepage"/>
            <w:numPr>
              <w:ilvl w:val="0"/>
              <w:numId w:val="21"/>
            </w:numPr>
            <w:spacing w:before="240"/>
            <w:jc w:val="left"/>
            <w:rPr>
              <w:rFonts w:cs="Times New Roman"/>
              <w:sz w:val="24"/>
              <w:szCs w:val="24"/>
            </w:rPr>
          </w:pPr>
          <w:hyperlink r:id="rId19" w:history="1">
            <w:r w:rsidR="00E122B2" w:rsidRPr="00CA3A8C">
              <w:rPr>
                <w:rStyle w:val="Lienhypertexte"/>
                <w:rFonts w:cs="Times New Roman"/>
                <w:color w:val="auto"/>
                <w:sz w:val="24"/>
                <w:szCs w:val="24"/>
                <w:u w:val="none"/>
              </w:rPr>
              <w:t>https://www.radiookapi.net</w:t>
            </w:r>
          </w:hyperlink>
        </w:p>
        <w:p w14:paraId="4280E1B7" w14:textId="77777777" w:rsidR="00E122B2" w:rsidRPr="00CA3A8C" w:rsidRDefault="00BF75CA" w:rsidP="00E122B2">
          <w:pPr>
            <w:pStyle w:val="Notedebasdepage"/>
            <w:numPr>
              <w:ilvl w:val="0"/>
              <w:numId w:val="21"/>
            </w:numPr>
            <w:spacing w:before="240"/>
            <w:rPr>
              <w:rFonts w:cs="Times New Roman"/>
              <w:sz w:val="24"/>
              <w:szCs w:val="24"/>
            </w:rPr>
          </w:pPr>
          <w:hyperlink r:id="rId20" w:history="1">
            <w:r w:rsidR="00E122B2" w:rsidRPr="00CA3A8C">
              <w:rPr>
                <w:rStyle w:val="Lienhypertexte"/>
                <w:rFonts w:cs="Times New Roman"/>
                <w:color w:val="auto"/>
                <w:sz w:val="24"/>
                <w:szCs w:val="24"/>
                <w:u w:val="none"/>
              </w:rPr>
              <w:t>www.pur-editions.fr</w:t>
            </w:r>
          </w:hyperlink>
        </w:p>
        <w:p w14:paraId="6560014B" w14:textId="77777777" w:rsidR="00E122B2" w:rsidRDefault="00E122B2" w:rsidP="00E122B2">
          <w:pPr>
            <w:pStyle w:val="Notedebasdepage"/>
            <w:spacing w:before="240" w:line="360" w:lineRule="auto"/>
            <w:jc w:val="center"/>
            <w:rPr>
              <w:rFonts w:cs="Times New Roman"/>
              <w:sz w:val="24"/>
              <w:szCs w:val="24"/>
            </w:rPr>
          </w:pPr>
          <w:r>
            <w:rPr>
              <w:rFonts w:cs="Times New Roman"/>
              <w:sz w:val="24"/>
              <w:szCs w:val="24"/>
            </w:rPr>
            <w:br w:type="page"/>
          </w:r>
        </w:p>
        <w:p w14:paraId="2F1E95F4" w14:textId="77777777" w:rsidR="00E122B2" w:rsidRDefault="00E122B2" w:rsidP="00E122B2">
          <w:pPr>
            <w:pStyle w:val="Notedebasdepage"/>
            <w:spacing w:before="240" w:line="360" w:lineRule="auto"/>
            <w:jc w:val="center"/>
            <w:rPr>
              <w:rFonts w:cs="Times New Roman"/>
              <w:sz w:val="24"/>
              <w:szCs w:val="24"/>
            </w:rPr>
          </w:pPr>
        </w:p>
        <w:p w14:paraId="436B8735" w14:textId="77777777" w:rsidR="00E122B2" w:rsidRDefault="00E122B2" w:rsidP="00E122B2">
          <w:pPr>
            <w:pStyle w:val="Notedebasdepage"/>
            <w:spacing w:before="240" w:line="360" w:lineRule="auto"/>
            <w:jc w:val="center"/>
            <w:rPr>
              <w:rFonts w:cs="Times New Roman"/>
              <w:sz w:val="24"/>
              <w:szCs w:val="24"/>
            </w:rPr>
          </w:pPr>
        </w:p>
        <w:p w14:paraId="0F2EE6BB" w14:textId="77777777" w:rsidR="00E122B2" w:rsidRDefault="00E122B2" w:rsidP="00E122B2">
          <w:pPr>
            <w:pStyle w:val="Notedebasdepage"/>
            <w:spacing w:before="240" w:line="360" w:lineRule="auto"/>
            <w:jc w:val="center"/>
            <w:rPr>
              <w:rFonts w:cs="Times New Roman"/>
              <w:sz w:val="24"/>
              <w:szCs w:val="24"/>
            </w:rPr>
          </w:pPr>
        </w:p>
        <w:p w14:paraId="15564BAF" w14:textId="77777777" w:rsidR="00E122B2" w:rsidRDefault="00E122B2" w:rsidP="00E122B2">
          <w:pPr>
            <w:pStyle w:val="Notedebasdepage"/>
            <w:spacing w:before="240" w:line="360" w:lineRule="auto"/>
            <w:jc w:val="center"/>
            <w:rPr>
              <w:rFonts w:cs="Times New Roman"/>
              <w:sz w:val="24"/>
              <w:szCs w:val="24"/>
            </w:rPr>
          </w:pPr>
        </w:p>
        <w:p w14:paraId="2AA23172" w14:textId="77777777" w:rsidR="00E122B2" w:rsidRDefault="00E122B2" w:rsidP="00E122B2">
          <w:pPr>
            <w:pStyle w:val="Notedebasdepage"/>
            <w:spacing w:before="240" w:line="360" w:lineRule="auto"/>
            <w:jc w:val="center"/>
            <w:rPr>
              <w:rFonts w:cs="Times New Roman"/>
              <w:sz w:val="24"/>
              <w:szCs w:val="24"/>
            </w:rPr>
          </w:pPr>
        </w:p>
        <w:p w14:paraId="2B4FB716" w14:textId="77777777" w:rsidR="00E122B2" w:rsidRDefault="00E122B2" w:rsidP="00E122B2">
          <w:pPr>
            <w:pStyle w:val="Notedebasdepage"/>
            <w:spacing w:before="240" w:line="360" w:lineRule="auto"/>
            <w:jc w:val="center"/>
            <w:rPr>
              <w:rFonts w:cs="Times New Roman"/>
              <w:sz w:val="24"/>
              <w:szCs w:val="24"/>
            </w:rPr>
          </w:pPr>
        </w:p>
        <w:p w14:paraId="35EFCE74" w14:textId="77777777" w:rsidR="00E122B2" w:rsidRDefault="00E122B2" w:rsidP="00BD36E0">
          <w:pPr>
            <w:pStyle w:val="Notedebasdepage"/>
            <w:spacing w:before="240" w:line="360" w:lineRule="auto"/>
            <w:rPr>
              <w:rFonts w:cs="Times New Roman"/>
              <w:sz w:val="24"/>
              <w:szCs w:val="24"/>
            </w:rPr>
          </w:pPr>
        </w:p>
        <w:p w14:paraId="4BD012E1" w14:textId="77777777" w:rsidR="00E122B2" w:rsidRDefault="00E122B2" w:rsidP="00E122B2">
          <w:pPr>
            <w:pStyle w:val="Notedebasdepage"/>
            <w:spacing w:before="240" w:line="360" w:lineRule="auto"/>
            <w:jc w:val="center"/>
            <w:rPr>
              <w:rFonts w:cs="Times New Roman"/>
              <w:sz w:val="24"/>
              <w:szCs w:val="24"/>
            </w:rPr>
          </w:pPr>
        </w:p>
        <w:p w14:paraId="08711A4F" w14:textId="5D196361" w:rsidR="00E122B2" w:rsidRPr="00762AEF" w:rsidRDefault="00E122B2" w:rsidP="004726A7">
          <w:pPr>
            <w:pStyle w:val="Titre1"/>
          </w:pPr>
          <w:bookmarkStart w:id="1745" w:name="_Toc61859599"/>
          <w:bookmarkStart w:id="1746" w:name="_Toc63964249"/>
          <w:r w:rsidRPr="00762AEF">
            <w:t xml:space="preserve">INDEX </w:t>
          </w:r>
          <w:commentRangeStart w:id="1747"/>
          <w:r w:rsidRPr="00762AEF">
            <w:t>ALPHABETIQUE</w:t>
          </w:r>
          <w:bookmarkEnd w:id="1745"/>
          <w:bookmarkEnd w:id="1746"/>
          <w:commentRangeEnd w:id="1747"/>
          <w:r w:rsidR="000A18E1">
            <w:rPr>
              <w:rStyle w:val="Marquedecommentaire"/>
              <w:rFonts w:eastAsiaTheme="minorHAnsi" w:cstheme="minorBidi"/>
              <w:b w:val="0"/>
            </w:rPr>
            <w:commentReference w:id="1747"/>
          </w:r>
        </w:p>
        <w:p w14:paraId="760AF0A2" w14:textId="77777777" w:rsidR="00E122B2" w:rsidRDefault="00E122B2" w:rsidP="00E122B2">
          <w:pPr>
            <w:pStyle w:val="Notedebasdepage"/>
            <w:spacing w:before="240" w:line="360" w:lineRule="auto"/>
            <w:jc w:val="center"/>
            <w:rPr>
              <w:rFonts w:cs="Times New Roman"/>
              <w:sz w:val="24"/>
              <w:szCs w:val="24"/>
            </w:rPr>
          </w:pPr>
          <w:r w:rsidRPr="00D44A93">
            <w:rPr>
              <w:rFonts w:cs="Times New Roman"/>
              <w:sz w:val="24"/>
              <w:szCs w:val="24"/>
            </w:rPr>
            <w:t>[</w:t>
          </w:r>
          <w:r>
            <w:rPr>
              <w:rFonts w:cs="Times New Roman"/>
              <w:sz w:val="24"/>
              <w:szCs w:val="24"/>
            </w:rPr>
            <w:t>Les chiffres renvoient aux numéros des pages</w:t>
          </w:r>
          <w:r w:rsidRPr="00D44A93">
            <w:rPr>
              <w:rFonts w:cs="Times New Roman"/>
              <w:sz w:val="24"/>
              <w:szCs w:val="24"/>
            </w:rPr>
            <w:t>]</w:t>
          </w:r>
        </w:p>
        <w:p w14:paraId="1CBE6FF0" w14:textId="77777777" w:rsidR="00E122B2" w:rsidRDefault="00E122B2" w:rsidP="00E122B2">
          <w:pPr>
            <w:pStyle w:val="Notedebasdepage"/>
            <w:spacing w:before="240" w:line="360" w:lineRule="auto"/>
            <w:jc w:val="center"/>
            <w:rPr>
              <w:rFonts w:cs="Times New Roman"/>
              <w:sz w:val="24"/>
              <w:szCs w:val="24"/>
            </w:rPr>
          </w:pPr>
          <w:r>
            <w:rPr>
              <w:rFonts w:cs="Times New Roman"/>
              <w:sz w:val="24"/>
              <w:szCs w:val="24"/>
            </w:rPr>
            <w:br w:type="page"/>
          </w:r>
        </w:p>
        <w:p w14:paraId="7E0BF2DD" w14:textId="50BEEF28" w:rsidR="00313B27" w:rsidRPr="00CA3A8C" w:rsidRDefault="00CA3A8C" w:rsidP="00CA3A8C">
          <w:pPr>
            <w:pStyle w:val="Notedebasdepage"/>
            <w:tabs>
              <w:tab w:val="left" w:pos="2941"/>
              <w:tab w:val="center" w:pos="4536"/>
            </w:tabs>
            <w:spacing w:before="240" w:line="360" w:lineRule="auto"/>
            <w:jc w:val="left"/>
            <w:rPr>
              <w:rFonts w:cs="Times New Roman"/>
              <w:noProof/>
              <w:sz w:val="24"/>
              <w:szCs w:val="24"/>
            </w:rPr>
            <w:sectPr w:rsidR="00313B27" w:rsidRPr="00CA3A8C" w:rsidSect="00313B27">
              <w:pgSz w:w="11906" w:h="16838"/>
              <w:pgMar w:top="1417" w:right="1416" w:bottom="1417" w:left="1417" w:header="708" w:footer="708" w:gutter="0"/>
              <w:pgNumType w:start="1"/>
              <w:cols w:space="708"/>
              <w:titlePg/>
              <w:docGrid w:linePitch="360"/>
            </w:sectPr>
          </w:pPr>
          <w:r>
            <w:rPr>
              <w:rFonts w:cs="Times New Roman"/>
              <w:sz w:val="24"/>
              <w:szCs w:val="24"/>
            </w:rPr>
            <w:lastRenderedPageBreak/>
            <w:tab/>
          </w:r>
          <w:r w:rsidR="00E122B2">
            <w:rPr>
              <w:rFonts w:cs="Times New Roman"/>
              <w:sz w:val="24"/>
              <w:szCs w:val="24"/>
            </w:rPr>
            <w:fldChar w:fldCharType="begin"/>
          </w:r>
          <w:r w:rsidR="00E122B2">
            <w:rPr>
              <w:rFonts w:cs="Times New Roman"/>
              <w:sz w:val="24"/>
              <w:szCs w:val="24"/>
            </w:rPr>
            <w:instrText xml:space="preserve"> INDEX \h "A" \c "2" \z "1036" </w:instrText>
          </w:r>
          <w:r w:rsidR="00E122B2">
            <w:rPr>
              <w:rFonts w:cs="Times New Roman"/>
              <w:sz w:val="24"/>
              <w:szCs w:val="24"/>
            </w:rPr>
            <w:fldChar w:fldCharType="separate"/>
          </w:r>
          <w:r>
            <w:rPr>
              <w:rFonts w:cs="Times New Roman"/>
              <w:sz w:val="24"/>
              <w:szCs w:val="24"/>
            </w:rPr>
            <w:tab/>
          </w:r>
        </w:p>
        <w:p w14:paraId="2B70FD1A"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A</w:t>
          </w:r>
        </w:p>
        <w:p w14:paraId="28AA88D1" w14:textId="06C498AC" w:rsidR="00313B27" w:rsidRPr="00CA3A8C" w:rsidRDefault="00FF6F92">
          <w:pPr>
            <w:pStyle w:val="Index1"/>
            <w:tabs>
              <w:tab w:val="right" w:leader="dot" w:pos="4166"/>
            </w:tabs>
            <w:rPr>
              <w:noProof/>
              <w:sz w:val="24"/>
              <w:szCs w:val="24"/>
            </w:rPr>
          </w:pPr>
          <w:r w:rsidRPr="00CA3A8C">
            <w:rPr>
              <w:rFonts w:cs="Times New Roman"/>
              <w:noProof/>
              <w:sz w:val="24"/>
              <w:szCs w:val="24"/>
            </w:rPr>
            <w:t>Abolition</w:t>
          </w:r>
          <w:r w:rsidR="00313B27" w:rsidRPr="00CA3A8C">
            <w:rPr>
              <w:noProof/>
              <w:sz w:val="24"/>
              <w:szCs w:val="24"/>
            </w:rPr>
            <w:t>, 9, 10, 14, 16, 19</w:t>
          </w:r>
        </w:p>
        <w:p w14:paraId="314F8082" w14:textId="0BFCAD4D" w:rsidR="00313B27" w:rsidRPr="00CA3A8C" w:rsidRDefault="00FF6F92">
          <w:pPr>
            <w:pStyle w:val="Index1"/>
            <w:tabs>
              <w:tab w:val="right" w:leader="dot" w:pos="4166"/>
            </w:tabs>
            <w:rPr>
              <w:noProof/>
              <w:sz w:val="24"/>
              <w:szCs w:val="24"/>
            </w:rPr>
          </w:pPr>
          <w:r w:rsidRPr="00CA3A8C">
            <w:rPr>
              <w:rFonts w:cs="Times New Roman"/>
              <w:noProof/>
              <w:sz w:val="24"/>
              <w:szCs w:val="24"/>
            </w:rPr>
            <w:t xml:space="preserve">Accords </w:t>
          </w:r>
          <w:r w:rsidR="00313B27" w:rsidRPr="00CA3A8C">
            <w:rPr>
              <w:rFonts w:cs="Times New Roman"/>
              <w:noProof/>
              <w:sz w:val="24"/>
              <w:szCs w:val="24"/>
            </w:rPr>
            <w:t>internationaux</w:t>
          </w:r>
          <w:r w:rsidR="00313B27" w:rsidRPr="00CA3A8C">
            <w:rPr>
              <w:noProof/>
              <w:sz w:val="24"/>
              <w:szCs w:val="24"/>
            </w:rPr>
            <w:t>, 2, 4, 32, 33, 45, 46, 47</w:t>
          </w:r>
        </w:p>
        <w:p w14:paraId="5201D91C" w14:textId="129B9C86" w:rsidR="00313B27" w:rsidRPr="00CA3A8C" w:rsidRDefault="00FF6F92">
          <w:pPr>
            <w:pStyle w:val="Index1"/>
            <w:tabs>
              <w:tab w:val="right" w:leader="dot" w:pos="4166"/>
            </w:tabs>
            <w:rPr>
              <w:noProof/>
              <w:sz w:val="24"/>
              <w:szCs w:val="24"/>
            </w:rPr>
          </w:pPr>
          <w:r w:rsidRPr="00CA3A8C">
            <w:rPr>
              <w:rFonts w:cs="Times New Roman"/>
              <w:noProof/>
              <w:sz w:val="24"/>
              <w:szCs w:val="24"/>
            </w:rPr>
            <w:t>Administratif</w:t>
          </w:r>
          <w:r w:rsidR="00313B27" w:rsidRPr="00CA3A8C">
            <w:rPr>
              <w:noProof/>
              <w:sz w:val="24"/>
              <w:szCs w:val="24"/>
            </w:rPr>
            <w:t>, 20, 29, 31, 32, 33, 34, 38, 48, 50</w:t>
          </w:r>
        </w:p>
        <w:p w14:paraId="2BF2F7DE" w14:textId="3701E8D3" w:rsidR="00313B27" w:rsidRPr="00CA3A8C" w:rsidRDefault="00FF6F92">
          <w:pPr>
            <w:pStyle w:val="Index1"/>
            <w:tabs>
              <w:tab w:val="right" w:leader="dot" w:pos="4166"/>
            </w:tabs>
            <w:rPr>
              <w:noProof/>
              <w:sz w:val="24"/>
              <w:szCs w:val="24"/>
            </w:rPr>
          </w:pPr>
          <w:r w:rsidRPr="00CA3A8C">
            <w:rPr>
              <w:rFonts w:cs="Times New Roman"/>
              <w:noProof/>
              <w:sz w:val="24"/>
              <w:szCs w:val="24"/>
            </w:rPr>
            <w:t>Administration</w:t>
          </w:r>
          <w:r w:rsidR="00313B27" w:rsidRPr="00CA3A8C">
            <w:rPr>
              <w:noProof/>
              <w:sz w:val="24"/>
              <w:szCs w:val="24"/>
            </w:rPr>
            <w:t>, 10, 27</w:t>
          </w:r>
        </w:p>
        <w:p w14:paraId="231BBA52" w14:textId="423811F7" w:rsidR="00313B27" w:rsidRPr="00CA3A8C" w:rsidRDefault="00FF6F92">
          <w:pPr>
            <w:pStyle w:val="Index1"/>
            <w:tabs>
              <w:tab w:val="right" w:leader="dot" w:pos="4166"/>
            </w:tabs>
            <w:rPr>
              <w:noProof/>
              <w:sz w:val="24"/>
              <w:szCs w:val="24"/>
            </w:rPr>
          </w:pPr>
          <w:r w:rsidRPr="00CA3A8C">
            <w:rPr>
              <w:rFonts w:cs="Times New Roman"/>
              <w:noProof/>
              <w:sz w:val="24"/>
              <w:szCs w:val="24"/>
            </w:rPr>
            <w:t>Administratives</w:t>
          </w:r>
          <w:r w:rsidR="00313B27" w:rsidRPr="00CA3A8C">
            <w:rPr>
              <w:noProof/>
              <w:sz w:val="24"/>
              <w:szCs w:val="24"/>
            </w:rPr>
            <w:t>, 4, 5, 31, 37, 49, 50</w:t>
          </w:r>
        </w:p>
        <w:p w14:paraId="79C797E1" w14:textId="76947E35" w:rsidR="00313B27" w:rsidRPr="00CA3A8C" w:rsidRDefault="00FF6F92">
          <w:pPr>
            <w:pStyle w:val="Index1"/>
            <w:tabs>
              <w:tab w:val="right" w:leader="dot" w:pos="4166"/>
            </w:tabs>
            <w:rPr>
              <w:noProof/>
              <w:sz w:val="24"/>
              <w:szCs w:val="24"/>
            </w:rPr>
          </w:pPr>
          <w:r w:rsidRPr="00CA3A8C">
            <w:rPr>
              <w:rFonts w:cs="Times New Roman"/>
              <w:noProof/>
              <w:sz w:val="24"/>
              <w:szCs w:val="24"/>
            </w:rPr>
            <w:t>Affranchis</w:t>
          </w:r>
          <w:r w:rsidR="00313B27" w:rsidRPr="00CA3A8C">
            <w:rPr>
              <w:noProof/>
              <w:sz w:val="24"/>
              <w:szCs w:val="24"/>
            </w:rPr>
            <w:t>, 14</w:t>
          </w:r>
        </w:p>
        <w:p w14:paraId="791A8680"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Afrique</w:t>
          </w:r>
          <w:r w:rsidRPr="00CA3A8C">
            <w:rPr>
              <w:noProof/>
              <w:sz w:val="24"/>
              <w:szCs w:val="24"/>
            </w:rPr>
            <w:t>, 8, 10, 11, 14, 24, 32, 55</w:t>
          </w:r>
        </w:p>
        <w:p w14:paraId="09A6CEC5" w14:textId="471203CF" w:rsidR="00313B27" w:rsidRPr="00CA3A8C" w:rsidRDefault="00FF6F92">
          <w:pPr>
            <w:pStyle w:val="Index1"/>
            <w:tabs>
              <w:tab w:val="right" w:leader="dot" w:pos="4166"/>
            </w:tabs>
            <w:rPr>
              <w:noProof/>
              <w:sz w:val="24"/>
              <w:szCs w:val="24"/>
            </w:rPr>
          </w:pPr>
          <w:r w:rsidRPr="00CA3A8C">
            <w:rPr>
              <w:rFonts w:cs="Times New Roman"/>
              <w:noProof/>
              <w:sz w:val="24"/>
              <w:szCs w:val="24"/>
            </w:rPr>
            <w:t>Alinéa</w:t>
          </w:r>
          <w:r w:rsidR="00313B27" w:rsidRPr="00CA3A8C">
            <w:rPr>
              <w:noProof/>
              <w:sz w:val="24"/>
              <w:szCs w:val="24"/>
            </w:rPr>
            <w:t>, 5, 23, 24, 29, 30, 38, 41, 42, 43</w:t>
          </w:r>
        </w:p>
        <w:p w14:paraId="5F570F31" w14:textId="528AD9C7" w:rsidR="00313B27" w:rsidRPr="00CA3A8C" w:rsidRDefault="00FF6F92">
          <w:pPr>
            <w:pStyle w:val="Index1"/>
            <w:tabs>
              <w:tab w:val="right" w:leader="dot" w:pos="4166"/>
            </w:tabs>
            <w:rPr>
              <w:noProof/>
              <w:sz w:val="24"/>
              <w:szCs w:val="24"/>
            </w:rPr>
          </w:pPr>
          <w:r w:rsidRPr="00CA3A8C">
            <w:rPr>
              <w:rFonts w:cs="Times New Roman"/>
              <w:noProof/>
              <w:sz w:val="24"/>
              <w:szCs w:val="24"/>
            </w:rPr>
            <w:t>Arbitraire</w:t>
          </w:r>
          <w:r w:rsidR="00313B27" w:rsidRPr="00CA3A8C">
            <w:rPr>
              <w:noProof/>
              <w:sz w:val="24"/>
              <w:szCs w:val="24"/>
            </w:rPr>
            <w:t>, 6, 14, 15</w:t>
          </w:r>
        </w:p>
        <w:p w14:paraId="29EEAA69" w14:textId="0B4A7960" w:rsidR="00313B27" w:rsidRPr="00CA3A8C" w:rsidRDefault="00FF6F92">
          <w:pPr>
            <w:pStyle w:val="Index1"/>
            <w:tabs>
              <w:tab w:val="right" w:leader="dot" w:pos="4166"/>
            </w:tabs>
            <w:rPr>
              <w:noProof/>
              <w:sz w:val="24"/>
              <w:szCs w:val="24"/>
            </w:rPr>
          </w:pPr>
          <w:r w:rsidRPr="00CA3A8C">
            <w:rPr>
              <w:rFonts w:cs="Times New Roman"/>
              <w:noProof/>
              <w:sz w:val="24"/>
              <w:szCs w:val="24"/>
            </w:rPr>
            <w:t>Arrêt</w:t>
          </w:r>
          <w:r w:rsidR="00313B27" w:rsidRPr="00CA3A8C">
            <w:rPr>
              <w:noProof/>
              <w:sz w:val="24"/>
              <w:szCs w:val="24"/>
            </w:rPr>
            <w:t>, 31, 33, 38, 44, 46, 48, 49, 50, 51</w:t>
          </w:r>
        </w:p>
        <w:p w14:paraId="274ABF39" w14:textId="1967E8D8" w:rsidR="00313B27" w:rsidRPr="00CA3A8C" w:rsidRDefault="00FF6F92">
          <w:pPr>
            <w:pStyle w:val="Index1"/>
            <w:tabs>
              <w:tab w:val="right" w:leader="dot" w:pos="4166"/>
            </w:tabs>
            <w:rPr>
              <w:noProof/>
              <w:sz w:val="24"/>
              <w:szCs w:val="24"/>
            </w:rPr>
          </w:pPr>
          <w:r w:rsidRPr="00CA3A8C">
            <w:rPr>
              <w:rFonts w:cs="Times New Roman"/>
              <w:noProof/>
              <w:sz w:val="24"/>
              <w:szCs w:val="24"/>
            </w:rPr>
            <w:t>Autorité</w:t>
          </w:r>
          <w:r w:rsidR="00313B27" w:rsidRPr="00CA3A8C">
            <w:rPr>
              <w:noProof/>
              <w:sz w:val="24"/>
              <w:szCs w:val="24"/>
            </w:rPr>
            <w:t>, 2, 30, 34, 45, 47, 49, 51</w:t>
          </w:r>
        </w:p>
        <w:p w14:paraId="7996B26A"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C</w:t>
          </w:r>
        </w:p>
        <w:p w14:paraId="25477C01" w14:textId="4121BB00"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ause</w:t>
          </w:r>
          <w:r w:rsidR="00313B27" w:rsidRPr="00CA3A8C">
            <w:rPr>
              <w:noProof/>
              <w:sz w:val="24"/>
              <w:szCs w:val="24"/>
            </w:rPr>
            <w:t>, 4, 33, 35, 36, 37, 45, 47, 50</w:t>
          </w:r>
        </w:p>
        <w:p w14:paraId="68582827" w14:textId="1EDDB08A"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hemins de fer</w:t>
          </w:r>
          <w:r w:rsidR="00313B27" w:rsidRPr="00CA3A8C">
            <w:rPr>
              <w:noProof/>
              <w:sz w:val="24"/>
              <w:szCs w:val="24"/>
            </w:rPr>
            <w:t>, 9, 10</w:t>
          </w:r>
        </w:p>
        <w:p w14:paraId="348E995D" w14:textId="257AF360" w:rsidR="00313B27" w:rsidRPr="00CA3A8C" w:rsidRDefault="00CA3A8C">
          <w:pPr>
            <w:pStyle w:val="Index1"/>
            <w:tabs>
              <w:tab w:val="right" w:leader="dot" w:pos="4166"/>
            </w:tabs>
            <w:rPr>
              <w:noProof/>
              <w:sz w:val="24"/>
              <w:szCs w:val="24"/>
            </w:rPr>
          </w:pPr>
          <w:r>
            <w:rPr>
              <w:rFonts w:cs="Times New Roman"/>
              <w:iCs/>
              <w:noProof/>
              <w:sz w:val="24"/>
              <w:szCs w:val="24"/>
            </w:rPr>
            <w:t>C</w:t>
          </w:r>
          <w:r w:rsidR="00313B27" w:rsidRPr="00CA3A8C">
            <w:rPr>
              <w:rFonts w:cs="Times New Roman"/>
              <w:iCs/>
              <w:noProof/>
              <w:sz w:val="24"/>
              <w:szCs w:val="24"/>
            </w:rPr>
            <w:t>ivils</w:t>
          </w:r>
          <w:r w:rsidR="00313B27" w:rsidRPr="00CA3A8C">
            <w:rPr>
              <w:noProof/>
              <w:sz w:val="24"/>
              <w:szCs w:val="24"/>
            </w:rPr>
            <w:t xml:space="preserve">, 3, </w:t>
          </w:r>
          <w:r>
            <w:rPr>
              <w:noProof/>
              <w:sz w:val="24"/>
              <w:szCs w:val="24"/>
            </w:rPr>
            <w:t xml:space="preserve">5, </w:t>
          </w:r>
          <w:r w:rsidR="00313B27" w:rsidRPr="00CA3A8C">
            <w:rPr>
              <w:noProof/>
              <w:sz w:val="24"/>
              <w:szCs w:val="24"/>
            </w:rPr>
            <w:t>6, 7, 12, 16, 18, 19, 28,</w:t>
          </w:r>
          <w:r>
            <w:rPr>
              <w:noProof/>
              <w:sz w:val="24"/>
              <w:szCs w:val="24"/>
            </w:rPr>
            <w:t xml:space="preserve"> 31,</w:t>
          </w:r>
          <w:r w:rsidR="00313B27" w:rsidRPr="00CA3A8C">
            <w:rPr>
              <w:noProof/>
              <w:sz w:val="24"/>
              <w:szCs w:val="24"/>
            </w:rPr>
            <w:t xml:space="preserve"> 32, 38, 40, 41, 42, 43, 44, 45, 49, </w:t>
          </w:r>
          <w:r>
            <w:rPr>
              <w:noProof/>
              <w:sz w:val="24"/>
              <w:szCs w:val="24"/>
            </w:rPr>
            <w:t xml:space="preserve">50, </w:t>
          </w:r>
          <w:r w:rsidR="00313B27" w:rsidRPr="00CA3A8C">
            <w:rPr>
              <w:noProof/>
              <w:sz w:val="24"/>
              <w:szCs w:val="24"/>
            </w:rPr>
            <w:t>53</w:t>
          </w:r>
        </w:p>
        <w:p w14:paraId="5D9E4393" w14:textId="3E44C57E" w:rsidR="00313B27" w:rsidRPr="00CA3A8C" w:rsidRDefault="00313B27">
          <w:pPr>
            <w:pStyle w:val="Index1"/>
            <w:tabs>
              <w:tab w:val="right" w:leader="dot" w:pos="4166"/>
            </w:tabs>
            <w:rPr>
              <w:noProof/>
              <w:sz w:val="24"/>
              <w:szCs w:val="24"/>
            </w:rPr>
          </w:pPr>
          <w:r w:rsidRPr="00CA3A8C">
            <w:rPr>
              <w:rFonts w:cs="Times New Roman"/>
              <w:iCs/>
              <w:noProof/>
              <w:sz w:val="24"/>
              <w:szCs w:val="24"/>
            </w:rPr>
            <w:t>Code</w:t>
          </w:r>
          <w:r w:rsidRPr="00CA3A8C">
            <w:rPr>
              <w:noProof/>
              <w:sz w:val="24"/>
              <w:szCs w:val="24"/>
            </w:rPr>
            <w:t>, 5, 20, 21, 22, 23, 24, 25, 27, 31, 33, 36, 38, 39, 41, 46, 53</w:t>
          </w:r>
        </w:p>
        <w:p w14:paraId="1B93407C" w14:textId="7BD13896"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oloniale</w:t>
          </w:r>
          <w:r w:rsidR="00313B27" w:rsidRPr="00CA3A8C">
            <w:rPr>
              <w:noProof/>
              <w:sz w:val="24"/>
              <w:szCs w:val="24"/>
            </w:rPr>
            <w:t>, 8, 9, 10, 14, 44, 51</w:t>
          </w:r>
        </w:p>
        <w:p w14:paraId="7B1DA5F7" w14:textId="2D70EEB1"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omparative</w:t>
          </w:r>
          <w:r w:rsidR="00313B27" w:rsidRPr="00CA3A8C">
            <w:rPr>
              <w:noProof/>
              <w:sz w:val="24"/>
              <w:szCs w:val="24"/>
            </w:rPr>
            <w:t>, 35</w:t>
          </w:r>
        </w:p>
        <w:p w14:paraId="3B74FB87" w14:textId="6FD016F2"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ompétences</w:t>
          </w:r>
          <w:r w:rsidR="00313B27" w:rsidRPr="00CA3A8C">
            <w:rPr>
              <w:noProof/>
              <w:sz w:val="24"/>
              <w:szCs w:val="24"/>
            </w:rPr>
            <w:t>, 25, 29, 32, 33, 46, 53</w:t>
          </w:r>
        </w:p>
        <w:p w14:paraId="11E23B32" w14:textId="1F9D36DC"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onclusions</w:t>
          </w:r>
          <w:r w:rsidR="00313B27" w:rsidRPr="00CA3A8C">
            <w:rPr>
              <w:noProof/>
              <w:sz w:val="24"/>
              <w:szCs w:val="24"/>
            </w:rPr>
            <w:t>, 5, 35, 36</w:t>
          </w:r>
        </w:p>
        <w:p w14:paraId="2F0595C7" w14:textId="707F32EC" w:rsidR="00313B27" w:rsidRPr="00CA3A8C" w:rsidRDefault="00CA3A8C">
          <w:pPr>
            <w:pStyle w:val="Index1"/>
            <w:tabs>
              <w:tab w:val="right" w:leader="dot" w:pos="4166"/>
            </w:tabs>
            <w:rPr>
              <w:noProof/>
              <w:sz w:val="24"/>
              <w:szCs w:val="24"/>
            </w:rPr>
          </w:pPr>
          <w:r>
            <w:rPr>
              <w:rFonts w:cs="Times New Roman"/>
              <w:iCs/>
              <w:noProof/>
              <w:sz w:val="24"/>
              <w:szCs w:val="24"/>
            </w:rPr>
            <w:t>C</w:t>
          </w:r>
          <w:r w:rsidR="00313B27" w:rsidRPr="00CA3A8C">
            <w:rPr>
              <w:rFonts w:cs="Times New Roman"/>
              <w:iCs/>
              <w:noProof/>
              <w:sz w:val="24"/>
              <w:szCs w:val="24"/>
            </w:rPr>
            <w:t>ondamnation</w:t>
          </w:r>
          <w:r w:rsidR="00313B27" w:rsidRPr="00CA3A8C">
            <w:rPr>
              <w:noProof/>
              <w:sz w:val="24"/>
              <w:szCs w:val="24"/>
            </w:rPr>
            <w:t>,  , 2, 11, 22, 25, 45</w:t>
          </w:r>
        </w:p>
        <w:p w14:paraId="044FB802" w14:textId="2FA43E9D"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ondamné</w:t>
          </w:r>
          <w:r w:rsidR="00313B27" w:rsidRPr="00CA3A8C">
            <w:rPr>
              <w:noProof/>
              <w:sz w:val="24"/>
              <w:szCs w:val="24"/>
            </w:rPr>
            <w:t>, 1, 21, 25, 26, 27, 51</w:t>
          </w:r>
        </w:p>
        <w:p w14:paraId="0152C77F" w14:textId="010C8A13"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ondamnés</w:t>
          </w:r>
          <w:r w:rsidR="00313B27" w:rsidRPr="00CA3A8C">
            <w:rPr>
              <w:noProof/>
              <w:sz w:val="24"/>
              <w:szCs w:val="24"/>
            </w:rPr>
            <w:t>, 5, 21, 24, 43, 51</w:t>
          </w:r>
        </w:p>
        <w:p w14:paraId="5FBC1167" w14:textId="4812DE9F"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onditionnellement</w:t>
          </w:r>
          <w:r w:rsidR="00313B27" w:rsidRPr="00CA3A8C">
            <w:rPr>
              <w:noProof/>
              <w:sz w:val="24"/>
              <w:szCs w:val="24"/>
            </w:rPr>
            <w:t>, 43, 44</w:t>
          </w:r>
        </w:p>
        <w:p w14:paraId="4CF47416" w14:textId="0DFB0238" w:rsidR="00313B27" w:rsidRPr="00CA3A8C" w:rsidRDefault="00CA3A8C">
          <w:pPr>
            <w:pStyle w:val="Index1"/>
            <w:tabs>
              <w:tab w:val="right" w:leader="dot" w:pos="4166"/>
            </w:tabs>
            <w:rPr>
              <w:noProof/>
              <w:sz w:val="24"/>
              <w:szCs w:val="24"/>
            </w:rPr>
          </w:pPr>
          <w:r w:rsidRPr="00CA3A8C">
            <w:rPr>
              <w:rFonts w:cs="Times New Roman"/>
              <w:iCs/>
              <w:noProof/>
              <w:sz w:val="24"/>
              <w:szCs w:val="24"/>
            </w:rPr>
            <w:t>C</w:t>
          </w:r>
          <w:r w:rsidR="00313B27" w:rsidRPr="00CA3A8C">
            <w:rPr>
              <w:rFonts w:cs="Times New Roman"/>
              <w:iCs/>
              <w:noProof/>
              <w:sz w:val="24"/>
              <w:szCs w:val="24"/>
            </w:rPr>
            <w:t>onformité</w:t>
          </w:r>
          <w:r w:rsidR="00313B27" w:rsidRPr="00CA3A8C">
            <w:rPr>
              <w:noProof/>
              <w:sz w:val="24"/>
              <w:szCs w:val="24"/>
            </w:rPr>
            <w:t>, 4, 6, 29, 31, 32, 33, 34, 44, 46, 47, 48, 49, 50</w:t>
          </w:r>
        </w:p>
        <w:p w14:paraId="591642DD" w14:textId="18DA2E80"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ongrès</w:t>
          </w:r>
          <w:r w:rsidR="00313B27" w:rsidRPr="00CA3A8C">
            <w:rPr>
              <w:noProof/>
              <w:sz w:val="24"/>
              <w:szCs w:val="24"/>
            </w:rPr>
            <w:t>, 37</w:t>
          </w:r>
        </w:p>
        <w:p w14:paraId="460FEE14" w14:textId="52F820B4" w:rsidR="00313B27" w:rsidRPr="00CA3A8C" w:rsidRDefault="00313B27">
          <w:pPr>
            <w:pStyle w:val="Index1"/>
            <w:tabs>
              <w:tab w:val="right" w:leader="dot" w:pos="4166"/>
            </w:tabs>
            <w:rPr>
              <w:noProof/>
              <w:sz w:val="24"/>
              <w:szCs w:val="24"/>
            </w:rPr>
          </w:pPr>
          <w:r w:rsidRPr="00CA3A8C">
            <w:rPr>
              <w:rFonts w:cs="Times New Roman"/>
              <w:noProof/>
              <w:sz w:val="24"/>
              <w:szCs w:val="24"/>
            </w:rPr>
            <w:t>Conseil</w:t>
          </w:r>
          <w:r w:rsidR="00CA3A8C">
            <w:rPr>
              <w:noProof/>
              <w:sz w:val="24"/>
              <w:szCs w:val="24"/>
            </w:rPr>
            <w:t xml:space="preserve">, </w:t>
          </w:r>
          <w:r w:rsidRPr="00CA3A8C">
            <w:rPr>
              <w:noProof/>
              <w:sz w:val="24"/>
              <w:szCs w:val="24"/>
            </w:rPr>
            <w:t>35, 47, 48</w:t>
          </w:r>
        </w:p>
        <w:p w14:paraId="6C2D4E47" w14:textId="16E8C941"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onstituant</w:t>
          </w:r>
          <w:r w:rsidR="00313B27" w:rsidRPr="00CA3A8C">
            <w:rPr>
              <w:noProof/>
              <w:sz w:val="24"/>
              <w:szCs w:val="24"/>
            </w:rPr>
            <w:t>, 3, 12, 34, 41, 42</w:t>
          </w:r>
        </w:p>
        <w:p w14:paraId="07ED0B5B" w14:textId="5B63DBBF" w:rsidR="00313B27" w:rsidRPr="00CA3A8C" w:rsidRDefault="00313B27" w:rsidP="00CA3A8C">
          <w:pPr>
            <w:pStyle w:val="Index1"/>
            <w:tabs>
              <w:tab w:val="right" w:leader="dot" w:pos="4166"/>
            </w:tabs>
            <w:rPr>
              <w:noProof/>
              <w:sz w:val="24"/>
              <w:szCs w:val="24"/>
            </w:rPr>
          </w:pPr>
          <w:r w:rsidRPr="00CA3A8C">
            <w:rPr>
              <w:rFonts w:cs="Times New Roman"/>
              <w:iCs/>
              <w:noProof/>
              <w:sz w:val="24"/>
              <w:szCs w:val="24"/>
            </w:rPr>
            <w:t>Constitution</w:t>
          </w:r>
          <w:r w:rsidRPr="00CA3A8C">
            <w:rPr>
              <w:noProof/>
              <w:sz w:val="24"/>
              <w:szCs w:val="24"/>
            </w:rPr>
            <w:t>,  , iii, iv, 2, 3, 4, 5, 6, 12, 13, 14, 15, 16, 18, 19, 20, 27, 28, 29, 31, 32, 33, 34, 35, 37, 38, 39, 40, 41, 42, 43, 44, 45, 46, 47, 49, 50, 51, 53, 54</w:t>
          </w:r>
        </w:p>
        <w:p w14:paraId="2BD94CC5" w14:textId="5ECD2897"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onstitutionnalité</w:t>
          </w:r>
          <w:r w:rsidR="00313B27" w:rsidRPr="00CA3A8C">
            <w:rPr>
              <w:noProof/>
              <w:sz w:val="24"/>
              <w:szCs w:val="24"/>
            </w:rPr>
            <w:t>, 1,</w:t>
          </w:r>
          <w:r>
            <w:rPr>
              <w:noProof/>
              <w:sz w:val="24"/>
              <w:szCs w:val="24"/>
            </w:rPr>
            <w:t xml:space="preserve"> 2,</w:t>
          </w:r>
          <w:r w:rsidR="00313B27" w:rsidRPr="00CA3A8C">
            <w:rPr>
              <w:noProof/>
              <w:sz w:val="24"/>
              <w:szCs w:val="24"/>
            </w:rPr>
            <w:t xml:space="preserve"> 4, 5, 6, 20, 24, 27, 28, 29, 30, 32, 33, 34, 38, 45, 47, 50</w:t>
          </w:r>
        </w:p>
        <w:p w14:paraId="4A62E992" w14:textId="4E4CDAE2" w:rsidR="00313B27" w:rsidRPr="00CA3A8C" w:rsidRDefault="00CA3A8C">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onstitutionnel</w:t>
          </w:r>
          <w:r w:rsidR="00313B27" w:rsidRPr="00CA3A8C">
            <w:rPr>
              <w:noProof/>
              <w:sz w:val="24"/>
              <w:szCs w:val="24"/>
            </w:rPr>
            <w:t>, 3, 28, 29, 30, 32, 33, 34, 35, 38, 44, 45, 46, 47, 48, 49, 55</w:t>
          </w:r>
        </w:p>
        <w:p w14:paraId="6649478D" w14:textId="36304F59" w:rsidR="00313B27" w:rsidRPr="00CA3A8C" w:rsidRDefault="00CA3A8C" w:rsidP="00295453">
          <w:pPr>
            <w:pStyle w:val="Index1"/>
            <w:tabs>
              <w:tab w:val="right" w:leader="dot" w:pos="4166"/>
            </w:tabs>
            <w:rPr>
              <w:noProof/>
              <w:sz w:val="24"/>
              <w:szCs w:val="24"/>
            </w:rPr>
          </w:pPr>
          <w:r>
            <w:rPr>
              <w:rFonts w:cs="Times New Roman"/>
              <w:iCs/>
              <w:noProof/>
              <w:sz w:val="24"/>
              <w:szCs w:val="24"/>
            </w:rPr>
            <w:t>C</w:t>
          </w:r>
          <w:r w:rsidR="00313B27" w:rsidRPr="00CA3A8C">
            <w:rPr>
              <w:rFonts w:cs="Times New Roman"/>
              <w:iCs/>
              <w:noProof/>
              <w:sz w:val="24"/>
              <w:szCs w:val="24"/>
            </w:rPr>
            <w:t>onstitutionnelle</w:t>
          </w:r>
          <w:r w:rsidR="00313B27" w:rsidRPr="00CA3A8C">
            <w:rPr>
              <w:noProof/>
              <w:sz w:val="24"/>
              <w:szCs w:val="24"/>
            </w:rPr>
            <w:t>, 2, 4, 5, 27, 28, 29, 30, 31, 32, 33, 34, 37, 38, 41, 44, 46, 48, 49, 50, 54, 55</w:t>
          </w:r>
        </w:p>
        <w:p w14:paraId="244AD460" w14:textId="7D73A69A" w:rsidR="00313B27" w:rsidRPr="00CA3A8C" w:rsidRDefault="00295453">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ontrôle</w:t>
          </w:r>
          <w:r w:rsidR="00313B27" w:rsidRPr="00CA3A8C">
            <w:rPr>
              <w:noProof/>
              <w:sz w:val="24"/>
              <w:szCs w:val="24"/>
            </w:rPr>
            <w:t>, 6, 10, 12, 27, 28, 29, 32, 33, 34, 37, 38, 45, 46, 47, 48, 49</w:t>
          </w:r>
        </w:p>
        <w:p w14:paraId="65C22CC8" w14:textId="0D19A236" w:rsidR="00313B27" w:rsidRPr="00CA3A8C" w:rsidRDefault="00295453">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ontroverse</w:t>
          </w:r>
          <w:r w:rsidR="00313B27" w:rsidRPr="00CA3A8C">
            <w:rPr>
              <w:noProof/>
              <w:sz w:val="24"/>
              <w:szCs w:val="24"/>
            </w:rPr>
            <w:t>, 2, 16, 17, 42</w:t>
          </w:r>
        </w:p>
        <w:p w14:paraId="653CE08D" w14:textId="6F4AC0A3" w:rsidR="00313B27" w:rsidRPr="00CA3A8C" w:rsidRDefault="00295453">
          <w:pPr>
            <w:pStyle w:val="Index1"/>
            <w:tabs>
              <w:tab w:val="right" w:leader="dot" w:pos="4166"/>
            </w:tabs>
            <w:rPr>
              <w:noProof/>
              <w:sz w:val="24"/>
              <w:szCs w:val="24"/>
            </w:rPr>
          </w:pPr>
          <w:r>
            <w:rPr>
              <w:rFonts w:cs="Times New Roman"/>
              <w:noProof/>
              <w:sz w:val="24"/>
              <w:szCs w:val="24"/>
            </w:rPr>
            <w:t>C</w:t>
          </w:r>
          <w:r w:rsidR="00313B27" w:rsidRPr="00CA3A8C">
            <w:rPr>
              <w:rFonts w:cs="Times New Roman"/>
              <w:noProof/>
              <w:sz w:val="24"/>
              <w:szCs w:val="24"/>
            </w:rPr>
            <w:t>onventionnalité</w:t>
          </w:r>
          <w:r w:rsidR="00313B27" w:rsidRPr="00CA3A8C">
            <w:rPr>
              <w:noProof/>
              <w:sz w:val="24"/>
              <w:szCs w:val="24"/>
            </w:rPr>
            <w:t>, 5, 6, 24, 27, 28, 32, 33, 34, 38, 45, 47, 48, 50</w:t>
          </w:r>
        </w:p>
        <w:p w14:paraId="6B7F70A4" w14:textId="682A0B39" w:rsidR="00313B27" w:rsidRPr="00CA3A8C" w:rsidRDefault="00295453">
          <w:pPr>
            <w:pStyle w:val="Index1"/>
            <w:tabs>
              <w:tab w:val="right" w:leader="dot" w:pos="4166"/>
            </w:tabs>
            <w:rPr>
              <w:noProof/>
              <w:sz w:val="24"/>
              <w:szCs w:val="24"/>
            </w:rPr>
          </w:pPr>
          <w:r>
            <w:rPr>
              <w:rFonts w:cs="Times New Roman"/>
              <w:iCs/>
              <w:noProof/>
              <w:sz w:val="24"/>
              <w:szCs w:val="24"/>
            </w:rPr>
            <w:t>C</w:t>
          </w:r>
          <w:r w:rsidR="00313B27" w:rsidRPr="00CA3A8C">
            <w:rPr>
              <w:rFonts w:cs="Times New Roman"/>
              <w:iCs/>
              <w:noProof/>
              <w:sz w:val="24"/>
              <w:szCs w:val="24"/>
            </w:rPr>
            <w:t>onventionnel</w:t>
          </w:r>
          <w:r w:rsidR="00313B27" w:rsidRPr="00CA3A8C">
            <w:rPr>
              <w:noProof/>
              <w:sz w:val="24"/>
              <w:szCs w:val="24"/>
            </w:rPr>
            <w:t xml:space="preserve">, </w:t>
          </w:r>
          <w:r>
            <w:rPr>
              <w:noProof/>
              <w:sz w:val="24"/>
              <w:szCs w:val="24"/>
            </w:rPr>
            <w:t xml:space="preserve">3, </w:t>
          </w:r>
          <w:r w:rsidR="00313B27" w:rsidRPr="00CA3A8C">
            <w:rPr>
              <w:noProof/>
              <w:sz w:val="24"/>
              <w:szCs w:val="24"/>
            </w:rPr>
            <w:t>34, 39, 41</w:t>
          </w:r>
        </w:p>
        <w:p w14:paraId="72DE7D0C" w14:textId="2FFD753B" w:rsidR="00313B27" w:rsidRPr="00CA3A8C" w:rsidRDefault="00313B27">
          <w:pPr>
            <w:pStyle w:val="Index1"/>
            <w:tabs>
              <w:tab w:val="right" w:leader="dot" w:pos="4166"/>
            </w:tabs>
            <w:rPr>
              <w:noProof/>
              <w:sz w:val="24"/>
              <w:szCs w:val="24"/>
            </w:rPr>
          </w:pPr>
          <w:r w:rsidRPr="00CA3A8C">
            <w:rPr>
              <w:rFonts w:cs="Times New Roman"/>
              <w:noProof/>
              <w:sz w:val="24"/>
              <w:szCs w:val="24"/>
            </w:rPr>
            <w:t>Cour</w:t>
          </w:r>
          <w:r w:rsidRPr="00CA3A8C">
            <w:rPr>
              <w:noProof/>
              <w:sz w:val="24"/>
              <w:szCs w:val="24"/>
            </w:rPr>
            <w:t>, 4, 5, 27, 28, 29, 30, 31, 33, 34, 37, 38, 43, 44, 45, 46, 48, 49, 50, 53, 54, 55</w:t>
          </w:r>
        </w:p>
        <w:p w14:paraId="5C7034D0"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Cour constitutionnelle</w:t>
          </w:r>
          <w:r w:rsidRPr="00CA3A8C">
            <w:rPr>
              <w:noProof/>
              <w:sz w:val="24"/>
              <w:szCs w:val="24"/>
            </w:rPr>
            <w:t>, 4, 5, 29, 30, 31, 33, 37, 38, 48, 49, 50, 54</w:t>
          </w:r>
        </w:p>
        <w:p w14:paraId="57A6E85A" w14:textId="29872503" w:rsidR="00313B27" w:rsidRPr="00CA3A8C" w:rsidRDefault="00313B27">
          <w:pPr>
            <w:pStyle w:val="Index1"/>
            <w:tabs>
              <w:tab w:val="right" w:leader="dot" w:pos="4166"/>
            </w:tabs>
            <w:rPr>
              <w:noProof/>
              <w:sz w:val="24"/>
              <w:szCs w:val="24"/>
            </w:rPr>
          </w:pPr>
          <w:r w:rsidRPr="00CA3A8C">
            <w:rPr>
              <w:rFonts w:cs="Times New Roman"/>
              <w:iCs/>
              <w:noProof/>
              <w:sz w:val="24"/>
              <w:szCs w:val="24"/>
            </w:rPr>
            <w:t>Cour pénale internationale</w:t>
          </w:r>
          <w:r w:rsidRPr="00CA3A8C">
            <w:rPr>
              <w:noProof/>
              <w:sz w:val="24"/>
              <w:szCs w:val="24"/>
            </w:rPr>
            <w:t>, 33</w:t>
          </w:r>
        </w:p>
        <w:p w14:paraId="392CA7E7" w14:textId="6DB457C2" w:rsidR="00313B27" w:rsidRPr="00CA3A8C" w:rsidRDefault="00313B27">
          <w:pPr>
            <w:pStyle w:val="Index1"/>
            <w:tabs>
              <w:tab w:val="right" w:leader="dot" w:pos="4166"/>
            </w:tabs>
            <w:rPr>
              <w:noProof/>
              <w:sz w:val="24"/>
              <w:szCs w:val="24"/>
            </w:rPr>
          </w:pPr>
          <w:r w:rsidRPr="00CA3A8C">
            <w:rPr>
              <w:rFonts w:cs="Times New Roman"/>
              <w:noProof/>
              <w:sz w:val="24"/>
              <w:szCs w:val="24"/>
            </w:rPr>
            <w:t>Cour suprême de justice</w:t>
          </w:r>
          <w:r w:rsidRPr="00CA3A8C">
            <w:rPr>
              <w:noProof/>
              <w:sz w:val="24"/>
              <w:szCs w:val="24"/>
            </w:rPr>
            <w:t>, ii, 4,</w:t>
          </w:r>
          <w:r w:rsidR="00295453">
            <w:rPr>
              <w:noProof/>
              <w:sz w:val="24"/>
              <w:szCs w:val="24"/>
            </w:rPr>
            <w:t xml:space="preserve"> 5, 31,</w:t>
          </w:r>
          <w:r w:rsidRPr="00CA3A8C">
            <w:rPr>
              <w:noProof/>
              <w:sz w:val="24"/>
              <w:szCs w:val="24"/>
            </w:rPr>
            <w:t xml:space="preserve"> 33</w:t>
          </w:r>
        </w:p>
        <w:p w14:paraId="7880DFC5"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Cours</w:t>
          </w:r>
          <w:r w:rsidRPr="00CA3A8C">
            <w:rPr>
              <w:noProof/>
              <w:sz w:val="24"/>
              <w:szCs w:val="24"/>
            </w:rPr>
            <w:t>, 8, 20, 21, 35, 36, 37, 40, 48</w:t>
          </w:r>
        </w:p>
        <w:p w14:paraId="031585A0"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D</w:t>
          </w:r>
        </w:p>
        <w:p w14:paraId="6BB41048" w14:textId="47AA65F1"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écision</w:t>
          </w:r>
          <w:r w:rsidR="00313B27" w:rsidRPr="00CA3A8C">
            <w:rPr>
              <w:noProof/>
              <w:sz w:val="24"/>
              <w:szCs w:val="24"/>
            </w:rPr>
            <w:t xml:space="preserve">, </w:t>
          </w:r>
          <w:r>
            <w:rPr>
              <w:noProof/>
              <w:sz w:val="24"/>
              <w:szCs w:val="24"/>
            </w:rPr>
            <w:t xml:space="preserve">6, </w:t>
          </w:r>
          <w:r w:rsidR="00313B27" w:rsidRPr="00CA3A8C">
            <w:rPr>
              <w:noProof/>
              <w:sz w:val="24"/>
              <w:szCs w:val="24"/>
            </w:rPr>
            <w:t>30, 34, 37, 43, 44, 45, 47, 48, 49, 50, 51</w:t>
          </w:r>
        </w:p>
        <w:p w14:paraId="2E56CCB4" w14:textId="2A493444"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éfense</w:t>
          </w:r>
          <w:r w:rsidR="00313B27" w:rsidRPr="00CA3A8C">
            <w:rPr>
              <w:noProof/>
              <w:sz w:val="24"/>
              <w:szCs w:val="24"/>
            </w:rPr>
            <w:t>, 4, 11, 19, 27, 36</w:t>
          </w:r>
        </w:p>
        <w:p w14:paraId="52F7F1B4" w14:textId="63D2561B"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élit</w:t>
          </w:r>
          <w:r w:rsidR="00313B27" w:rsidRPr="00CA3A8C">
            <w:rPr>
              <w:noProof/>
              <w:sz w:val="24"/>
              <w:szCs w:val="24"/>
            </w:rPr>
            <w:t>, 43</w:t>
          </w:r>
        </w:p>
        <w:p w14:paraId="61369797" w14:textId="3F59C99A"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eniers publics</w:t>
          </w:r>
          <w:r w:rsidR="00313B27" w:rsidRPr="00CA3A8C">
            <w:rPr>
              <w:noProof/>
              <w:sz w:val="24"/>
              <w:szCs w:val="24"/>
            </w:rPr>
            <w:t>, 2, 19, 21, 23, 31, 34</w:t>
          </w:r>
        </w:p>
        <w:p w14:paraId="06625673" w14:textId="1DCCEC6B"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étournement</w:t>
          </w:r>
          <w:r w:rsidR="00313B27" w:rsidRPr="00CA3A8C">
            <w:rPr>
              <w:noProof/>
              <w:sz w:val="24"/>
              <w:szCs w:val="24"/>
            </w:rPr>
            <w:t>, 2, 19, 21, 22, 23, 26, 31, 34, 51</w:t>
          </w:r>
        </w:p>
        <w:p w14:paraId="059B1E0C" w14:textId="7DF55018"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ignité</w:t>
          </w:r>
          <w:r w:rsidR="00313B27" w:rsidRPr="00CA3A8C">
            <w:rPr>
              <w:noProof/>
              <w:sz w:val="24"/>
              <w:szCs w:val="24"/>
            </w:rPr>
            <w:t>, 11, 13, 25</w:t>
          </w:r>
        </w:p>
        <w:p w14:paraId="2ADC628A" w14:textId="1728A648"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ilatoire</w:t>
          </w:r>
          <w:r w:rsidR="00313B27" w:rsidRPr="00CA3A8C">
            <w:rPr>
              <w:noProof/>
              <w:sz w:val="24"/>
              <w:szCs w:val="24"/>
            </w:rPr>
            <w:t>, 20, 30, 31, 37</w:t>
          </w:r>
        </w:p>
        <w:p w14:paraId="689F4CB5" w14:textId="7CAAE0E3"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iscrimination</w:t>
          </w:r>
          <w:r w:rsidR="00313B27" w:rsidRPr="00CA3A8C">
            <w:rPr>
              <w:noProof/>
              <w:sz w:val="24"/>
              <w:szCs w:val="24"/>
            </w:rPr>
            <w:t>, 11, 13, 39</w:t>
          </w:r>
        </w:p>
        <w:p w14:paraId="424E9FDC" w14:textId="0DCAF589" w:rsidR="00313B27" w:rsidRPr="00CA3A8C" w:rsidRDefault="00FF6F92">
          <w:pPr>
            <w:pStyle w:val="Index1"/>
            <w:tabs>
              <w:tab w:val="right" w:leader="dot" w:pos="4166"/>
            </w:tabs>
            <w:rPr>
              <w:noProof/>
              <w:sz w:val="24"/>
              <w:szCs w:val="24"/>
            </w:rPr>
          </w:pPr>
          <w:r>
            <w:rPr>
              <w:rFonts w:cs="Times New Roman"/>
              <w:iCs/>
              <w:noProof/>
              <w:sz w:val="24"/>
              <w:szCs w:val="24"/>
            </w:rPr>
            <w:t>D</w:t>
          </w:r>
          <w:r w:rsidR="00313B27" w:rsidRPr="00CA3A8C">
            <w:rPr>
              <w:rFonts w:cs="Times New Roman"/>
              <w:iCs/>
              <w:noProof/>
              <w:sz w:val="24"/>
              <w:szCs w:val="24"/>
            </w:rPr>
            <w:t>isposition</w:t>
          </w:r>
          <w:r w:rsidR="00313B27" w:rsidRPr="00CA3A8C">
            <w:rPr>
              <w:noProof/>
              <w:sz w:val="24"/>
              <w:szCs w:val="24"/>
            </w:rPr>
            <w:t>, 2, 3, 5, 13, 15, 19, 22, 30, 32, 40, 41, 42</w:t>
          </w:r>
        </w:p>
        <w:p w14:paraId="5D57882C" w14:textId="77FA153C"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octrine</w:t>
          </w:r>
          <w:r w:rsidR="00313B27" w:rsidRPr="00CA3A8C">
            <w:rPr>
              <w:noProof/>
              <w:sz w:val="24"/>
              <w:szCs w:val="24"/>
            </w:rPr>
            <w:t>, 2, 21, 33, 36, 37, 41, 47</w:t>
          </w:r>
        </w:p>
        <w:p w14:paraId="020FE43E" w14:textId="3523BA20" w:rsidR="00313B27" w:rsidRPr="00CA3A8C" w:rsidRDefault="00FF6F92">
          <w:pPr>
            <w:pStyle w:val="Index1"/>
            <w:tabs>
              <w:tab w:val="right" w:leader="dot" w:pos="4166"/>
            </w:tabs>
            <w:rPr>
              <w:noProof/>
              <w:sz w:val="24"/>
              <w:szCs w:val="24"/>
            </w:rPr>
          </w:pPr>
          <w:r>
            <w:rPr>
              <w:rFonts w:cs="Times New Roman"/>
              <w:iCs/>
              <w:noProof/>
              <w:sz w:val="24"/>
              <w:szCs w:val="24"/>
            </w:rPr>
            <w:t>D</w:t>
          </w:r>
          <w:r w:rsidR="00313B27" w:rsidRPr="00CA3A8C">
            <w:rPr>
              <w:rFonts w:cs="Times New Roman"/>
              <w:iCs/>
              <w:noProof/>
              <w:sz w:val="24"/>
              <w:szCs w:val="24"/>
            </w:rPr>
            <w:t>roit</w:t>
          </w:r>
          <w:r w:rsidR="00313B27" w:rsidRPr="00CA3A8C">
            <w:rPr>
              <w:noProof/>
              <w:sz w:val="24"/>
              <w:szCs w:val="24"/>
            </w:rPr>
            <w:t>,  , 1, 2, 3, 4, 5, 6, 8, 9, 11, 12, 13, 14, 15, 16, 17, 18, 19, 20, 23, 24, 28, 29, 32, 33, 34, 35, 39, 40, 41, 42, 43, 45, 46, 47, 48, 49, 50, 51, 54, 55, 56</w:t>
          </w:r>
        </w:p>
        <w:p w14:paraId="36B3D359" w14:textId="6CFD5211"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roit du travail</w:t>
          </w:r>
          <w:r w:rsidR="00313B27" w:rsidRPr="00CA3A8C">
            <w:rPr>
              <w:noProof/>
              <w:sz w:val="24"/>
              <w:szCs w:val="24"/>
            </w:rPr>
            <w:t>, 8, 9, 20, 55</w:t>
          </w:r>
        </w:p>
        <w:p w14:paraId="2BBFD959" w14:textId="019D1F95"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roit romain</w:t>
          </w:r>
          <w:r w:rsidR="00313B27" w:rsidRPr="00CA3A8C">
            <w:rPr>
              <w:noProof/>
              <w:sz w:val="24"/>
              <w:szCs w:val="24"/>
            </w:rPr>
            <w:t>, 3</w:t>
          </w:r>
        </w:p>
        <w:p w14:paraId="7A01F7E8" w14:textId="17E45C83" w:rsidR="00313B27" w:rsidRPr="00CA3A8C" w:rsidRDefault="00FF6F92">
          <w:pPr>
            <w:pStyle w:val="Index1"/>
            <w:tabs>
              <w:tab w:val="right" w:leader="dot" w:pos="4166"/>
            </w:tabs>
            <w:rPr>
              <w:noProof/>
              <w:sz w:val="24"/>
              <w:szCs w:val="24"/>
            </w:rPr>
          </w:pPr>
          <w:r>
            <w:rPr>
              <w:rFonts w:cs="Times New Roman"/>
              <w:iCs/>
              <w:noProof/>
              <w:sz w:val="24"/>
              <w:szCs w:val="24"/>
            </w:rPr>
            <w:t>D</w:t>
          </w:r>
          <w:r w:rsidR="00313B27" w:rsidRPr="00CA3A8C">
            <w:rPr>
              <w:rFonts w:cs="Times New Roman"/>
              <w:iCs/>
              <w:noProof/>
              <w:sz w:val="24"/>
              <w:szCs w:val="24"/>
            </w:rPr>
            <w:t>roits civils et politiques</w:t>
          </w:r>
          <w:r w:rsidR="00313B27" w:rsidRPr="00CA3A8C">
            <w:rPr>
              <w:noProof/>
              <w:sz w:val="24"/>
              <w:szCs w:val="24"/>
            </w:rPr>
            <w:t>, 3, 6, 7, 12, 16, 18, 19, 28, 32, 38, 41, 42, 43, 44, 45, 49, 53</w:t>
          </w:r>
        </w:p>
        <w:p w14:paraId="3890718C" w14:textId="201925BB"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roits de l’homme</w:t>
          </w:r>
          <w:r w:rsidR="00313B27" w:rsidRPr="00CA3A8C">
            <w:rPr>
              <w:noProof/>
              <w:sz w:val="24"/>
              <w:szCs w:val="24"/>
            </w:rPr>
            <w:t xml:space="preserve">, 1, 3, </w:t>
          </w:r>
          <w:r>
            <w:rPr>
              <w:noProof/>
              <w:sz w:val="24"/>
              <w:szCs w:val="24"/>
            </w:rPr>
            <w:t xml:space="preserve">11, </w:t>
          </w:r>
          <w:r w:rsidR="00313B27" w:rsidRPr="00CA3A8C">
            <w:rPr>
              <w:noProof/>
              <w:sz w:val="24"/>
              <w:szCs w:val="24"/>
            </w:rPr>
            <w:t>12, 13, 16, 17, 18, 19, 24, 28, 32, 33, 34, 40, 41, 42, 44, 46, 47, 48, 53, 54, 55, 56</w:t>
          </w:r>
        </w:p>
        <w:p w14:paraId="57C52170" w14:textId="6560F950" w:rsidR="00313B27" w:rsidRPr="00CA3A8C" w:rsidRDefault="00FF6F92">
          <w:pPr>
            <w:pStyle w:val="Index1"/>
            <w:tabs>
              <w:tab w:val="right" w:leader="dot" w:pos="4166"/>
            </w:tabs>
            <w:rPr>
              <w:noProof/>
              <w:sz w:val="24"/>
              <w:szCs w:val="24"/>
            </w:rPr>
          </w:pPr>
          <w:r>
            <w:rPr>
              <w:rFonts w:cs="Times New Roman"/>
              <w:noProof/>
              <w:sz w:val="24"/>
              <w:szCs w:val="24"/>
            </w:rPr>
            <w:t>D</w:t>
          </w:r>
          <w:r w:rsidR="00313B27" w:rsidRPr="00CA3A8C">
            <w:rPr>
              <w:rFonts w:cs="Times New Roman"/>
              <w:noProof/>
              <w:sz w:val="24"/>
              <w:szCs w:val="24"/>
            </w:rPr>
            <w:t>ualisme</w:t>
          </w:r>
          <w:r w:rsidR="00313B27" w:rsidRPr="00CA3A8C">
            <w:rPr>
              <w:noProof/>
              <w:sz w:val="24"/>
              <w:szCs w:val="24"/>
            </w:rPr>
            <w:t>, 40</w:t>
          </w:r>
        </w:p>
        <w:p w14:paraId="40A0BD33"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E</w:t>
          </w:r>
        </w:p>
        <w:p w14:paraId="71871C80" w14:textId="1CA69AEF" w:rsidR="00313B27" w:rsidRPr="00CA3A8C" w:rsidRDefault="00FF6F92">
          <w:pPr>
            <w:pStyle w:val="Index1"/>
            <w:tabs>
              <w:tab w:val="right" w:leader="dot" w:pos="4166"/>
            </w:tabs>
            <w:rPr>
              <w:noProof/>
              <w:sz w:val="24"/>
              <w:szCs w:val="24"/>
            </w:rPr>
          </w:pPr>
          <w:r>
            <w:rPr>
              <w:rFonts w:cs="Times New Roman"/>
              <w:noProof/>
              <w:sz w:val="24"/>
              <w:szCs w:val="24"/>
            </w:rPr>
            <w:t>E</w:t>
          </w:r>
          <w:r w:rsidR="00313B27" w:rsidRPr="00CA3A8C">
            <w:rPr>
              <w:rFonts w:cs="Times New Roman"/>
              <w:noProof/>
              <w:sz w:val="24"/>
              <w:szCs w:val="24"/>
            </w:rPr>
            <w:t>conomique</w:t>
          </w:r>
          <w:r w:rsidR="00313B27" w:rsidRPr="00CA3A8C">
            <w:rPr>
              <w:noProof/>
              <w:sz w:val="24"/>
              <w:szCs w:val="24"/>
            </w:rPr>
            <w:t>, 5, 10, 14, 15, 20, 21, 25, 51</w:t>
          </w:r>
        </w:p>
        <w:p w14:paraId="675D4592" w14:textId="179CCDEF" w:rsidR="00313B27" w:rsidRPr="00CA3A8C" w:rsidRDefault="00FF6F92">
          <w:pPr>
            <w:pStyle w:val="Index1"/>
            <w:tabs>
              <w:tab w:val="right" w:leader="dot" w:pos="4166"/>
            </w:tabs>
            <w:rPr>
              <w:noProof/>
              <w:sz w:val="24"/>
              <w:szCs w:val="24"/>
            </w:rPr>
          </w:pPr>
          <w:r>
            <w:rPr>
              <w:rFonts w:cs="Times New Roman"/>
              <w:iCs/>
              <w:noProof/>
              <w:sz w:val="24"/>
              <w:szCs w:val="24"/>
            </w:rPr>
            <w:t>E</w:t>
          </w:r>
          <w:r w:rsidR="00313B27" w:rsidRPr="00CA3A8C">
            <w:rPr>
              <w:rFonts w:cs="Times New Roman"/>
              <w:iCs/>
              <w:noProof/>
              <w:sz w:val="24"/>
              <w:szCs w:val="24"/>
            </w:rPr>
            <w:t>dit</w:t>
          </w:r>
          <w:r w:rsidR="00313B27" w:rsidRPr="00CA3A8C">
            <w:rPr>
              <w:noProof/>
              <w:sz w:val="24"/>
              <w:szCs w:val="24"/>
            </w:rPr>
            <w:t>, 38</w:t>
          </w:r>
        </w:p>
        <w:p w14:paraId="0042E19D" w14:textId="73AE97A3" w:rsidR="00313B27" w:rsidRPr="00CA3A8C" w:rsidRDefault="00FF6F92">
          <w:pPr>
            <w:pStyle w:val="Index1"/>
            <w:tabs>
              <w:tab w:val="right" w:leader="dot" w:pos="4166"/>
            </w:tabs>
            <w:rPr>
              <w:noProof/>
              <w:sz w:val="24"/>
              <w:szCs w:val="24"/>
            </w:rPr>
          </w:pPr>
          <w:r>
            <w:rPr>
              <w:rFonts w:cs="Times New Roman"/>
              <w:noProof/>
              <w:sz w:val="24"/>
              <w:szCs w:val="24"/>
            </w:rPr>
            <w:t>E</w:t>
          </w:r>
          <w:r w:rsidR="00313B27" w:rsidRPr="00CA3A8C">
            <w:rPr>
              <w:rFonts w:cs="Times New Roman"/>
              <w:noProof/>
              <w:sz w:val="24"/>
              <w:szCs w:val="24"/>
            </w:rPr>
            <w:t>mployeurs</w:t>
          </w:r>
          <w:r w:rsidR="00313B27" w:rsidRPr="00CA3A8C">
            <w:rPr>
              <w:noProof/>
              <w:sz w:val="24"/>
              <w:szCs w:val="24"/>
            </w:rPr>
            <w:t>, 9</w:t>
          </w:r>
        </w:p>
        <w:p w14:paraId="20D5E2E8" w14:textId="66341C7B" w:rsidR="00313B27" w:rsidRPr="00CA3A8C" w:rsidRDefault="00FF6F92">
          <w:pPr>
            <w:pStyle w:val="Index1"/>
            <w:tabs>
              <w:tab w:val="right" w:leader="dot" w:pos="4166"/>
            </w:tabs>
            <w:rPr>
              <w:noProof/>
              <w:sz w:val="24"/>
              <w:szCs w:val="24"/>
            </w:rPr>
          </w:pPr>
          <w:r>
            <w:rPr>
              <w:rFonts w:cs="Times New Roman"/>
              <w:noProof/>
              <w:sz w:val="24"/>
              <w:szCs w:val="24"/>
            </w:rPr>
            <w:t>E</w:t>
          </w:r>
          <w:r w:rsidR="00313B27" w:rsidRPr="00FF6F92">
            <w:rPr>
              <w:rFonts w:cs="Times New Roman"/>
              <w:noProof/>
              <w:sz w:val="24"/>
              <w:szCs w:val="24"/>
            </w:rPr>
            <w:t>sclavage</w:t>
          </w:r>
          <w:r w:rsidR="00313B27" w:rsidRPr="00CA3A8C">
            <w:rPr>
              <w:noProof/>
              <w:sz w:val="24"/>
              <w:szCs w:val="24"/>
            </w:rPr>
            <w:t>, 1, 8, 9, 10, 11, 12, 13, 14, 15, 19, 24, 42, 51, 55, 56</w:t>
          </w:r>
        </w:p>
        <w:p w14:paraId="59A8E82F" w14:textId="7031A28B" w:rsidR="00313B27" w:rsidRPr="00CA3A8C" w:rsidRDefault="00FF6F92">
          <w:pPr>
            <w:pStyle w:val="Index1"/>
            <w:tabs>
              <w:tab w:val="right" w:leader="dot" w:pos="4166"/>
            </w:tabs>
            <w:rPr>
              <w:noProof/>
              <w:sz w:val="24"/>
              <w:szCs w:val="24"/>
            </w:rPr>
          </w:pPr>
          <w:r>
            <w:rPr>
              <w:rFonts w:cs="Times New Roman"/>
              <w:iCs/>
              <w:noProof/>
              <w:sz w:val="24"/>
              <w:szCs w:val="24"/>
            </w:rPr>
            <w:t>E</w:t>
          </w:r>
          <w:r w:rsidR="00313B27" w:rsidRPr="00CA3A8C">
            <w:rPr>
              <w:rFonts w:cs="Times New Roman"/>
              <w:iCs/>
              <w:noProof/>
              <w:sz w:val="24"/>
              <w:szCs w:val="24"/>
            </w:rPr>
            <w:t>sclaves</w:t>
          </w:r>
          <w:r w:rsidR="00313B27" w:rsidRPr="00CA3A8C">
            <w:rPr>
              <w:noProof/>
              <w:sz w:val="24"/>
              <w:szCs w:val="24"/>
            </w:rPr>
            <w:t>,  , 1, 9, 12, 14, 15,</w:t>
          </w:r>
          <w:r>
            <w:rPr>
              <w:noProof/>
              <w:sz w:val="24"/>
              <w:szCs w:val="24"/>
            </w:rPr>
            <w:t xml:space="preserve"> 19,</w:t>
          </w:r>
          <w:r w:rsidR="00313B27" w:rsidRPr="00CA3A8C">
            <w:rPr>
              <w:noProof/>
              <w:sz w:val="24"/>
              <w:szCs w:val="24"/>
            </w:rPr>
            <w:t xml:space="preserve"> 42</w:t>
          </w:r>
        </w:p>
        <w:p w14:paraId="3FE02891" w14:textId="3B359320" w:rsidR="00313B27" w:rsidRPr="00CA3A8C" w:rsidRDefault="00313B27">
          <w:pPr>
            <w:pStyle w:val="Index1"/>
            <w:tabs>
              <w:tab w:val="right" w:leader="dot" w:pos="4166"/>
            </w:tabs>
            <w:rPr>
              <w:noProof/>
              <w:sz w:val="24"/>
              <w:szCs w:val="24"/>
            </w:rPr>
          </w:pPr>
          <w:r w:rsidRPr="00CA3A8C">
            <w:rPr>
              <w:rFonts w:cs="Times New Roman"/>
              <w:noProof/>
              <w:sz w:val="24"/>
              <w:szCs w:val="24"/>
            </w:rPr>
            <w:t>Etat</w:t>
          </w:r>
          <w:r w:rsidRPr="00CA3A8C">
            <w:rPr>
              <w:noProof/>
              <w:sz w:val="24"/>
              <w:szCs w:val="24"/>
            </w:rPr>
            <w:t>, 1, 2, 6, 9, 12, 13, 17, 19, 21, 25, 26, 28, 33, 39, 40, 41, 42, 43, 45, 48, 51, 54</w:t>
          </w:r>
        </w:p>
        <w:p w14:paraId="1581262F"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Etats</w:t>
          </w:r>
          <w:r w:rsidRPr="00CA3A8C">
            <w:rPr>
              <w:noProof/>
              <w:sz w:val="24"/>
              <w:szCs w:val="24"/>
            </w:rPr>
            <w:t>, 12, 17, 18, 28, 49</w:t>
          </w:r>
        </w:p>
        <w:p w14:paraId="7A3A5455" w14:textId="464C8686" w:rsidR="00313B27" w:rsidRPr="00CA3A8C" w:rsidRDefault="00FF6F92">
          <w:pPr>
            <w:pStyle w:val="Index1"/>
            <w:tabs>
              <w:tab w:val="right" w:leader="dot" w:pos="4166"/>
            </w:tabs>
            <w:rPr>
              <w:noProof/>
              <w:sz w:val="24"/>
              <w:szCs w:val="24"/>
            </w:rPr>
          </w:pPr>
          <w:r>
            <w:rPr>
              <w:rFonts w:cs="Times New Roman"/>
              <w:noProof/>
              <w:sz w:val="24"/>
              <w:szCs w:val="24"/>
            </w:rPr>
            <w:t>E</w:t>
          </w:r>
          <w:r w:rsidR="00313B27" w:rsidRPr="00CA3A8C">
            <w:rPr>
              <w:rFonts w:cs="Times New Roman"/>
              <w:noProof/>
              <w:sz w:val="24"/>
              <w:szCs w:val="24"/>
            </w:rPr>
            <w:t>tudes</w:t>
          </w:r>
          <w:r w:rsidR="00313B27" w:rsidRPr="00CA3A8C">
            <w:rPr>
              <w:noProof/>
              <w:sz w:val="24"/>
              <w:szCs w:val="24"/>
            </w:rPr>
            <w:t>, 16, 42, 55</w:t>
          </w:r>
        </w:p>
        <w:p w14:paraId="2AC23924" w14:textId="3EA4CE85" w:rsidR="00313B27" w:rsidRPr="00CA3A8C" w:rsidRDefault="00FF6F92">
          <w:pPr>
            <w:pStyle w:val="Index1"/>
            <w:tabs>
              <w:tab w:val="right" w:leader="dot" w:pos="4166"/>
            </w:tabs>
            <w:rPr>
              <w:noProof/>
              <w:sz w:val="24"/>
              <w:szCs w:val="24"/>
            </w:rPr>
          </w:pPr>
          <w:r>
            <w:rPr>
              <w:rFonts w:cs="Times New Roman"/>
              <w:noProof/>
              <w:sz w:val="24"/>
              <w:szCs w:val="24"/>
            </w:rPr>
            <w:lastRenderedPageBreak/>
            <w:t>E</w:t>
          </w:r>
          <w:r w:rsidR="00313B27" w:rsidRPr="00CA3A8C">
            <w:rPr>
              <w:rFonts w:cs="Times New Roman"/>
              <w:noProof/>
              <w:sz w:val="24"/>
              <w:szCs w:val="24"/>
            </w:rPr>
            <w:t>xceptions</w:t>
          </w:r>
          <w:r w:rsidR="00313B27" w:rsidRPr="00CA3A8C">
            <w:rPr>
              <w:noProof/>
              <w:sz w:val="24"/>
              <w:szCs w:val="24"/>
            </w:rPr>
            <w:t>, 31, 35, 36, 37, 50</w:t>
          </w:r>
        </w:p>
        <w:p w14:paraId="7816E215" w14:textId="6105F9B8" w:rsidR="00313B27" w:rsidRPr="00CA3A8C" w:rsidRDefault="00FF6F92">
          <w:pPr>
            <w:pStyle w:val="Index1"/>
            <w:tabs>
              <w:tab w:val="right" w:leader="dot" w:pos="4166"/>
            </w:tabs>
            <w:rPr>
              <w:noProof/>
              <w:sz w:val="24"/>
              <w:szCs w:val="24"/>
            </w:rPr>
          </w:pPr>
          <w:r>
            <w:rPr>
              <w:rFonts w:cs="Times New Roman"/>
              <w:noProof/>
              <w:sz w:val="24"/>
              <w:szCs w:val="24"/>
            </w:rPr>
            <w:t>E</w:t>
          </w:r>
          <w:r w:rsidR="00313B27" w:rsidRPr="00CA3A8C">
            <w:rPr>
              <w:rFonts w:cs="Times New Roman"/>
              <w:noProof/>
              <w:sz w:val="24"/>
              <w:szCs w:val="24"/>
            </w:rPr>
            <w:t>xécution</w:t>
          </w:r>
          <w:r w:rsidR="00313B27" w:rsidRPr="00CA3A8C">
            <w:rPr>
              <w:noProof/>
              <w:sz w:val="24"/>
              <w:szCs w:val="24"/>
            </w:rPr>
            <w:t>, v, 5, 13, 22, 24, 25, 26, 45, 51</w:t>
          </w:r>
        </w:p>
        <w:p w14:paraId="20EC2ED3" w14:textId="294E9DBC" w:rsidR="00313B27" w:rsidRPr="00CA3A8C" w:rsidRDefault="00FF6F92">
          <w:pPr>
            <w:pStyle w:val="Index1"/>
            <w:tabs>
              <w:tab w:val="right" w:leader="dot" w:pos="4166"/>
            </w:tabs>
            <w:rPr>
              <w:noProof/>
              <w:sz w:val="24"/>
              <w:szCs w:val="24"/>
            </w:rPr>
          </w:pPr>
          <w:r>
            <w:rPr>
              <w:rFonts w:cs="Times New Roman"/>
              <w:noProof/>
              <w:sz w:val="24"/>
              <w:szCs w:val="24"/>
            </w:rPr>
            <w:t>E</w:t>
          </w:r>
          <w:r w:rsidR="00313B27" w:rsidRPr="00CA3A8C">
            <w:rPr>
              <w:rFonts w:cs="Times New Roman"/>
              <w:noProof/>
              <w:sz w:val="24"/>
              <w:szCs w:val="24"/>
            </w:rPr>
            <w:t>xercice</w:t>
          </w:r>
          <w:r w:rsidR="00313B27" w:rsidRPr="00CA3A8C">
            <w:rPr>
              <w:noProof/>
              <w:sz w:val="24"/>
              <w:szCs w:val="24"/>
            </w:rPr>
            <w:t>, 22, 42, 48</w:t>
          </w:r>
        </w:p>
        <w:p w14:paraId="1FCD1D69"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F</w:t>
          </w:r>
        </w:p>
        <w:p w14:paraId="1AEE06EF"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Femme</w:t>
          </w:r>
          <w:r w:rsidRPr="00CA3A8C">
            <w:rPr>
              <w:noProof/>
              <w:sz w:val="24"/>
              <w:szCs w:val="24"/>
            </w:rPr>
            <w:t>, 3, 46</w:t>
          </w:r>
        </w:p>
        <w:p w14:paraId="388CC4BC" w14:textId="35D1E9C6" w:rsidR="00313B27" w:rsidRPr="00CA3A8C" w:rsidRDefault="00FF6F92">
          <w:pPr>
            <w:pStyle w:val="Index1"/>
            <w:tabs>
              <w:tab w:val="right" w:leader="dot" w:pos="4166"/>
            </w:tabs>
            <w:rPr>
              <w:noProof/>
              <w:sz w:val="24"/>
              <w:szCs w:val="24"/>
            </w:rPr>
          </w:pPr>
          <w:r>
            <w:rPr>
              <w:rFonts w:cs="Times New Roman"/>
              <w:noProof/>
              <w:sz w:val="24"/>
              <w:szCs w:val="24"/>
            </w:rPr>
            <w:t>F</w:t>
          </w:r>
          <w:r w:rsidR="00313B27" w:rsidRPr="00CA3A8C">
            <w:rPr>
              <w:rFonts w:cs="Times New Roman"/>
              <w:noProof/>
              <w:sz w:val="24"/>
              <w:szCs w:val="24"/>
            </w:rPr>
            <w:t>onctionnaires</w:t>
          </w:r>
          <w:r w:rsidR="00313B27" w:rsidRPr="00CA3A8C">
            <w:rPr>
              <w:noProof/>
              <w:sz w:val="24"/>
              <w:szCs w:val="24"/>
            </w:rPr>
            <w:t>, 28, 34</w:t>
          </w:r>
        </w:p>
        <w:p w14:paraId="0B6425D5" w14:textId="58F952B7" w:rsidR="00313B27" w:rsidRPr="00CA3A8C" w:rsidRDefault="00FF6F92">
          <w:pPr>
            <w:pStyle w:val="Index1"/>
            <w:tabs>
              <w:tab w:val="right" w:leader="dot" w:pos="4166"/>
            </w:tabs>
            <w:rPr>
              <w:noProof/>
              <w:sz w:val="24"/>
              <w:szCs w:val="24"/>
            </w:rPr>
          </w:pPr>
          <w:r>
            <w:rPr>
              <w:rFonts w:cs="Times New Roman"/>
              <w:noProof/>
              <w:sz w:val="24"/>
              <w:szCs w:val="24"/>
            </w:rPr>
            <w:t>F</w:t>
          </w:r>
          <w:r w:rsidR="00313B27" w:rsidRPr="00CA3A8C">
            <w:rPr>
              <w:rFonts w:cs="Times New Roman"/>
              <w:noProof/>
              <w:sz w:val="24"/>
              <w:szCs w:val="24"/>
            </w:rPr>
            <w:t>ond</w:t>
          </w:r>
          <w:r w:rsidR="00313B27" w:rsidRPr="00CA3A8C">
            <w:rPr>
              <w:noProof/>
              <w:sz w:val="24"/>
              <w:szCs w:val="24"/>
            </w:rPr>
            <w:t>, 4, 31, 34, 36, 37, 38, 45, 48, 50</w:t>
          </w:r>
        </w:p>
        <w:p w14:paraId="1C0C2570"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I</w:t>
          </w:r>
        </w:p>
        <w:p w14:paraId="1904F0FD" w14:textId="3BA8C0EA" w:rsidR="00313B27" w:rsidRPr="00CA3A8C" w:rsidRDefault="00FF6F92">
          <w:pPr>
            <w:pStyle w:val="Index1"/>
            <w:tabs>
              <w:tab w:val="right" w:leader="dot" w:pos="4166"/>
            </w:tabs>
            <w:rPr>
              <w:noProof/>
              <w:sz w:val="24"/>
              <w:szCs w:val="24"/>
            </w:rPr>
          </w:pPr>
          <w:r>
            <w:rPr>
              <w:rFonts w:cs="Times New Roman"/>
              <w:iCs/>
              <w:noProof/>
              <w:sz w:val="24"/>
              <w:szCs w:val="24"/>
            </w:rPr>
            <w:t>I</w:t>
          </w:r>
          <w:r w:rsidR="00313B27" w:rsidRPr="00CA3A8C">
            <w:rPr>
              <w:rFonts w:cs="Times New Roman"/>
              <w:iCs/>
              <w:noProof/>
              <w:sz w:val="24"/>
              <w:szCs w:val="24"/>
            </w:rPr>
            <w:t>nconstitutionnalité</w:t>
          </w:r>
          <w:r w:rsidR="00313B27" w:rsidRPr="00CA3A8C">
            <w:rPr>
              <w:noProof/>
              <w:sz w:val="24"/>
              <w:szCs w:val="24"/>
            </w:rPr>
            <w:t>, 2, 4, 5, 19, 20, 27, 28, 29, 30, 31, 32, 34, 35, 36, 37, 38, 39, 43, 44, 48, 49, 50, 55</w:t>
          </w:r>
        </w:p>
        <w:p w14:paraId="6D9DCF55" w14:textId="4370D0F2" w:rsidR="00313B27" w:rsidRPr="00CA3A8C" w:rsidRDefault="00FF6F92">
          <w:pPr>
            <w:pStyle w:val="Index1"/>
            <w:tabs>
              <w:tab w:val="right" w:leader="dot" w:pos="4166"/>
            </w:tabs>
            <w:rPr>
              <w:noProof/>
              <w:sz w:val="24"/>
              <w:szCs w:val="24"/>
            </w:rPr>
          </w:pPr>
          <w:r>
            <w:rPr>
              <w:rFonts w:cs="Times New Roman"/>
              <w:iCs/>
              <w:noProof/>
              <w:sz w:val="24"/>
              <w:szCs w:val="24"/>
            </w:rPr>
            <w:t>I</w:t>
          </w:r>
          <w:r w:rsidR="00313B27" w:rsidRPr="00CA3A8C">
            <w:rPr>
              <w:rFonts w:cs="Times New Roman"/>
              <w:iCs/>
              <w:noProof/>
              <w:sz w:val="24"/>
              <w:szCs w:val="24"/>
            </w:rPr>
            <w:t>nconstitutionnel</w:t>
          </w:r>
          <w:r w:rsidR="00313B27" w:rsidRPr="00CA3A8C">
            <w:rPr>
              <w:noProof/>
              <w:sz w:val="24"/>
              <w:szCs w:val="24"/>
            </w:rPr>
            <w:t>, 30, 31, 49, 50</w:t>
          </w:r>
        </w:p>
        <w:p w14:paraId="5A27DD46" w14:textId="351EE384"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nconventionnalité</w:t>
          </w:r>
          <w:r w:rsidR="00313B27" w:rsidRPr="00CA3A8C">
            <w:rPr>
              <w:noProof/>
              <w:sz w:val="24"/>
              <w:szCs w:val="24"/>
            </w:rPr>
            <w:t>, 2, 27, 28, 32, 33, 34, 35, 38, 39</w:t>
          </w:r>
        </w:p>
        <w:p w14:paraId="4660A7C3" w14:textId="2DA91695"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ndépendant</w:t>
          </w:r>
          <w:r w:rsidR="00313B27" w:rsidRPr="00CA3A8C">
            <w:rPr>
              <w:noProof/>
              <w:sz w:val="24"/>
              <w:szCs w:val="24"/>
            </w:rPr>
            <w:t>, 9</w:t>
          </w:r>
        </w:p>
        <w:p w14:paraId="0510BBCF" w14:textId="48685D9C"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ndigènes</w:t>
          </w:r>
          <w:r w:rsidR="00313B27" w:rsidRPr="00CA3A8C">
            <w:rPr>
              <w:noProof/>
              <w:sz w:val="24"/>
              <w:szCs w:val="24"/>
            </w:rPr>
            <w:t>, 13, 15, 43</w:t>
          </w:r>
        </w:p>
        <w:p w14:paraId="6E01B11D" w14:textId="37828293" w:rsidR="00313B27" w:rsidRPr="00CA3A8C" w:rsidRDefault="00FF6F92">
          <w:pPr>
            <w:pStyle w:val="Index1"/>
            <w:tabs>
              <w:tab w:val="right" w:leader="dot" w:pos="4166"/>
            </w:tabs>
            <w:rPr>
              <w:noProof/>
              <w:sz w:val="24"/>
              <w:szCs w:val="24"/>
            </w:rPr>
          </w:pPr>
          <w:r>
            <w:rPr>
              <w:rFonts w:cs="Times New Roman"/>
              <w:iCs/>
              <w:noProof/>
              <w:sz w:val="24"/>
              <w:szCs w:val="24"/>
            </w:rPr>
            <w:t>I</w:t>
          </w:r>
          <w:r w:rsidR="00313B27" w:rsidRPr="00CA3A8C">
            <w:rPr>
              <w:rFonts w:cs="Times New Roman"/>
              <w:iCs/>
              <w:noProof/>
              <w:sz w:val="24"/>
              <w:szCs w:val="24"/>
            </w:rPr>
            <w:t>nfraction</w:t>
          </w:r>
          <w:r w:rsidR="00313B27" w:rsidRPr="00CA3A8C">
            <w:rPr>
              <w:noProof/>
              <w:sz w:val="24"/>
              <w:szCs w:val="24"/>
            </w:rPr>
            <w:t>, 2, 13, 14, 15, 19, 20, 21, 22, 23,</w:t>
          </w:r>
          <w:r>
            <w:rPr>
              <w:noProof/>
              <w:sz w:val="24"/>
              <w:szCs w:val="24"/>
            </w:rPr>
            <w:t xml:space="preserve"> 24,</w:t>
          </w:r>
          <w:r w:rsidR="00313B27" w:rsidRPr="00CA3A8C">
            <w:rPr>
              <w:noProof/>
              <w:sz w:val="24"/>
              <w:szCs w:val="24"/>
            </w:rPr>
            <w:t xml:space="preserve"> 25, 26, 31, 34,</w:t>
          </w:r>
          <w:r>
            <w:rPr>
              <w:noProof/>
              <w:sz w:val="24"/>
              <w:szCs w:val="24"/>
            </w:rPr>
            <w:t xml:space="preserve"> 41,</w:t>
          </w:r>
          <w:r w:rsidR="00313B27" w:rsidRPr="00CA3A8C">
            <w:rPr>
              <w:noProof/>
              <w:sz w:val="24"/>
              <w:szCs w:val="24"/>
            </w:rPr>
            <w:t xml:space="preserve"> 51</w:t>
          </w:r>
          <w:r>
            <w:rPr>
              <w:noProof/>
              <w:sz w:val="24"/>
              <w:szCs w:val="24"/>
            </w:rPr>
            <w:t>, 54</w:t>
          </w:r>
        </w:p>
        <w:p w14:paraId="2FA70AEE" w14:textId="12DEBC96"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njonction</w:t>
          </w:r>
          <w:r w:rsidR="00313B27" w:rsidRPr="00CA3A8C">
            <w:rPr>
              <w:noProof/>
              <w:sz w:val="24"/>
              <w:szCs w:val="24"/>
            </w:rPr>
            <w:t>, 28, 31</w:t>
          </w:r>
        </w:p>
        <w:p w14:paraId="365B2387" w14:textId="34779ABA"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njustice</w:t>
          </w:r>
          <w:r w:rsidR="00313B27" w:rsidRPr="00CA3A8C">
            <w:rPr>
              <w:noProof/>
              <w:sz w:val="24"/>
              <w:szCs w:val="24"/>
            </w:rPr>
            <w:t>, 43</w:t>
          </w:r>
        </w:p>
        <w:p w14:paraId="616ECE6E" w14:textId="64B63DD4" w:rsidR="00313B27" w:rsidRPr="00CA3A8C" w:rsidRDefault="00FF6F92">
          <w:pPr>
            <w:pStyle w:val="Index1"/>
            <w:tabs>
              <w:tab w:val="right" w:leader="dot" w:pos="4166"/>
            </w:tabs>
            <w:rPr>
              <w:noProof/>
              <w:sz w:val="24"/>
              <w:szCs w:val="24"/>
            </w:rPr>
          </w:pPr>
          <w:r>
            <w:rPr>
              <w:rFonts w:cs="Times New Roman"/>
              <w:iCs/>
              <w:noProof/>
              <w:sz w:val="24"/>
              <w:szCs w:val="24"/>
            </w:rPr>
            <w:t>I</w:t>
          </w:r>
          <w:r w:rsidR="00313B27" w:rsidRPr="00CA3A8C">
            <w:rPr>
              <w:rFonts w:cs="Times New Roman"/>
              <w:iCs/>
              <w:noProof/>
              <w:sz w:val="24"/>
              <w:szCs w:val="24"/>
            </w:rPr>
            <w:t>nsertion</w:t>
          </w:r>
          <w:r w:rsidR="00313B27" w:rsidRPr="00CA3A8C">
            <w:rPr>
              <w:noProof/>
              <w:sz w:val="24"/>
              <w:szCs w:val="24"/>
            </w:rPr>
            <w:t>, 40</w:t>
          </w:r>
        </w:p>
        <w:p w14:paraId="72F22A60" w14:textId="3F00BFAC"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nstruments</w:t>
          </w:r>
          <w:r w:rsidR="00313B27" w:rsidRPr="00CA3A8C">
            <w:rPr>
              <w:noProof/>
              <w:sz w:val="24"/>
              <w:szCs w:val="24"/>
            </w:rPr>
            <w:t>, 3, 12, 34, 40, 41, 42, 45, 46</w:t>
          </w:r>
        </w:p>
        <w:p w14:paraId="4F508B9A" w14:textId="6E3D7254"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nternationaux</w:t>
          </w:r>
          <w:r w:rsidR="00313B27" w:rsidRPr="00CA3A8C">
            <w:rPr>
              <w:noProof/>
              <w:sz w:val="24"/>
              <w:szCs w:val="24"/>
            </w:rPr>
            <w:t>, 2, 3, 6, 12, 32, 33, 34, 40, 41, 42, 45, 46, 47</w:t>
          </w:r>
        </w:p>
        <w:p w14:paraId="60086DFB" w14:textId="34FBB463" w:rsidR="00313B27" w:rsidRPr="00CA3A8C" w:rsidRDefault="00FF6F92">
          <w:pPr>
            <w:pStyle w:val="Index1"/>
            <w:tabs>
              <w:tab w:val="right" w:leader="dot" w:pos="4166"/>
            </w:tabs>
            <w:rPr>
              <w:noProof/>
              <w:sz w:val="24"/>
              <w:szCs w:val="24"/>
            </w:rPr>
          </w:pPr>
          <w:r>
            <w:rPr>
              <w:rFonts w:cs="Times New Roman"/>
              <w:iCs/>
              <w:noProof/>
              <w:sz w:val="24"/>
              <w:szCs w:val="24"/>
            </w:rPr>
            <w:t>I</w:t>
          </w:r>
          <w:r w:rsidR="00313B27" w:rsidRPr="00CA3A8C">
            <w:rPr>
              <w:rFonts w:cs="Times New Roman"/>
              <w:iCs/>
              <w:noProof/>
              <w:sz w:val="24"/>
              <w:szCs w:val="24"/>
            </w:rPr>
            <w:t>nterne</w:t>
          </w:r>
          <w:r w:rsidR="00313B27" w:rsidRPr="00CA3A8C">
            <w:rPr>
              <w:noProof/>
              <w:sz w:val="24"/>
              <w:szCs w:val="24"/>
            </w:rPr>
            <w:t>, 11, 39, 40, 41, 42</w:t>
          </w:r>
        </w:p>
        <w:p w14:paraId="3E702A9F" w14:textId="22391E2A" w:rsidR="00313B27" w:rsidRPr="00CA3A8C" w:rsidRDefault="00FF6F92">
          <w:pPr>
            <w:pStyle w:val="Index1"/>
            <w:tabs>
              <w:tab w:val="right" w:leader="dot" w:pos="4166"/>
            </w:tabs>
            <w:rPr>
              <w:noProof/>
              <w:sz w:val="24"/>
              <w:szCs w:val="24"/>
            </w:rPr>
          </w:pPr>
          <w:r>
            <w:rPr>
              <w:rFonts w:cs="Times New Roman"/>
              <w:iCs/>
              <w:noProof/>
              <w:sz w:val="24"/>
              <w:szCs w:val="24"/>
            </w:rPr>
            <w:t>I</w:t>
          </w:r>
          <w:r w:rsidR="00313B27" w:rsidRPr="00CA3A8C">
            <w:rPr>
              <w:rFonts w:cs="Times New Roman"/>
              <w:iCs/>
              <w:noProof/>
              <w:sz w:val="24"/>
              <w:szCs w:val="24"/>
            </w:rPr>
            <w:t>nterprétation</w:t>
          </w:r>
          <w:r w:rsidR="00313B27" w:rsidRPr="00CA3A8C">
            <w:rPr>
              <w:noProof/>
              <w:sz w:val="24"/>
              <w:szCs w:val="24"/>
            </w:rPr>
            <w:t>, 3, 6, 19, 33, 41, 42, 44, 49, 56</w:t>
          </w:r>
        </w:p>
        <w:p w14:paraId="701FF9F0" w14:textId="5FF2442F" w:rsidR="00313B27" w:rsidRPr="00CA3A8C" w:rsidRDefault="00FF6F92">
          <w:pPr>
            <w:pStyle w:val="Index1"/>
            <w:tabs>
              <w:tab w:val="right" w:leader="dot" w:pos="4166"/>
            </w:tabs>
            <w:rPr>
              <w:noProof/>
              <w:sz w:val="24"/>
              <w:szCs w:val="24"/>
            </w:rPr>
          </w:pPr>
          <w:r>
            <w:rPr>
              <w:rFonts w:cs="Times New Roman"/>
              <w:noProof/>
              <w:sz w:val="24"/>
              <w:szCs w:val="24"/>
            </w:rPr>
            <w:t>I</w:t>
          </w:r>
          <w:r w:rsidR="00313B27" w:rsidRPr="00CA3A8C">
            <w:rPr>
              <w:rFonts w:cs="Times New Roman"/>
              <w:noProof/>
              <w:sz w:val="24"/>
              <w:szCs w:val="24"/>
            </w:rPr>
            <w:t>nterpréter</w:t>
          </w:r>
          <w:r w:rsidR="00313B27" w:rsidRPr="00CA3A8C">
            <w:rPr>
              <w:noProof/>
              <w:sz w:val="24"/>
              <w:szCs w:val="24"/>
            </w:rPr>
            <w:t>, 2, 3, 6, 34, 39, 41, 51</w:t>
          </w:r>
        </w:p>
        <w:p w14:paraId="15C466C6"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J</w:t>
          </w:r>
        </w:p>
        <w:p w14:paraId="2AA773B3" w14:textId="7B5E8C10" w:rsidR="00313B27" w:rsidRPr="00CA3A8C" w:rsidRDefault="00FF6F92">
          <w:pPr>
            <w:pStyle w:val="Index1"/>
            <w:tabs>
              <w:tab w:val="right" w:leader="dot" w:pos="4166"/>
            </w:tabs>
            <w:rPr>
              <w:noProof/>
              <w:sz w:val="24"/>
              <w:szCs w:val="24"/>
            </w:rPr>
          </w:pPr>
          <w:r>
            <w:rPr>
              <w:rFonts w:cs="Times New Roman"/>
              <w:noProof/>
              <w:sz w:val="24"/>
              <w:szCs w:val="24"/>
            </w:rPr>
            <w:t>J</w:t>
          </w:r>
          <w:r w:rsidR="00313B27" w:rsidRPr="00CA3A8C">
            <w:rPr>
              <w:rFonts w:cs="Times New Roman"/>
              <w:noProof/>
              <w:sz w:val="24"/>
              <w:szCs w:val="24"/>
            </w:rPr>
            <w:t>udiciaire</w:t>
          </w:r>
          <w:r w:rsidR="00313B27" w:rsidRPr="00CA3A8C">
            <w:rPr>
              <w:noProof/>
              <w:sz w:val="24"/>
              <w:szCs w:val="24"/>
            </w:rPr>
            <w:t>, 1, 5, 6, 20, 27, 29, 31, 32, 34, 35, 36, 37, 38, 44, 49, 50, 51, 53, 54</w:t>
          </w:r>
        </w:p>
        <w:p w14:paraId="750E7596" w14:textId="0A35D7D9" w:rsidR="00313B27" w:rsidRPr="00CA3A8C" w:rsidRDefault="00FF6F92">
          <w:pPr>
            <w:pStyle w:val="Index1"/>
            <w:tabs>
              <w:tab w:val="right" w:leader="dot" w:pos="4166"/>
            </w:tabs>
            <w:rPr>
              <w:noProof/>
              <w:sz w:val="24"/>
              <w:szCs w:val="24"/>
            </w:rPr>
          </w:pPr>
          <w:r>
            <w:rPr>
              <w:rFonts w:cs="Times New Roman"/>
              <w:iCs/>
              <w:noProof/>
              <w:sz w:val="24"/>
              <w:szCs w:val="24"/>
            </w:rPr>
            <w:t>J</w:t>
          </w:r>
          <w:r w:rsidR="00313B27" w:rsidRPr="00CA3A8C">
            <w:rPr>
              <w:rFonts w:cs="Times New Roman"/>
              <w:iCs/>
              <w:noProof/>
              <w:sz w:val="24"/>
              <w:szCs w:val="24"/>
            </w:rPr>
            <w:t>uge</w:t>
          </w:r>
          <w:r w:rsidR="00313B27" w:rsidRPr="00CA3A8C">
            <w:rPr>
              <w:noProof/>
              <w:sz w:val="24"/>
              <w:szCs w:val="24"/>
            </w:rPr>
            <w:t xml:space="preserve">, 2, 4, 5, 16, 25, 27, 28, 29, 31, 32, 33, 34, 38, 39, 40, </w:t>
          </w:r>
          <w:r>
            <w:rPr>
              <w:noProof/>
              <w:sz w:val="24"/>
              <w:szCs w:val="24"/>
            </w:rPr>
            <w:t xml:space="preserve">42, </w:t>
          </w:r>
          <w:r w:rsidR="00313B27" w:rsidRPr="00CA3A8C">
            <w:rPr>
              <w:noProof/>
              <w:sz w:val="24"/>
              <w:szCs w:val="24"/>
            </w:rPr>
            <w:t xml:space="preserve">44, 45, 46, 47, 48, </w:t>
          </w:r>
          <w:r>
            <w:rPr>
              <w:noProof/>
              <w:sz w:val="24"/>
              <w:szCs w:val="24"/>
            </w:rPr>
            <w:t xml:space="preserve">49, </w:t>
          </w:r>
          <w:r w:rsidR="00313B27" w:rsidRPr="00CA3A8C">
            <w:rPr>
              <w:noProof/>
              <w:sz w:val="24"/>
              <w:szCs w:val="24"/>
            </w:rPr>
            <w:t>50, 55</w:t>
          </w:r>
        </w:p>
        <w:p w14:paraId="46C1FA58" w14:textId="73ED6138" w:rsidR="00313B27" w:rsidRPr="00CA3A8C" w:rsidRDefault="00FF6F92">
          <w:pPr>
            <w:pStyle w:val="Index1"/>
            <w:tabs>
              <w:tab w:val="right" w:leader="dot" w:pos="4166"/>
            </w:tabs>
            <w:rPr>
              <w:noProof/>
              <w:sz w:val="24"/>
              <w:szCs w:val="24"/>
            </w:rPr>
          </w:pPr>
          <w:r w:rsidRPr="00CA3A8C">
            <w:rPr>
              <w:rFonts w:cs="Times New Roman"/>
              <w:noProof/>
              <w:sz w:val="24"/>
              <w:szCs w:val="24"/>
            </w:rPr>
            <w:t>Jugé</w:t>
          </w:r>
          <w:r w:rsidR="00313B27" w:rsidRPr="00CA3A8C">
            <w:rPr>
              <w:noProof/>
              <w:sz w:val="24"/>
              <w:szCs w:val="24"/>
            </w:rPr>
            <w:t>, 22, 32, 33, 36, 46, 50</w:t>
          </w:r>
        </w:p>
        <w:p w14:paraId="1AADEFBE" w14:textId="40AC8CFD" w:rsidR="00313B27" w:rsidRPr="00CA3A8C" w:rsidRDefault="00FF6F92">
          <w:pPr>
            <w:pStyle w:val="Index1"/>
            <w:tabs>
              <w:tab w:val="right" w:leader="dot" w:pos="4166"/>
            </w:tabs>
            <w:rPr>
              <w:noProof/>
              <w:sz w:val="24"/>
              <w:szCs w:val="24"/>
            </w:rPr>
          </w:pPr>
          <w:r w:rsidRPr="00CA3A8C">
            <w:rPr>
              <w:rFonts w:cs="Times New Roman"/>
              <w:noProof/>
              <w:sz w:val="24"/>
              <w:szCs w:val="24"/>
            </w:rPr>
            <w:t>Jugement</w:t>
          </w:r>
          <w:r w:rsidR="00313B27" w:rsidRPr="00CA3A8C">
            <w:rPr>
              <w:noProof/>
              <w:sz w:val="24"/>
              <w:szCs w:val="24"/>
            </w:rPr>
            <w:t>, 2, 19, 23, 27, 28, 36, 37, 46, 51</w:t>
          </w:r>
        </w:p>
        <w:p w14:paraId="4338FC51" w14:textId="7AA7F918" w:rsidR="00313B27" w:rsidRPr="00CA3A8C" w:rsidRDefault="00FF6F92">
          <w:pPr>
            <w:pStyle w:val="Index1"/>
            <w:tabs>
              <w:tab w:val="right" w:leader="dot" w:pos="4166"/>
            </w:tabs>
            <w:rPr>
              <w:noProof/>
              <w:sz w:val="24"/>
              <w:szCs w:val="24"/>
            </w:rPr>
          </w:pPr>
          <w:r w:rsidRPr="00CA3A8C">
            <w:rPr>
              <w:rFonts w:cs="Times New Roman"/>
              <w:noProof/>
              <w:sz w:val="24"/>
              <w:szCs w:val="24"/>
            </w:rPr>
            <w:t>Juridiction</w:t>
          </w:r>
          <w:r w:rsidR="00313B27" w:rsidRPr="00CA3A8C">
            <w:rPr>
              <w:noProof/>
              <w:sz w:val="24"/>
              <w:szCs w:val="24"/>
            </w:rPr>
            <w:t>, 4, 5, 20, 27, 28, 29, 30, 31, 34, 37, 38, 49, 50, 54</w:t>
          </w:r>
        </w:p>
        <w:p w14:paraId="7C349493" w14:textId="7CB2FD2B" w:rsidR="00313B27" w:rsidRPr="00CA3A8C" w:rsidRDefault="00FF6F92">
          <w:pPr>
            <w:pStyle w:val="Index1"/>
            <w:tabs>
              <w:tab w:val="right" w:leader="dot" w:pos="4166"/>
            </w:tabs>
            <w:rPr>
              <w:noProof/>
              <w:sz w:val="24"/>
              <w:szCs w:val="24"/>
            </w:rPr>
          </w:pPr>
          <w:r w:rsidRPr="00CA3A8C">
            <w:rPr>
              <w:rFonts w:cs="Times New Roman"/>
              <w:noProof/>
              <w:sz w:val="24"/>
              <w:szCs w:val="24"/>
            </w:rPr>
            <w:t>Juridictionnelles</w:t>
          </w:r>
          <w:r w:rsidR="00313B27" w:rsidRPr="00CA3A8C">
            <w:rPr>
              <w:noProof/>
              <w:sz w:val="24"/>
              <w:szCs w:val="24"/>
            </w:rPr>
            <w:t>, 5, 31, 49, 50</w:t>
          </w:r>
        </w:p>
        <w:p w14:paraId="0834D3DA" w14:textId="4EA66417" w:rsidR="00313B27" w:rsidRPr="00CA3A8C" w:rsidRDefault="00FF6F92">
          <w:pPr>
            <w:pStyle w:val="Index1"/>
            <w:tabs>
              <w:tab w:val="right" w:leader="dot" w:pos="4166"/>
            </w:tabs>
            <w:rPr>
              <w:noProof/>
              <w:sz w:val="24"/>
              <w:szCs w:val="24"/>
            </w:rPr>
          </w:pPr>
          <w:r w:rsidRPr="00CA3A8C">
            <w:rPr>
              <w:rFonts w:cs="Times New Roman"/>
              <w:noProof/>
              <w:sz w:val="24"/>
              <w:szCs w:val="24"/>
            </w:rPr>
            <w:t>Juridictions</w:t>
          </w:r>
          <w:r w:rsidR="00313B27" w:rsidRPr="00CA3A8C">
            <w:rPr>
              <w:noProof/>
              <w:sz w:val="24"/>
              <w:szCs w:val="24"/>
            </w:rPr>
            <w:t>, 20, 22, 32, 34, 38, 40, 41, 43, 49, 53, 56</w:t>
          </w:r>
        </w:p>
        <w:p w14:paraId="6DAFFCD4" w14:textId="127AF06A" w:rsidR="00313B27" w:rsidRPr="00CA3A8C" w:rsidRDefault="00FF6F92">
          <w:pPr>
            <w:pStyle w:val="Index1"/>
            <w:tabs>
              <w:tab w:val="right" w:leader="dot" w:pos="4166"/>
            </w:tabs>
            <w:rPr>
              <w:noProof/>
              <w:sz w:val="24"/>
              <w:szCs w:val="24"/>
            </w:rPr>
          </w:pPr>
          <w:r w:rsidRPr="00CA3A8C">
            <w:rPr>
              <w:rFonts w:cs="Times New Roman"/>
              <w:noProof/>
              <w:sz w:val="24"/>
              <w:szCs w:val="24"/>
            </w:rPr>
            <w:t>Juridique</w:t>
          </w:r>
          <w:r w:rsidR="00313B27" w:rsidRPr="00CA3A8C">
            <w:rPr>
              <w:noProof/>
              <w:sz w:val="24"/>
              <w:szCs w:val="24"/>
            </w:rPr>
            <w:t>,</w:t>
          </w:r>
          <w:r>
            <w:rPr>
              <w:noProof/>
              <w:sz w:val="24"/>
              <w:szCs w:val="24"/>
            </w:rPr>
            <w:t xml:space="preserve"> </w:t>
          </w:r>
          <w:r w:rsidR="00313B27" w:rsidRPr="00CA3A8C">
            <w:rPr>
              <w:noProof/>
              <w:sz w:val="24"/>
              <w:szCs w:val="24"/>
            </w:rPr>
            <w:t>3, 13, 14, 19, 20, 21, 35, 37, 39, 40, 44, 46, 47, 51, 54</w:t>
          </w:r>
        </w:p>
        <w:p w14:paraId="1383386B" w14:textId="040FD13E" w:rsidR="00313B27" w:rsidRPr="00CA3A8C" w:rsidRDefault="00FF6F92">
          <w:pPr>
            <w:pStyle w:val="Index1"/>
            <w:tabs>
              <w:tab w:val="right" w:leader="dot" w:pos="4166"/>
            </w:tabs>
            <w:rPr>
              <w:noProof/>
              <w:sz w:val="24"/>
              <w:szCs w:val="24"/>
            </w:rPr>
          </w:pPr>
          <w:r w:rsidRPr="00CA3A8C">
            <w:rPr>
              <w:rFonts w:cs="Times New Roman"/>
              <w:noProof/>
              <w:sz w:val="24"/>
              <w:szCs w:val="24"/>
            </w:rPr>
            <w:t>Jurisprudence</w:t>
          </w:r>
          <w:r w:rsidR="00313B27" w:rsidRPr="00CA3A8C">
            <w:rPr>
              <w:noProof/>
              <w:sz w:val="24"/>
              <w:szCs w:val="24"/>
            </w:rPr>
            <w:t>, 2, 27, 33, 36, 38, 40, 44, 48, 50, 55</w:t>
          </w:r>
        </w:p>
        <w:p w14:paraId="2C182DD3" w14:textId="07BF8DDA" w:rsidR="00313B27" w:rsidRPr="00CA3A8C" w:rsidRDefault="00FF6F92">
          <w:pPr>
            <w:pStyle w:val="Index1"/>
            <w:tabs>
              <w:tab w:val="right" w:leader="dot" w:pos="4166"/>
            </w:tabs>
            <w:rPr>
              <w:noProof/>
              <w:sz w:val="24"/>
              <w:szCs w:val="24"/>
            </w:rPr>
          </w:pPr>
          <w:r w:rsidRPr="00CA3A8C">
            <w:rPr>
              <w:rFonts w:cs="Times New Roman"/>
              <w:noProof/>
              <w:sz w:val="24"/>
              <w:szCs w:val="24"/>
            </w:rPr>
            <w:t>Juristes</w:t>
          </w:r>
          <w:r w:rsidR="00313B27" w:rsidRPr="00CA3A8C">
            <w:rPr>
              <w:noProof/>
              <w:sz w:val="24"/>
              <w:szCs w:val="24"/>
            </w:rPr>
            <w:t>,</w:t>
          </w:r>
          <w:r>
            <w:rPr>
              <w:noProof/>
              <w:sz w:val="24"/>
              <w:szCs w:val="24"/>
            </w:rPr>
            <w:t xml:space="preserve"> </w:t>
          </w:r>
          <w:r w:rsidR="00313B27" w:rsidRPr="00CA3A8C">
            <w:rPr>
              <w:noProof/>
              <w:sz w:val="24"/>
              <w:szCs w:val="24"/>
            </w:rPr>
            <w:t>6, 20, 42, 45</w:t>
          </w:r>
        </w:p>
        <w:p w14:paraId="36A2C009"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K</w:t>
          </w:r>
        </w:p>
        <w:p w14:paraId="1CADDE95"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Kinshasa</w:t>
          </w:r>
          <w:r w:rsidRPr="00CA3A8C">
            <w:rPr>
              <w:noProof/>
              <w:sz w:val="24"/>
              <w:szCs w:val="24"/>
            </w:rPr>
            <w:t>, 4, 8, 18, 31, 33, 36, 54, 55</w:t>
          </w:r>
        </w:p>
        <w:p w14:paraId="5540AE47"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L</w:t>
          </w:r>
        </w:p>
        <w:p w14:paraId="00818975" w14:textId="4ACB5AF3" w:rsidR="00313B27" w:rsidRPr="00CA3A8C" w:rsidRDefault="00FF6F92">
          <w:pPr>
            <w:pStyle w:val="Index1"/>
            <w:tabs>
              <w:tab w:val="right" w:leader="dot" w:pos="4166"/>
            </w:tabs>
            <w:rPr>
              <w:noProof/>
              <w:sz w:val="24"/>
              <w:szCs w:val="24"/>
            </w:rPr>
          </w:pPr>
          <w:r w:rsidRPr="00CA3A8C">
            <w:rPr>
              <w:rFonts w:cs="Times New Roman"/>
              <w:noProof/>
              <w:sz w:val="24"/>
              <w:szCs w:val="24"/>
            </w:rPr>
            <w:t>Législateur</w:t>
          </w:r>
          <w:r w:rsidR="00313B27" w:rsidRPr="00CA3A8C">
            <w:rPr>
              <w:noProof/>
              <w:sz w:val="24"/>
              <w:szCs w:val="24"/>
            </w:rPr>
            <w:t>, 21, 25, 44, 51</w:t>
          </w:r>
        </w:p>
        <w:p w14:paraId="0482F9A4" w14:textId="7575F853" w:rsidR="00313B27" w:rsidRPr="00CA3A8C" w:rsidRDefault="00FF6F92">
          <w:pPr>
            <w:pStyle w:val="Index1"/>
            <w:tabs>
              <w:tab w:val="right" w:leader="dot" w:pos="4166"/>
            </w:tabs>
            <w:rPr>
              <w:noProof/>
              <w:sz w:val="24"/>
              <w:szCs w:val="24"/>
            </w:rPr>
          </w:pPr>
          <w:r w:rsidRPr="00CA3A8C">
            <w:rPr>
              <w:rFonts w:cs="Times New Roman"/>
              <w:noProof/>
              <w:sz w:val="24"/>
              <w:szCs w:val="24"/>
            </w:rPr>
            <w:t>Législation</w:t>
          </w:r>
          <w:r w:rsidR="00313B27" w:rsidRPr="00CA3A8C">
            <w:rPr>
              <w:noProof/>
              <w:sz w:val="24"/>
              <w:szCs w:val="24"/>
            </w:rPr>
            <w:t>, 6, 8, 9, 12, 21, 41</w:t>
          </w:r>
        </w:p>
        <w:p w14:paraId="2FAFBB88" w14:textId="587CBECB" w:rsidR="00313B27" w:rsidRPr="00CA3A8C" w:rsidRDefault="00FF6F92">
          <w:pPr>
            <w:pStyle w:val="Index1"/>
            <w:tabs>
              <w:tab w:val="right" w:leader="dot" w:pos="4166"/>
            </w:tabs>
            <w:rPr>
              <w:noProof/>
              <w:sz w:val="24"/>
              <w:szCs w:val="24"/>
            </w:rPr>
          </w:pPr>
          <w:r w:rsidRPr="00CA3A8C">
            <w:rPr>
              <w:rFonts w:cs="Times New Roman"/>
              <w:noProof/>
              <w:sz w:val="24"/>
              <w:szCs w:val="24"/>
            </w:rPr>
            <w:t>Lexique</w:t>
          </w:r>
          <w:r w:rsidR="00313B27" w:rsidRPr="00CA3A8C">
            <w:rPr>
              <w:noProof/>
              <w:sz w:val="24"/>
              <w:szCs w:val="24"/>
            </w:rPr>
            <w:t>, 13, 14</w:t>
          </w:r>
        </w:p>
        <w:p w14:paraId="03BA232A" w14:textId="3B8CBCF0" w:rsidR="00313B27" w:rsidRPr="00CA3A8C" w:rsidRDefault="00FF6F92">
          <w:pPr>
            <w:pStyle w:val="Index1"/>
            <w:tabs>
              <w:tab w:val="right" w:leader="dot" w:pos="4166"/>
            </w:tabs>
            <w:rPr>
              <w:noProof/>
              <w:sz w:val="24"/>
              <w:szCs w:val="24"/>
            </w:rPr>
          </w:pPr>
          <w:r w:rsidRPr="00CA3A8C">
            <w:rPr>
              <w:rFonts w:cs="Times New Roman"/>
              <w:noProof/>
              <w:sz w:val="24"/>
              <w:szCs w:val="24"/>
            </w:rPr>
            <w:t>Litige</w:t>
          </w:r>
          <w:r w:rsidR="00313B27" w:rsidRPr="00CA3A8C">
            <w:rPr>
              <w:noProof/>
              <w:sz w:val="24"/>
              <w:szCs w:val="24"/>
            </w:rPr>
            <w:t>, 20, 29, 30, 31, 34, 49</w:t>
          </w:r>
        </w:p>
        <w:p w14:paraId="384E3414" w14:textId="3C128B12" w:rsidR="00313B27" w:rsidRPr="00CA3A8C" w:rsidRDefault="00FF6F92" w:rsidP="00FF6F92">
          <w:pPr>
            <w:pStyle w:val="Index1"/>
            <w:tabs>
              <w:tab w:val="right" w:leader="dot" w:pos="4166"/>
            </w:tabs>
            <w:rPr>
              <w:noProof/>
              <w:sz w:val="24"/>
              <w:szCs w:val="24"/>
            </w:rPr>
          </w:pPr>
          <w:r w:rsidRPr="00CA3A8C">
            <w:rPr>
              <w:rFonts w:cs="Times New Roman"/>
              <w:noProof/>
              <w:sz w:val="24"/>
              <w:szCs w:val="24"/>
            </w:rPr>
            <w:t>Loi</w:t>
          </w:r>
          <w:r w:rsidR="00313B27" w:rsidRPr="00CA3A8C">
            <w:rPr>
              <w:noProof/>
              <w:sz w:val="24"/>
              <w:szCs w:val="24"/>
            </w:rPr>
            <w:t>, 2, 3, 4, 5, 6, 21, 22, 23, 24,</w:t>
          </w:r>
          <w:r>
            <w:rPr>
              <w:noProof/>
              <w:sz w:val="24"/>
              <w:szCs w:val="24"/>
            </w:rPr>
            <w:t xml:space="preserve"> 27,</w:t>
          </w:r>
          <w:r w:rsidR="00313B27" w:rsidRPr="00CA3A8C">
            <w:rPr>
              <w:noProof/>
              <w:sz w:val="24"/>
              <w:szCs w:val="24"/>
            </w:rPr>
            <w:t xml:space="preserve"> 28, 29, 30, 31, 32, 33, 34, 35, 37,</w:t>
          </w:r>
          <w:r>
            <w:rPr>
              <w:noProof/>
              <w:sz w:val="24"/>
              <w:szCs w:val="24"/>
            </w:rPr>
            <w:t xml:space="preserve"> 38,</w:t>
          </w:r>
          <w:r w:rsidR="00313B27" w:rsidRPr="00CA3A8C">
            <w:rPr>
              <w:noProof/>
              <w:sz w:val="24"/>
              <w:szCs w:val="24"/>
            </w:rPr>
            <w:t xml:space="preserve"> 39, 40, 43, 44, 45, 46, 47, 48, 49, 50, 51, 53</w:t>
          </w:r>
          <w:r>
            <w:rPr>
              <w:noProof/>
              <w:sz w:val="24"/>
              <w:szCs w:val="24"/>
            </w:rPr>
            <w:t xml:space="preserve">, </w:t>
          </w:r>
          <w:r w:rsidR="00313B27" w:rsidRPr="00CA3A8C">
            <w:rPr>
              <w:noProof/>
              <w:sz w:val="24"/>
              <w:szCs w:val="24"/>
            </w:rPr>
            <w:t>55</w:t>
          </w:r>
        </w:p>
        <w:p w14:paraId="2B30B2CE"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M</w:t>
          </w:r>
        </w:p>
        <w:p w14:paraId="0648483B" w14:textId="4E559E4F" w:rsidR="00313B27" w:rsidRPr="00CA3A8C" w:rsidRDefault="00FF6F92">
          <w:pPr>
            <w:pStyle w:val="Index1"/>
            <w:tabs>
              <w:tab w:val="right" w:leader="dot" w:pos="4166"/>
            </w:tabs>
            <w:rPr>
              <w:noProof/>
              <w:sz w:val="24"/>
              <w:szCs w:val="24"/>
            </w:rPr>
          </w:pPr>
          <w:r w:rsidRPr="00CA3A8C">
            <w:rPr>
              <w:rFonts w:cs="Times New Roman"/>
              <w:noProof/>
              <w:sz w:val="24"/>
              <w:szCs w:val="24"/>
            </w:rPr>
            <w:t>Magistrat</w:t>
          </w:r>
          <w:r w:rsidR="00313B27" w:rsidRPr="00CA3A8C">
            <w:rPr>
              <w:noProof/>
              <w:sz w:val="24"/>
              <w:szCs w:val="24"/>
            </w:rPr>
            <w:t>, 41</w:t>
          </w:r>
        </w:p>
        <w:p w14:paraId="1E07A62D" w14:textId="3407959A" w:rsidR="00313B27" w:rsidRPr="00CA3A8C" w:rsidRDefault="00FF6F92">
          <w:pPr>
            <w:pStyle w:val="Index1"/>
            <w:tabs>
              <w:tab w:val="right" w:leader="dot" w:pos="4166"/>
            </w:tabs>
            <w:rPr>
              <w:noProof/>
              <w:sz w:val="24"/>
              <w:szCs w:val="24"/>
            </w:rPr>
          </w:pPr>
          <w:r w:rsidRPr="00CA3A8C">
            <w:rPr>
              <w:rFonts w:cs="Times New Roman"/>
              <w:noProof/>
              <w:sz w:val="24"/>
              <w:szCs w:val="24"/>
            </w:rPr>
            <w:t>Main-d’œuvre</w:t>
          </w:r>
          <w:r w:rsidR="00313B27" w:rsidRPr="00CA3A8C">
            <w:rPr>
              <w:noProof/>
              <w:sz w:val="24"/>
              <w:szCs w:val="24"/>
            </w:rPr>
            <w:t>, 9, 10, 11, 43, 56</w:t>
          </w:r>
        </w:p>
        <w:p w14:paraId="267EBC4E" w14:textId="68F0D6FC" w:rsidR="00313B27" w:rsidRPr="00CA3A8C" w:rsidRDefault="00FF6F92">
          <w:pPr>
            <w:pStyle w:val="Index1"/>
            <w:tabs>
              <w:tab w:val="right" w:leader="dot" w:pos="4166"/>
            </w:tabs>
            <w:rPr>
              <w:noProof/>
              <w:sz w:val="24"/>
              <w:szCs w:val="24"/>
            </w:rPr>
          </w:pPr>
          <w:r w:rsidRPr="00CA3A8C">
            <w:rPr>
              <w:rFonts w:cs="Times New Roman"/>
              <w:noProof/>
              <w:sz w:val="24"/>
              <w:szCs w:val="24"/>
            </w:rPr>
            <w:t>Méthode</w:t>
          </w:r>
          <w:r w:rsidR="00313B27" w:rsidRPr="00CA3A8C">
            <w:rPr>
              <w:noProof/>
              <w:sz w:val="24"/>
              <w:szCs w:val="24"/>
            </w:rPr>
            <w:t>, 35</w:t>
          </w:r>
        </w:p>
        <w:p w14:paraId="670AB967" w14:textId="7E1C5BA5" w:rsidR="00313B27" w:rsidRPr="00CA3A8C" w:rsidRDefault="00FF6F92">
          <w:pPr>
            <w:pStyle w:val="Index1"/>
            <w:tabs>
              <w:tab w:val="right" w:leader="dot" w:pos="4166"/>
            </w:tabs>
            <w:rPr>
              <w:noProof/>
              <w:sz w:val="24"/>
              <w:szCs w:val="24"/>
            </w:rPr>
          </w:pPr>
          <w:r w:rsidRPr="00CA3A8C">
            <w:rPr>
              <w:rFonts w:cs="Times New Roman"/>
              <w:iCs/>
              <w:noProof/>
              <w:sz w:val="24"/>
              <w:szCs w:val="24"/>
            </w:rPr>
            <w:t>Militaire</w:t>
          </w:r>
          <w:r w:rsidR="00313B27" w:rsidRPr="00CA3A8C">
            <w:rPr>
              <w:noProof/>
              <w:sz w:val="24"/>
              <w:szCs w:val="24"/>
            </w:rPr>
            <w:t xml:space="preserve">,  2, 3, </w:t>
          </w:r>
          <w:r>
            <w:rPr>
              <w:noProof/>
              <w:sz w:val="24"/>
              <w:szCs w:val="24"/>
            </w:rPr>
            <w:t xml:space="preserve">5, </w:t>
          </w:r>
          <w:r w:rsidR="00313B27" w:rsidRPr="00CA3A8C">
            <w:rPr>
              <w:noProof/>
              <w:sz w:val="24"/>
              <w:szCs w:val="24"/>
            </w:rPr>
            <w:t xml:space="preserve">22, </w:t>
          </w:r>
          <w:r>
            <w:rPr>
              <w:noProof/>
              <w:sz w:val="24"/>
              <w:szCs w:val="24"/>
            </w:rPr>
            <w:t xml:space="preserve">31, </w:t>
          </w:r>
          <w:r w:rsidR="00313B27" w:rsidRPr="00CA3A8C">
            <w:rPr>
              <w:noProof/>
              <w:sz w:val="24"/>
              <w:szCs w:val="24"/>
            </w:rPr>
            <w:t xml:space="preserve">33, 34, 38, 39, </w:t>
          </w:r>
          <w:r>
            <w:rPr>
              <w:noProof/>
              <w:sz w:val="24"/>
              <w:szCs w:val="24"/>
            </w:rPr>
            <w:t xml:space="preserve">40, </w:t>
          </w:r>
          <w:r w:rsidR="00313B27" w:rsidRPr="00CA3A8C">
            <w:rPr>
              <w:noProof/>
              <w:sz w:val="24"/>
              <w:szCs w:val="24"/>
            </w:rPr>
            <w:t xml:space="preserve">41, 42, 43, </w:t>
          </w:r>
          <w:r>
            <w:rPr>
              <w:noProof/>
              <w:sz w:val="24"/>
              <w:szCs w:val="24"/>
            </w:rPr>
            <w:t xml:space="preserve">49, 50, </w:t>
          </w:r>
          <w:r w:rsidR="00313B27" w:rsidRPr="00CA3A8C">
            <w:rPr>
              <w:noProof/>
              <w:sz w:val="24"/>
              <w:szCs w:val="24"/>
            </w:rPr>
            <w:t>53</w:t>
          </w:r>
        </w:p>
        <w:p w14:paraId="006A1932" w14:textId="4027AEBB" w:rsidR="00313B27" w:rsidRPr="00CA3A8C" w:rsidRDefault="00FF6F92">
          <w:pPr>
            <w:pStyle w:val="Index1"/>
            <w:tabs>
              <w:tab w:val="right" w:leader="dot" w:pos="4166"/>
            </w:tabs>
            <w:rPr>
              <w:noProof/>
              <w:sz w:val="24"/>
              <w:szCs w:val="24"/>
            </w:rPr>
          </w:pPr>
          <w:r w:rsidRPr="00CA3A8C">
            <w:rPr>
              <w:rFonts w:cs="Times New Roman"/>
              <w:noProof/>
              <w:sz w:val="24"/>
              <w:szCs w:val="24"/>
            </w:rPr>
            <w:t>Militants</w:t>
          </w:r>
          <w:r w:rsidR="00313B27" w:rsidRPr="00CA3A8C">
            <w:rPr>
              <w:noProof/>
              <w:sz w:val="24"/>
              <w:szCs w:val="24"/>
            </w:rPr>
            <w:t>, 24</w:t>
          </w:r>
        </w:p>
        <w:p w14:paraId="0155449F"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Ministère public</w:t>
          </w:r>
          <w:r w:rsidRPr="00CA3A8C">
            <w:rPr>
              <w:noProof/>
              <w:sz w:val="24"/>
              <w:szCs w:val="24"/>
            </w:rPr>
            <w:t>, 4, 29, 37</w:t>
          </w:r>
        </w:p>
        <w:p w14:paraId="3F3636BE" w14:textId="20F4D210" w:rsidR="00313B27" w:rsidRPr="00CA3A8C" w:rsidRDefault="00FF6F92">
          <w:pPr>
            <w:pStyle w:val="Index1"/>
            <w:tabs>
              <w:tab w:val="right" w:leader="dot" w:pos="4166"/>
            </w:tabs>
            <w:rPr>
              <w:noProof/>
              <w:sz w:val="24"/>
              <w:szCs w:val="24"/>
            </w:rPr>
          </w:pPr>
          <w:r w:rsidRPr="00CA3A8C">
            <w:rPr>
              <w:rFonts w:cs="Times New Roman"/>
              <w:noProof/>
              <w:sz w:val="24"/>
              <w:szCs w:val="24"/>
            </w:rPr>
            <w:t>Moniste</w:t>
          </w:r>
          <w:r w:rsidR="00313B27" w:rsidRPr="00CA3A8C">
            <w:rPr>
              <w:noProof/>
              <w:sz w:val="24"/>
              <w:szCs w:val="24"/>
            </w:rPr>
            <w:t>, 2, 39</w:t>
          </w:r>
        </w:p>
        <w:p w14:paraId="1DDEF818" w14:textId="42B8AB16" w:rsidR="00313B27" w:rsidRPr="00CA3A8C" w:rsidRDefault="00FF6F92">
          <w:pPr>
            <w:pStyle w:val="Index1"/>
            <w:tabs>
              <w:tab w:val="right" w:leader="dot" w:pos="4166"/>
            </w:tabs>
            <w:rPr>
              <w:noProof/>
              <w:sz w:val="24"/>
              <w:szCs w:val="24"/>
            </w:rPr>
          </w:pPr>
          <w:r w:rsidRPr="00CA3A8C">
            <w:rPr>
              <w:rFonts w:cs="Times New Roman"/>
              <w:iCs/>
              <w:noProof/>
              <w:sz w:val="24"/>
              <w:szCs w:val="24"/>
            </w:rPr>
            <w:t>Monopole</w:t>
          </w:r>
          <w:r w:rsidR="00313B27" w:rsidRPr="00CA3A8C">
            <w:rPr>
              <w:noProof/>
              <w:sz w:val="24"/>
              <w:szCs w:val="24"/>
            </w:rPr>
            <w:t>, 33</w:t>
          </w:r>
        </w:p>
        <w:p w14:paraId="0DE06C84"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N</w:t>
          </w:r>
        </w:p>
        <w:p w14:paraId="75AFB57A" w14:textId="21FF457D" w:rsidR="00313B27" w:rsidRPr="00CA3A8C" w:rsidRDefault="00FF6F92">
          <w:pPr>
            <w:pStyle w:val="Index1"/>
            <w:tabs>
              <w:tab w:val="right" w:leader="dot" w:pos="4166"/>
            </w:tabs>
            <w:rPr>
              <w:noProof/>
              <w:sz w:val="24"/>
              <w:szCs w:val="24"/>
            </w:rPr>
          </w:pPr>
          <w:r w:rsidRPr="00CA3A8C">
            <w:rPr>
              <w:rFonts w:cs="Times New Roman"/>
              <w:noProof/>
              <w:sz w:val="24"/>
              <w:szCs w:val="24"/>
            </w:rPr>
            <w:t>Nations unies</w:t>
          </w:r>
          <w:r w:rsidR="00313B27" w:rsidRPr="00CA3A8C">
            <w:rPr>
              <w:noProof/>
              <w:sz w:val="24"/>
              <w:szCs w:val="24"/>
            </w:rPr>
            <w:t>, 1, 3, 11, 12, 46, 53</w:t>
          </w:r>
        </w:p>
        <w:p w14:paraId="70D20BFE" w14:textId="42127BB9" w:rsidR="00313B27" w:rsidRPr="00CA3A8C" w:rsidRDefault="00FF6F92">
          <w:pPr>
            <w:pStyle w:val="Index1"/>
            <w:tabs>
              <w:tab w:val="right" w:leader="dot" w:pos="4166"/>
            </w:tabs>
            <w:rPr>
              <w:noProof/>
              <w:sz w:val="24"/>
              <w:szCs w:val="24"/>
            </w:rPr>
          </w:pPr>
          <w:r w:rsidRPr="00CA3A8C">
            <w:rPr>
              <w:rFonts w:cs="Times New Roman"/>
              <w:iCs/>
              <w:noProof/>
              <w:sz w:val="24"/>
              <w:szCs w:val="24"/>
            </w:rPr>
            <w:t>Normes</w:t>
          </w:r>
          <w:r w:rsidR="00313B27" w:rsidRPr="00CA3A8C">
            <w:rPr>
              <w:noProof/>
              <w:sz w:val="24"/>
              <w:szCs w:val="24"/>
            </w:rPr>
            <w:t>, 2, 3, 33, 40, 47, 54</w:t>
          </w:r>
        </w:p>
        <w:p w14:paraId="45230715"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O</w:t>
          </w:r>
        </w:p>
        <w:p w14:paraId="6BD39B8D" w14:textId="33928448" w:rsidR="00313B27" w:rsidRPr="00CA3A8C" w:rsidRDefault="00FF6F92">
          <w:pPr>
            <w:pStyle w:val="Index1"/>
            <w:tabs>
              <w:tab w:val="right" w:leader="dot" w:pos="4166"/>
            </w:tabs>
            <w:rPr>
              <w:noProof/>
              <w:sz w:val="24"/>
              <w:szCs w:val="24"/>
            </w:rPr>
          </w:pPr>
          <w:r w:rsidRPr="00CA3A8C">
            <w:rPr>
              <w:rFonts w:cs="Times New Roman"/>
              <w:iCs/>
              <w:noProof/>
              <w:sz w:val="24"/>
              <w:szCs w:val="24"/>
            </w:rPr>
            <w:t>Obligatoire</w:t>
          </w:r>
          <w:r w:rsidR="00313B27" w:rsidRPr="00CA3A8C">
            <w:rPr>
              <w:noProof/>
              <w:sz w:val="24"/>
              <w:szCs w:val="24"/>
            </w:rPr>
            <w:t>, 1, 2, 6, 8, 9, 10, 11, 12, 13, 15, 16, 19, 20, 32, 37, 42, 43, 44, 45</w:t>
          </w:r>
        </w:p>
        <w:p w14:paraId="300351C8" w14:textId="4F9CE609" w:rsidR="00313B27" w:rsidRPr="00CA3A8C" w:rsidRDefault="00FF6F92">
          <w:pPr>
            <w:pStyle w:val="Index1"/>
            <w:tabs>
              <w:tab w:val="right" w:leader="dot" w:pos="4166"/>
            </w:tabs>
            <w:rPr>
              <w:noProof/>
              <w:sz w:val="24"/>
              <w:szCs w:val="24"/>
            </w:rPr>
          </w:pPr>
          <w:r w:rsidRPr="00CA3A8C">
            <w:rPr>
              <w:rFonts w:cs="Times New Roman"/>
              <w:noProof/>
              <w:sz w:val="24"/>
              <w:szCs w:val="24"/>
            </w:rPr>
            <w:t>Opposant</w:t>
          </w:r>
          <w:r w:rsidR="00313B27" w:rsidRPr="00CA3A8C">
            <w:rPr>
              <w:noProof/>
              <w:sz w:val="24"/>
              <w:szCs w:val="24"/>
            </w:rPr>
            <w:t>, 30</w:t>
          </w:r>
        </w:p>
        <w:p w14:paraId="0A652C51" w14:textId="7FB29F58" w:rsidR="00313B27" w:rsidRPr="00CA3A8C" w:rsidRDefault="00FF6F92">
          <w:pPr>
            <w:pStyle w:val="Index1"/>
            <w:tabs>
              <w:tab w:val="right" w:leader="dot" w:pos="4166"/>
            </w:tabs>
            <w:rPr>
              <w:noProof/>
              <w:sz w:val="24"/>
              <w:szCs w:val="24"/>
            </w:rPr>
          </w:pPr>
          <w:r w:rsidRPr="00CA3A8C">
            <w:rPr>
              <w:rFonts w:cs="Times New Roman"/>
              <w:noProof/>
              <w:sz w:val="24"/>
              <w:szCs w:val="24"/>
            </w:rPr>
            <w:t>Op</w:t>
          </w:r>
          <w:r w:rsidR="00313B27" w:rsidRPr="00CA3A8C">
            <w:rPr>
              <w:rFonts w:cs="Times New Roman"/>
              <w:noProof/>
              <w:sz w:val="24"/>
              <w:szCs w:val="24"/>
            </w:rPr>
            <w:t>position</w:t>
          </w:r>
          <w:r w:rsidR="00313B27" w:rsidRPr="00CA3A8C">
            <w:rPr>
              <w:noProof/>
              <w:sz w:val="24"/>
              <w:szCs w:val="24"/>
            </w:rPr>
            <w:t>, 24, 35</w:t>
          </w:r>
        </w:p>
        <w:p w14:paraId="6661DDEA" w14:textId="1B4D05AB" w:rsidR="00313B27" w:rsidRPr="00CA3A8C" w:rsidRDefault="00FF6F92">
          <w:pPr>
            <w:pStyle w:val="Index1"/>
            <w:tabs>
              <w:tab w:val="right" w:leader="dot" w:pos="4166"/>
            </w:tabs>
            <w:rPr>
              <w:noProof/>
              <w:sz w:val="24"/>
              <w:szCs w:val="24"/>
            </w:rPr>
          </w:pPr>
          <w:r w:rsidRPr="00CA3A8C">
            <w:rPr>
              <w:rFonts w:cs="Times New Roman"/>
              <w:noProof/>
              <w:sz w:val="24"/>
              <w:szCs w:val="24"/>
            </w:rPr>
            <w:t>Ordinaire</w:t>
          </w:r>
          <w:r w:rsidR="00313B27" w:rsidRPr="00CA3A8C">
            <w:rPr>
              <w:noProof/>
              <w:sz w:val="24"/>
              <w:szCs w:val="24"/>
            </w:rPr>
            <w:t>, 33, 34, 39, 42</w:t>
          </w:r>
        </w:p>
        <w:p w14:paraId="538B4694" w14:textId="1A8182EC" w:rsidR="00313B27" w:rsidRPr="00CA3A8C" w:rsidRDefault="00FF6F92">
          <w:pPr>
            <w:pStyle w:val="Index1"/>
            <w:tabs>
              <w:tab w:val="right" w:leader="dot" w:pos="4166"/>
            </w:tabs>
            <w:rPr>
              <w:noProof/>
              <w:sz w:val="24"/>
              <w:szCs w:val="24"/>
            </w:rPr>
          </w:pPr>
          <w:r w:rsidRPr="00CA3A8C">
            <w:rPr>
              <w:rFonts w:cs="Times New Roman"/>
              <w:noProof/>
              <w:sz w:val="24"/>
              <w:szCs w:val="24"/>
            </w:rPr>
            <w:t>Ordonnance</w:t>
          </w:r>
          <w:r w:rsidR="00313B27" w:rsidRPr="00CA3A8C">
            <w:rPr>
              <w:noProof/>
              <w:sz w:val="24"/>
              <w:szCs w:val="24"/>
            </w:rPr>
            <w:t>, 5, 22, 24, 25, 26, 51</w:t>
          </w:r>
        </w:p>
        <w:p w14:paraId="211F7D2D"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P</w:t>
          </w:r>
        </w:p>
        <w:p w14:paraId="5011DFEB" w14:textId="758864C2" w:rsidR="00313B27" w:rsidRPr="00CA3A8C" w:rsidRDefault="00313B27">
          <w:pPr>
            <w:pStyle w:val="Index1"/>
            <w:tabs>
              <w:tab w:val="right" w:leader="dot" w:pos="4166"/>
            </w:tabs>
            <w:rPr>
              <w:noProof/>
              <w:sz w:val="24"/>
              <w:szCs w:val="24"/>
            </w:rPr>
          </w:pPr>
          <w:r w:rsidRPr="00CA3A8C">
            <w:rPr>
              <w:rFonts w:cs="Times New Roman"/>
              <w:iCs/>
              <w:noProof/>
              <w:sz w:val="24"/>
              <w:szCs w:val="24"/>
            </w:rPr>
            <w:t>Pacte</w:t>
          </w:r>
          <w:r w:rsidRPr="00CA3A8C">
            <w:rPr>
              <w:noProof/>
              <w:sz w:val="24"/>
              <w:szCs w:val="24"/>
            </w:rPr>
            <w:t>, 3, 6, 7, 12, 16, 28, 32, 38, 41, 42, 43, 44, 45, 49, 53</w:t>
          </w:r>
        </w:p>
        <w:p w14:paraId="58C81987" w14:textId="0C8E5C31" w:rsidR="00313B27" w:rsidRPr="00CA3A8C" w:rsidRDefault="00313B27">
          <w:pPr>
            <w:pStyle w:val="Index1"/>
            <w:tabs>
              <w:tab w:val="right" w:leader="dot" w:pos="4166"/>
            </w:tabs>
            <w:rPr>
              <w:noProof/>
              <w:sz w:val="24"/>
              <w:szCs w:val="24"/>
            </w:rPr>
          </w:pPr>
          <w:r w:rsidRPr="00CA3A8C">
            <w:rPr>
              <w:rFonts w:cs="Times New Roman"/>
              <w:iCs/>
              <w:noProof/>
              <w:sz w:val="24"/>
              <w:szCs w:val="24"/>
            </w:rPr>
            <w:t>Pacte international</w:t>
          </w:r>
          <w:r w:rsidRPr="00CA3A8C">
            <w:rPr>
              <w:noProof/>
              <w:sz w:val="24"/>
              <w:szCs w:val="24"/>
            </w:rPr>
            <w:t>, 3, 6, 7, 12, 28, 32, 38, 41, 42, 43, 44, 45, 49, 53</w:t>
          </w:r>
        </w:p>
        <w:p w14:paraId="0F88441C" w14:textId="6D43BB74" w:rsidR="00313B27" w:rsidRPr="00CA3A8C" w:rsidRDefault="00FF6F92">
          <w:pPr>
            <w:pStyle w:val="Index1"/>
            <w:tabs>
              <w:tab w:val="right" w:leader="dot" w:pos="4166"/>
            </w:tabs>
            <w:rPr>
              <w:noProof/>
              <w:sz w:val="24"/>
              <w:szCs w:val="24"/>
            </w:rPr>
          </w:pPr>
          <w:r w:rsidRPr="00CA3A8C">
            <w:rPr>
              <w:rFonts w:cs="Times New Roman"/>
              <w:noProof/>
              <w:sz w:val="24"/>
              <w:szCs w:val="24"/>
            </w:rPr>
            <w:lastRenderedPageBreak/>
            <w:t>Parlementair</w:t>
          </w:r>
          <w:r w:rsidR="00313B27" w:rsidRPr="00CA3A8C">
            <w:rPr>
              <w:rFonts w:cs="Times New Roman"/>
              <w:noProof/>
              <w:sz w:val="24"/>
              <w:szCs w:val="24"/>
            </w:rPr>
            <w:t>es</w:t>
          </w:r>
          <w:r w:rsidR="00313B27" w:rsidRPr="00CA3A8C">
            <w:rPr>
              <w:noProof/>
              <w:sz w:val="24"/>
              <w:szCs w:val="24"/>
            </w:rPr>
            <w:t>, 4, 37</w:t>
          </w:r>
        </w:p>
        <w:p w14:paraId="79A9A782" w14:textId="1753D0A9" w:rsidR="00313B27" w:rsidRPr="00CA3A8C" w:rsidRDefault="00FF6F92">
          <w:pPr>
            <w:pStyle w:val="Index1"/>
            <w:tabs>
              <w:tab w:val="right" w:leader="dot" w:pos="4166"/>
            </w:tabs>
            <w:rPr>
              <w:noProof/>
              <w:sz w:val="24"/>
              <w:szCs w:val="24"/>
            </w:rPr>
          </w:pPr>
          <w:r w:rsidRPr="00CA3A8C">
            <w:rPr>
              <w:rFonts w:cs="Times New Roman"/>
              <w:iCs/>
              <w:noProof/>
              <w:sz w:val="24"/>
              <w:szCs w:val="24"/>
            </w:rPr>
            <w:t>Peine</w:t>
          </w:r>
          <w:r w:rsidR="00313B27" w:rsidRPr="00CA3A8C">
            <w:rPr>
              <w:noProof/>
              <w:sz w:val="24"/>
              <w:szCs w:val="24"/>
            </w:rPr>
            <w:t>,  1, 2, 3, 4, 5, 6, 8, 9, 13, 15, 19, 20, 21, 22, 23, 24, 25, 26, 27, 31, 33, 34, 39, 41, 42, 43, 44, 45, 46, 49, 51, 53</w:t>
          </w:r>
        </w:p>
        <w:p w14:paraId="7C8C0F0C" w14:textId="0578A855" w:rsidR="00313B27" w:rsidRPr="00CA3A8C" w:rsidRDefault="00FF6F92">
          <w:pPr>
            <w:pStyle w:val="Index1"/>
            <w:tabs>
              <w:tab w:val="right" w:leader="dot" w:pos="4166"/>
            </w:tabs>
            <w:rPr>
              <w:noProof/>
              <w:sz w:val="24"/>
              <w:szCs w:val="24"/>
            </w:rPr>
          </w:pPr>
          <w:r w:rsidRPr="00CA3A8C">
            <w:rPr>
              <w:rFonts w:cs="Times New Roman"/>
              <w:iCs/>
              <w:noProof/>
              <w:sz w:val="24"/>
              <w:szCs w:val="24"/>
            </w:rPr>
            <w:t xml:space="preserve">Peine </w:t>
          </w:r>
          <w:r w:rsidR="00313B27" w:rsidRPr="00CA3A8C">
            <w:rPr>
              <w:rFonts w:cs="Times New Roman"/>
              <w:iCs/>
              <w:noProof/>
              <w:sz w:val="24"/>
              <w:szCs w:val="24"/>
            </w:rPr>
            <w:t>de travaux forcés</w:t>
          </w:r>
          <w:r w:rsidR="00313B27" w:rsidRPr="00CA3A8C">
            <w:rPr>
              <w:noProof/>
              <w:sz w:val="24"/>
              <w:szCs w:val="24"/>
            </w:rPr>
            <w:t>,  1, 2, 3, 4, 5, 15, 20, 21, 22, 24, 25, 32, 42, 43, 44, 45, 51</w:t>
          </w:r>
        </w:p>
        <w:p w14:paraId="242A440F" w14:textId="00DE7C8E" w:rsidR="00313B27" w:rsidRPr="00CA3A8C" w:rsidRDefault="00FF6F92">
          <w:pPr>
            <w:pStyle w:val="Index1"/>
            <w:tabs>
              <w:tab w:val="right" w:leader="dot" w:pos="4166"/>
            </w:tabs>
            <w:rPr>
              <w:noProof/>
              <w:sz w:val="24"/>
              <w:szCs w:val="24"/>
            </w:rPr>
          </w:pPr>
          <w:r w:rsidRPr="00CA3A8C">
            <w:rPr>
              <w:rFonts w:cs="Times New Roman"/>
              <w:iCs/>
              <w:noProof/>
              <w:sz w:val="24"/>
              <w:szCs w:val="24"/>
            </w:rPr>
            <w:t>Pénale</w:t>
          </w:r>
          <w:r w:rsidR="00313B27" w:rsidRPr="00CA3A8C">
            <w:rPr>
              <w:noProof/>
              <w:sz w:val="24"/>
              <w:szCs w:val="24"/>
            </w:rPr>
            <w:t>,  2, 6, 11, 21, 24, 25, 33, 36, 37, 43, 45, 51, 54</w:t>
          </w:r>
        </w:p>
        <w:p w14:paraId="00E17640" w14:textId="0F91D4F0" w:rsidR="00313B27" w:rsidRPr="00CA3A8C" w:rsidRDefault="00FF6F92">
          <w:pPr>
            <w:pStyle w:val="Index1"/>
            <w:tabs>
              <w:tab w:val="right" w:leader="dot" w:pos="4166"/>
            </w:tabs>
            <w:rPr>
              <w:noProof/>
              <w:sz w:val="24"/>
              <w:szCs w:val="24"/>
            </w:rPr>
          </w:pPr>
          <w:r w:rsidRPr="00CA3A8C">
            <w:rPr>
              <w:rFonts w:cs="Times New Roman"/>
              <w:iCs/>
              <w:noProof/>
              <w:sz w:val="24"/>
              <w:szCs w:val="24"/>
            </w:rPr>
            <w:t>Plaideurs</w:t>
          </w:r>
          <w:r w:rsidR="00313B27" w:rsidRPr="00CA3A8C">
            <w:rPr>
              <w:noProof/>
              <w:sz w:val="24"/>
              <w:szCs w:val="24"/>
            </w:rPr>
            <w:t>,  2, 4, 20, 27, 38,</w:t>
          </w:r>
          <w:r>
            <w:rPr>
              <w:noProof/>
              <w:sz w:val="24"/>
              <w:szCs w:val="24"/>
            </w:rPr>
            <w:t xml:space="preserve"> 39,</w:t>
          </w:r>
          <w:r w:rsidR="00313B27" w:rsidRPr="00CA3A8C">
            <w:rPr>
              <w:noProof/>
              <w:sz w:val="24"/>
              <w:szCs w:val="24"/>
            </w:rPr>
            <w:t xml:space="preserve"> 50</w:t>
          </w:r>
        </w:p>
        <w:p w14:paraId="7163ED9A" w14:textId="22DA4613" w:rsidR="00313B27" w:rsidRPr="00CA3A8C" w:rsidRDefault="00FF6F92">
          <w:pPr>
            <w:pStyle w:val="Index1"/>
            <w:tabs>
              <w:tab w:val="right" w:leader="dot" w:pos="4166"/>
            </w:tabs>
            <w:rPr>
              <w:noProof/>
              <w:sz w:val="24"/>
              <w:szCs w:val="24"/>
            </w:rPr>
          </w:pPr>
          <w:r w:rsidRPr="00CA3A8C">
            <w:rPr>
              <w:rFonts w:cs="Times New Roman"/>
              <w:iCs/>
              <w:noProof/>
              <w:sz w:val="24"/>
              <w:szCs w:val="24"/>
            </w:rPr>
            <w:t>Politiques</w:t>
          </w:r>
          <w:r w:rsidR="00313B27" w:rsidRPr="00CA3A8C">
            <w:rPr>
              <w:noProof/>
              <w:sz w:val="24"/>
              <w:szCs w:val="24"/>
            </w:rPr>
            <w:t>,</w:t>
          </w:r>
          <w:r w:rsidR="00010B69">
            <w:rPr>
              <w:noProof/>
              <w:sz w:val="24"/>
              <w:szCs w:val="24"/>
            </w:rPr>
            <w:t xml:space="preserve"> </w:t>
          </w:r>
          <w:r w:rsidR="00010B69" w:rsidRPr="00CA3A8C">
            <w:rPr>
              <w:noProof/>
              <w:sz w:val="24"/>
              <w:szCs w:val="24"/>
            </w:rPr>
            <w:t>9, 10,</w:t>
          </w:r>
          <w:r w:rsidR="00010B69">
            <w:rPr>
              <w:noProof/>
              <w:sz w:val="24"/>
              <w:szCs w:val="24"/>
            </w:rPr>
            <w:t xml:space="preserve"> </w:t>
          </w:r>
          <w:r w:rsidR="00313B27" w:rsidRPr="00CA3A8C">
            <w:rPr>
              <w:noProof/>
              <w:sz w:val="24"/>
              <w:szCs w:val="24"/>
            </w:rPr>
            <w:t>22, 24, 29, 41, 42</w:t>
          </w:r>
          <w:r w:rsidR="00010B69">
            <w:rPr>
              <w:noProof/>
              <w:sz w:val="24"/>
              <w:szCs w:val="24"/>
            </w:rPr>
            <w:t xml:space="preserve">, </w:t>
          </w:r>
          <w:r w:rsidR="00010B69" w:rsidRPr="00CA3A8C">
            <w:rPr>
              <w:noProof/>
              <w:sz w:val="24"/>
              <w:szCs w:val="24"/>
            </w:rPr>
            <w:t>46</w:t>
          </w:r>
        </w:p>
        <w:p w14:paraId="219F1E8A" w14:textId="49E27A19" w:rsidR="00313B27" w:rsidRPr="00CA3A8C" w:rsidRDefault="00FF6F92">
          <w:pPr>
            <w:pStyle w:val="Index1"/>
            <w:tabs>
              <w:tab w:val="right" w:leader="dot" w:pos="4166"/>
            </w:tabs>
            <w:rPr>
              <w:noProof/>
              <w:sz w:val="24"/>
              <w:szCs w:val="24"/>
            </w:rPr>
          </w:pPr>
          <w:r w:rsidRPr="00CA3A8C">
            <w:rPr>
              <w:rFonts w:cs="Times New Roman"/>
              <w:noProof/>
              <w:sz w:val="24"/>
              <w:szCs w:val="24"/>
            </w:rPr>
            <w:t>Posi</w:t>
          </w:r>
          <w:r w:rsidR="00313B27" w:rsidRPr="00CA3A8C">
            <w:rPr>
              <w:rFonts w:cs="Times New Roman"/>
              <w:noProof/>
              <w:sz w:val="24"/>
              <w:szCs w:val="24"/>
            </w:rPr>
            <w:t>tif</w:t>
          </w:r>
          <w:r w:rsidR="00313B27" w:rsidRPr="00CA3A8C">
            <w:rPr>
              <w:noProof/>
              <w:sz w:val="24"/>
              <w:szCs w:val="24"/>
            </w:rPr>
            <w:t>, 4, 17, 18, 32, 39, 40, 41, 42, 49, 55</w:t>
          </w:r>
        </w:p>
        <w:p w14:paraId="706355B1" w14:textId="2ABF049B" w:rsidR="00313B27" w:rsidRPr="00CA3A8C" w:rsidRDefault="00FF6F92">
          <w:pPr>
            <w:pStyle w:val="Index1"/>
            <w:tabs>
              <w:tab w:val="right" w:leader="dot" w:pos="4166"/>
            </w:tabs>
            <w:rPr>
              <w:noProof/>
              <w:sz w:val="24"/>
              <w:szCs w:val="24"/>
            </w:rPr>
          </w:pPr>
          <w:r w:rsidRPr="00CA3A8C">
            <w:rPr>
              <w:rFonts w:cs="Times New Roman"/>
              <w:noProof/>
              <w:sz w:val="24"/>
              <w:szCs w:val="24"/>
            </w:rPr>
            <w:t>Position</w:t>
          </w:r>
          <w:r w:rsidR="00313B27" w:rsidRPr="00CA3A8C">
            <w:rPr>
              <w:noProof/>
              <w:sz w:val="24"/>
              <w:szCs w:val="24"/>
            </w:rPr>
            <w:t>, 3, 24, 38, 39, 46, 48, 54</w:t>
          </w:r>
        </w:p>
        <w:p w14:paraId="2DDB6508" w14:textId="7EB19F9B" w:rsidR="00313B27" w:rsidRPr="00CA3A8C" w:rsidRDefault="00FF6F92">
          <w:pPr>
            <w:pStyle w:val="Index1"/>
            <w:tabs>
              <w:tab w:val="right" w:leader="dot" w:pos="4166"/>
            </w:tabs>
            <w:rPr>
              <w:noProof/>
              <w:sz w:val="24"/>
              <w:szCs w:val="24"/>
            </w:rPr>
          </w:pPr>
          <w:r w:rsidRPr="00CA3A8C">
            <w:rPr>
              <w:rFonts w:cs="Times New Roman"/>
              <w:noProof/>
              <w:sz w:val="24"/>
              <w:szCs w:val="24"/>
            </w:rPr>
            <w:t>Pouvoir</w:t>
          </w:r>
          <w:r w:rsidR="00313B27" w:rsidRPr="00CA3A8C">
            <w:rPr>
              <w:noProof/>
              <w:sz w:val="24"/>
              <w:szCs w:val="24"/>
            </w:rPr>
            <w:t>, 10, 11, 19, 24, 25, 29, 33, 34, 35, 40, 45, 49, 50, 56</w:t>
          </w:r>
        </w:p>
        <w:p w14:paraId="54BFB5F4" w14:textId="7D208B41" w:rsidR="00313B27" w:rsidRPr="00CA3A8C" w:rsidRDefault="00FF6F92">
          <w:pPr>
            <w:pStyle w:val="Index1"/>
            <w:tabs>
              <w:tab w:val="right" w:leader="dot" w:pos="4166"/>
            </w:tabs>
            <w:rPr>
              <w:noProof/>
              <w:sz w:val="24"/>
              <w:szCs w:val="24"/>
            </w:rPr>
          </w:pPr>
          <w:r w:rsidRPr="00CA3A8C">
            <w:rPr>
              <w:rFonts w:cs="Times New Roman"/>
              <w:noProof/>
              <w:sz w:val="24"/>
              <w:szCs w:val="24"/>
            </w:rPr>
            <w:t>Pratique</w:t>
          </w:r>
          <w:r w:rsidR="00313B27" w:rsidRPr="00CA3A8C">
            <w:rPr>
              <w:noProof/>
              <w:sz w:val="24"/>
              <w:szCs w:val="24"/>
            </w:rPr>
            <w:t>, 1, 15, 22, 25, 30, 48, 51</w:t>
          </w:r>
        </w:p>
        <w:p w14:paraId="59B42782" w14:textId="6152D294" w:rsidR="00313B27" w:rsidRPr="00CA3A8C" w:rsidRDefault="00FF6F92">
          <w:pPr>
            <w:pStyle w:val="Index1"/>
            <w:tabs>
              <w:tab w:val="right" w:leader="dot" w:pos="4166"/>
            </w:tabs>
            <w:rPr>
              <w:noProof/>
              <w:sz w:val="24"/>
              <w:szCs w:val="24"/>
            </w:rPr>
          </w:pPr>
          <w:r w:rsidRPr="00CA3A8C">
            <w:rPr>
              <w:rFonts w:cs="Times New Roman"/>
              <w:noProof/>
              <w:sz w:val="24"/>
              <w:szCs w:val="24"/>
            </w:rPr>
            <w:t>Précoloniale</w:t>
          </w:r>
          <w:r w:rsidR="00313B27" w:rsidRPr="00CA3A8C">
            <w:rPr>
              <w:noProof/>
              <w:sz w:val="24"/>
              <w:szCs w:val="24"/>
            </w:rPr>
            <w:t>, 8, 9</w:t>
          </w:r>
        </w:p>
        <w:p w14:paraId="6F5C8635" w14:textId="68AD6552" w:rsidR="00313B27" w:rsidRPr="00CA3A8C" w:rsidRDefault="00FF6F92">
          <w:pPr>
            <w:pStyle w:val="Index1"/>
            <w:tabs>
              <w:tab w:val="right" w:leader="dot" w:pos="4166"/>
            </w:tabs>
            <w:rPr>
              <w:noProof/>
              <w:sz w:val="24"/>
              <w:szCs w:val="24"/>
            </w:rPr>
          </w:pPr>
          <w:r w:rsidRPr="00CA3A8C">
            <w:rPr>
              <w:rFonts w:cs="Times New Roman"/>
              <w:noProof/>
              <w:sz w:val="24"/>
              <w:szCs w:val="24"/>
            </w:rPr>
            <w:t>Préjudicielle</w:t>
          </w:r>
          <w:r w:rsidR="00313B27" w:rsidRPr="00CA3A8C">
            <w:rPr>
              <w:noProof/>
              <w:sz w:val="24"/>
              <w:szCs w:val="24"/>
            </w:rPr>
            <w:t>, 20, 27, 29, 34, 37, 50</w:t>
          </w:r>
        </w:p>
        <w:p w14:paraId="4B95933E" w14:textId="648B361C" w:rsidR="00313B27" w:rsidRPr="00CA3A8C" w:rsidRDefault="00313B27">
          <w:pPr>
            <w:pStyle w:val="Index1"/>
            <w:tabs>
              <w:tab w:val="right" w:leader="dot" w:pos="4166"/>
            </w:tabs>
            <w:rPr>
              <w:noProof/>
              <w:sz w:val="24"/>
              <w:szCs w:val="24"/>
            </w:rPr>
          </w:pPr>
          <w:r w:rsidRPr="00CA3A8C">
            <w:rPr>
              <w:rFonts w:cs="Times New Roman"/>
              <w:noProof/>
              <w:sz w:val="24"/>
              <w:szCs w:val="24"/>
            </w:rPr>
            <w:t>Président</w:t>
          </w:r>
          <w:r w:rsidRPr="00CA3A8C">
            <w:rPr>
              <w:noProof/>
              <w:sz w:val="24"/>
              <w:szCs w:val="24"/>
            </w:rPr>
            <w:t>, 5, 22, 24, 25, 26, 38, 44, 51</w:t>
          </w:r>
        </w:p>
        <w:p w14:paraId="443E9242" w14:textId="40F98A73" w:rsidR="00313B27" w:rsidRPr="00CA3A8C" w:rsidRDefault="00FF6F92">
          <w:pPr>
            <w:pStyle w:val="Index1"/>
            <w:tabs>
              <w:tab w:val="right" w:leader="dot" w:pos="4166"/>
            </w:tabs>
            <w:rPr>
              <w:noProof/>
              <w:sz w:val="24"/>
              <w:szCs w:val="24"/>
            </w:rPr>
          </w:pPr>
          <w:r w:rsidRPr="00CA3A8C">
            <w:rPr>
              <w:rFonts w:cs="Times New Roman"/>
              <w:iCs/>
              <w:noProof/>
              <w:color w:val="171717" w:themeColor="background2" w:themeShade="1A"/>
              <w:sz w:val="24"/>
              <w:szCs w:val="24"/>
            </w:rPr>
            <w:t>Principe</w:t>
          </w:r>
          <w:r w:rsidR="00313B27" w:rsidRPr="00CA3A8C">
            <w:rPr>
              <w:noProof/>
              <w:sz w:val="24"/>
              <w:szCs w:val="24"/>
            </w:rPr>
            <w:t>, 2, 21, 29, 32, 38, 40, 49</w:t>
          </w:r>
        </w:p>
        <w:p w14:paraId="2F7DB48F" w14:textId="1F280F48" w:rsidR="00313B27" w:rsidRPr="00CA3A8C" w:rsidRDefault="00FF6F92">
          <w:pPr>
            <w:pStyle w:val="Index1"/>
            <w:tabs>
              <w:tab w:val="right" w:leader="dot" w:pos="4166"/>
            </w:tabs>
            <w:rPr>
              <w:noProof/>
              <w:sz w:val="24"/>
              <w:szCs w:val="24"/>
            </w:rPr>
          </w:pPr>
          <w:r w:rsidRPr="00CA3A8C">
            <w:rPr>
              <w:rFonts w:cs="Times New Roman"/>
              <w:noProof/>
              <w:sz w:val="24"/>
              <w:szCs w:val="24"/>
            </w:rPr>
            <w:t>Procédural</w:t>
          </w:r>
          <w:r w:rsidR="00313B27" w:rsidRPr="00CA3A8C">
            <w:rPr>
              <w:noProof/>
              <w:sz w:val="24"/>
              <w:szCs w:val="24"/>
            </w:rPr>
            <w:t>, 20, 35, 36</w:t>
          </w:r>
        </w:p>
        <w:p w14:paraId="0484AFD7" w14:textId="2D3D606F" w:rsidR="00313B27" w:rsidRPr="00CA3A8C" w:rsidRDefault="00FF6F92">
          <w:pPr>
            <w:pStyle w:val="Index1"/>
            <w:tabs>
              <w:tab w:val="right" w:leader="dot" w:pos="4166"/>
            </w:tabs>
            <w:rPr>
              <w:noProof/>
              <w:sz w:val="24"/>
              <w:szCs w:val="24"/>
            </w:rPr>
          </w:pPr>
          <w:r w:rsidRPr="00CA3A8C">
            <w:rPr>
              <w:rFonts w:cs="Times New Roman"/>
              <w:noProof/>
              <w:sz w:val="24"/>
              <w:szCs w:val="24"/>
            </w:rPr>
            <w:t>Procédure</w:t>
          </w:r>
          <w:r w:rsidR="00313B27" w:rsidRPr="00CA3A8C">
            <w:rPr>
              <w:noProof/>
              <w:sz w:val="24"/>
              <w:szCs w:val="24"/>
            </w:rPr>
            <w:t>, 4, 29, 31, 35, 36, 37, 38, 39, 54</w:t>
          </w:r>
        </w:p>
        <w:p w14:paraId="715A6F12" w14:textId="4BA7AB36" w:rsidR="00313B27" w:rsidRPr="00CA3A8C" w:rsidRDefault="00FF6F92">
          <w:pPr>
            <w:pStyle w:val="Index1"/>
            <w:tabs>
              <w:tab w:val="right" w:leader="dot" w:pos="4166"/>
            </w:tabs>
            <w:rPr>
              <w:noProof/>
              <w:sz w:val="24"/>
              <w:szCs w:val="24"/>
            </w:rPr>
          </w:pPr>
          <w:r w:rsidRPr="00CA3A8C">
            <w:rPr>
              <w:rFonts w:cs="Times New Roman"/>
              <w:noProof/>
              <w:sz w:val="24"/>
              <w:szCs w:val="24"/>
            </w:rPr>
            <w:t>Procès</w:t>
          </w:r>
          <w:r w:rsidR="00313B27" w:rsidRPr="00CA3A8C">
            <w:rPr>
              <w:noProof/>
              <w:sz w:val="24"/>
              <w:szCs w:val="24"/>
            </w:rPr>
            <w:t>, 1, 4, 19, 29, 30, 31, 34, 36, 49</w:t>
          </w:r>
        </w:p>
        <w:p w14:paraId="3563E692" w14:textId="4668B7FA" w:rsidR="00313B27" w:rsidRPr="00CA3A8C" w:rsidRDefault="00FF6F92">
          <w:pPr>
            <w:pStyle w:val="Index1"/>
            <w:tabs>
              <w:tab w:val="right" w:leader="dot" w:pos="4166"/>
            </w:tabs>
            <w:rPr>
              <w:noProof/>
              <w:sz w:val="24"/>
              <w:szCs w:val="24"/>
            </w:rPr>
          </w:pPr>
          <w:r w:rsidRPr="00CA3A8C">
            <w:rPr>
              <w:rFonts w:cs="Times New Roman"/>
              <w:noProof/>
              <w:sz w:val="24"/>
              <w:szCs w:val="24"/>
            </w:rPr>
            <w:t>Prospectif</w:t>
          </w:r>
          <w:r w:rsidR="00313B27" w:rsidRPr="00CA3A8C">
            <w:rPr>
              <w:noProof/>
              <w:sz w:val="24"/>
              <w:szCs w:val="24"/>
            </w:rPr>
            <w:t>, 24</w:t>
          </w:r>
        </w:p>
        <w:p w14:paraId="54915192" w14:textId="16774EDC" w:rsidR="00313B27" w:rsidRPr="00CA3A8C" w:rsidRDefault="00FF6F92">
          <w:pPr>
            <w:pStyle w:val="Index1"/>
            <w:tabs>
              <w:tab w:val="right" w:leader="dot" w:pos="4166"/>
            </w:tabs>
            <w:rPr>
              <w:noProof/>
              <w:sz w:val="24"/>
              <w:szCs w:val="24"/>
            </w:rPr>
          </w:pPr>
          <w:r w:rsidRPr="00CA3A8C">
            <w:rPr>
              <w:rFonts w:cs="Times New Roman"/>
              <w:iCs/>
              <w:noProof/>
              <w:sz w:val="24"/>
              <w:szCs w:val="24"/>
            </w:rPr>
            <w:t>Provincial</w:t>
          </w:r>
          <w:r w:rsidR="00313B27" w:rsidRPr="00CA3A8C">
            <w:rPr>
              <w:noProof/>
              <w:sz w:val="24"/>
              <w:szCs w:val="24"/>
            </w:rPr>
            <w:t>, 10, 38</w:t>
          </w:r>
        </w:p>
        <w:p w14:paraId="65F32268"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Q</w:t>
          </w:r>
        </w:p>
        <w:p w14:paraId="3B7BDDDA" w14:textId="7A6004B0" w:rsidR="00313B27" w:rsidRPr="00CA3A8C" w:rsidRDefault="00FF6F92">
          <w:pPr>
            <w:pStyle w:val="Index1"/>
            <w:tabs>
              <w:tab w:val="right" w:leader="dot" w:pos="4166"/>
            </w:tabs>
            <w:rPr>
              <w:noProof/>
              <w:sz w:val="24"/>
              <w:szCs w:val="24"/>
            </w:rPr>
          </w:pPr>
          <w:r w:rsidRPr="00CA3A8C">
            <w:rPr>
              <w:rFonts w:cs="Times New Roman"/>
              <w:iCs/>
              <w:noProof/>
              <w:sz w:val="24"/>
              <w:szCs w:val="24"/>
            </w:rPr>
            <w:t>Question</w:t>
          </w:r>
          <w:r w:rsidR="00313B27" w:rsidRPr="00CA3A8C">
            <w:rPr>
              <w:noProof/>
              <w:sz w:val="24"/>
              <w:szCs w:val="24"/>
            </w:rPr>
            <w:t>, 1, 6, 14, 16, 20, 27, 29, 34, 37, 42, 44, 45, 48, 49, 50</w:t>
          </w:r>
        </w:p>
        <w:p w14:paraId="19FAC785"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R</w:t>
          </w:r>
        </w:p>
        <w:p w14:paraId="44C4EC31" w14:textId="2377791F" w:rsidR="00313B27" w:rsidRPr="00CA3A8C" w:rsidRDefault="00FF6F92">
          <w:pPr>
            <w:pStyle w:val="Index1"/>
            <w:tabs>
              <w:tab w:val="right" w:leader="dot" w:pos="4166"/>
            </w:tabs>
            <w:rPr>
              <w:noProof/>
              <w:sz w:val="24"/>
              <w:szCs w:val="24"/>
            </w:rPr>
          </w:pPr>
          <w:r w:rsidRPr="00CA3A8C">
            <w:rPr>
              <w:rFonts w:cs="Times New Roman"/>
              <w:noProof/>
              <w:sz w:val="24"/>
              <w:szCs w:val="24"/>
            </w:rPr>
            <w:t>Ratification</w:t>
          </w:r>
          <w:r w:rsidR="00313B27" w:rsidRPr="00CA3A8C">
            <w:rPr>
              <w:noProof/>
              <w:sz w:val="24"/>
              <w:szCs w:val="24"/>
            </w:rPr>
            <w:t>, 2, 12</w:t>
          </w:r>
        </w:p>
        <w:p w14:paraId="51A5FA74" w14:textId="58C2D0A8" w:rsidR="00313B27" w:rsidRPr="00CA3A8C" w:rsidRDefault="00FF6F92">
          <w:pPr>
            <w:pStyle w:val="Index1"/>
            <w:tabs>
              <w:tab w:val="right" w:leader="dot" w:pos="4166"/>
            </w:tabs>
            <w:rPr>
              <w:noProof/>
              <w:sz w:val="24"/>
              <w:szCs w:val="24"/>
            </w:rPr>
          </w:pPr>
          <w:r w:rsidRPr="00CA3A8C">
            <w:rPr>
              <w:rFonts w:cs="Times New Roman"/>
              <w:noProof/>
              <w:sz w:val="24"/>
              <w:szCs w:val="24"/>
            </w:rPr>
            <w:t>Recevoir</w:t>
          </w:r>
          <w:r w:rsidR="00313B27" w:rsidRPr="00CA3A8C">
            <w:rPr>
              <w:noProof/>
              <w:sz w:val="24"/>
              <w:szCs w:val="24"/>
            </w:rPr>
            <w:t>, 37</w:t>
          </w:r>
        </w:p>
        <w:p w14:paraId="67860822" w14:textId="540E1C29" w:rsidR="00313B27" w:rsidRPr="00CA3A8C" w:rsidRDefault="00FF6F92">
          <w:pPr>
            <w:pStyle w:val="Index1"/>
            <w:tabs>
              <w:tab w:val="right" w:leader="dot" w:pos="4166"/>
            </w:tabs>
            <w:rPr>
              <w:noProof/>
              <w:sz w:val="24"/>
              <w:szCs w:val="24"/>
            </w:rPr>
          </w:pPr>
          <w:r w:rsidRPr="00CA3A8C">
            <w:rPr>
              <w:rFonts w:cs="Times New Roman"/>
              <w:noProof/>
              <w:sz w:val="24"/>
              <w:szCs w:val="24"/>
            </w:rPr>
            <w:t>Recours</w:t>
          </w:r>
          <w:r w:rsidR="00313B27" w:rsidRPr="00CA3A8C">
            <w:rPr>
              <w:noProof/>
              <w:sz w:val="24"/>
              <w:szCs w:val="24"/>
            </w:rPr>
            <w:t>, 5, 13, 28, 31, 48, 49, 50</w:t>
          </w:r>
        </w:p>
        <w:p w14:paraId="1BF2F1F2" w14:textId="142C55D0" w:rsidR="00313B27" w:rsidRPr="00CA3A8C" w:rsidRDefault="00FF6F92">
          <w:pPr>
            <w:pStyle w:val="Index1"/>
            <w:tabs>
              <w:tab w:val="right" w:leader="dot" w:pos="4166"/>
            </w:tabs>
            <w:rPr>
              <w:noProof/>
              <w:sz w:val="24"/>
              <w:szCs w:val="24"/>
            </w:rPr>
          </w:pPr>
          <w:r w:rsidRPr="00CA3A8C">
            <w:rPr>
              <w:rFonts w:cs="Times New Roman"/>
              <w:noProof/>
              <w:sz w:val="24"/>
              <w:szCs w:val="24"/>
            </w:rPr>
            <w:t>Régime</w:t>
          </w:r>
          <w:r w:rsidR="00313B27" w:rsidRPr="00CA3A8C">
            <w:rPr>
              <w:noProof/>
              <w:sz w:val="24"/>
              <w:szCs w:val="24"/>
            </w:rPr>
            <w:t>, 5, 14, 20, 21, 24, 25, 33, 35, 36, 51, 54</w:t>
          </w:r>
        </w:p>
        <w:p w14:paraId="5238927A" w14:textId="797A135F" w:rsidR="00313B27" w:rsidRPr="00CA3A8C" w:rsidRDefault="00FF6F92">
          <w:pPr>
            <w:pStyle w:val="Index1"/>
            <w:tabs>
              <w:tab w:val="right" w:leader="dot" w:pos="4166"/>
            </w:tabs>
            <w:rPr>
              <w:noProof/>
              <w:sz w:val="24"/>
              <w:szCs w:val="24"/>
            </w:rPr>
          </w:pPr>
          <w:r w:rsidRPr="00CA3A8C">
            <w:rPr>
              <w:rFonts w:cs="Times New Roman"/>
              <w:noProof/>
              <w:sz w:val="24"/>
              <w:szCs w:val="24"/>
            </w:rPr>
            <w:t>Régional</w:t>
          </w:r>
          <w:r w:rsidR="00313B27" w:rsidRPr="00CA3A8C">
            <w:rPr>
              <w:noProof/>
              <w:sz w:val="24"/>
              <w:szCs w:val="24"/>
            </w:rPr>
            <w:t>, 13, 35</w:t>
          </w:r>
        </w:p>
        <w:p w14:paraId="5F5829AF" w14:textId="2B25C8A1" w:rsidR="00313B27" w:rsidRPr="00CA3A8C" w:rsidRDefault="00FF6F92">
          <w:pPr>
            <w:pStyle w:val="Index1"/>
            <w:tabs>
              <w:tab w:val="right" w:leader="dot" w:pos="4166"/>
            </w:tabs>
            <w:rPr>
              <w:noProof/>
              <w:sz w:val="24"/>
              <w:szCs w:val="24"/>
            </w:rPr>
          </w:pPr>
          <w:r w:rsidRPr="00CA3A8C">
            <w:rPr>
              <w:rFonts w:cs="Times New Roman"/>
              <w:noProof/>
              <w:sz w:val="24"/>
              <w:szCs w:val="24"/>
            </w:rPr>
            <w:t>Règle</w:t>
          </w:r>
          <w:r w:rsidR="00313B27" w:rsidRPr="00CA3A8C">
            <w:rPr>
              <w:noProof/>
              <w:sz w:val="24"/>
              <w:szCs w:val="24"/>
            </w:rPr>
            <w:t>, 5, 22, 23, 25, 33, 39, 46, 47, 48</w:t>
          </w:r>
        </w:p>
        <w:p w14:paraId="544416D5" w14:textId="6DD751A6" w:rsidR="00313B27" w:rsidRPr="00CA3A8C" w:rsidRDefault="00FF6F92">
          <w:pPr>
            <w:pStyle w:val="Index1"/>
            <w:tabs>
              <w:tab w:val="right" w:leader="dot" w:pos="4166"/>
            </w:tabs>
            <w:rPr>
              <w:noProof/>
              <w:sz w:val="24"/>
              <w:szCs w:val="24"/>
            </w:rPr>
          </w:pPr>
          <w:r w:rsidRPr="00CA3A8C">
            <w:rPr>
              <w:rFonts w:cs="Times New Roman"/>
              <w:noProof/>
              <w:sz w:val="24"/>
              <w:szCs w:val="24"/>
            </w:rPr>
            <w:t>Règlement</w:t>
          </w:r>
          <w:r w:rsidR="00313B27" w:rsidRPr="00CA3A8C">
            <w:rPr>
              <w:noProof/>
              <w:sz w:val="24"/>
              <w:szCs w:val="24"/>
            </w:rPr>
            <w:t>, iii, 5, 24, 25, 29, 51</w:t>
          </w:r>
        </w:p>
        <w:p w14:paraId="532CD7AC" w14:textId="379D0CFA" w:rsidR="00313B27" w:rsidRPr="00CA3A8C" w:rsidRDefault="00FF6F92">
          <w:pPr>
            <w:pStyle w:val="Index1"/>
            <w:tabs>
              <w:tab w:val="right" w:leader="dot" w:pos="4166"/>
            </w:tabs>
            <w:rPr>
              <w:noProof/>
              <w:sz w:val="24"/>
              <w:szCs w:val="24"/>
            </w:rPr>
          </w:pPr>
          <w:r w:rsidRPr="00CA3A8C">
            <w:rPr>
              <w:rFonts w:cs="Times New Roman"/>
              <w:noProof/>
              <w:sz w:val="24"/>
              <w:szCs w:val="24"/>
            </w:rPr>
            <w:t>Règles</w:t>
          </w:r>
          <w:r w:rsidR="00313B27" w:rsidRPr="00CA3A8C">
            <w:rPr>
              <w:noProof/>
              <w:sz w:val="24"/>
              <w:szCs w:val="24"/>
            </w:rPr>
            <w:t>, 22, 29, 34, 35, 40, 54</w:t>
          </w:r>
        </w:p>
        <w:p w14:paraId="7A5AC9B5" w14:textId="02ABB5C3" w:rsidR="00313B27" w:rsidRPr="00CA3A8C" w:rsidRDefault="00FF6F92">
          <w:pPr>
            <w:pStyle w:val="Index1"/>
            <w:tabs>
              <w:tab w:val="right" w:leader="dot" w:pos="4166"/>
            </w:tabs>
            <w:rPr>
              <w:noProof/>
              <w:sz w:val="24"/>
              <w:szCs w:val="24"/>
            </w:rPr>
          </w:pPr>
          <w:r w:rsidRPr="00CA3A8C">
            <w:rPr>
              <w:rFonts w:cs="Times New Roman"/>
              <w:noProof/>
              <w:sz w:val="24"/>
              <w:szCs w:val="24"/>
            </w:rPr>
            <w:t xml:space="preserve">Relations </w:t>
          </w:r>
          <w:r w:rsidR="00313B27" w:rsidRPr="00CA3A8C">
            <w:rPr>
              <w:rFonts w:cs="Times New Roman"/>
              <w:noProof/>
              <w:sz w:val="24"/>
              <w:szCs w:val="24"/>
            </w:rPr>
            <w:t>de travail</w:t>
          </w:r>
          <w:r w:rsidR="00313B27" w:rsidRPr="00CA3A8C">
            <w:rPr>
              <w:noProof/>
              <w:sz w:val="24"/>
              <w:szCs w:val="24"/>
            </w:rPr>
            <w:t>, 8, 9, 55</w:t>
          </w:r>
        </w:p>
        <w:p w14:paraId="07F917FF" w14:textId="1BD08277" w:rsidR="00313B27" w:rsidRPr="00CA3A8C" w:rsidRDefault="00FF6F92">
          <w:pPr>
            <w:pStyle w:val="Index1"/>
            <w:tabs>
              <w:tab w:val="right" w:leader="dot" w:pos="4166"/>
            </w:tabs>
            <w:rPr>
              <w:noProof/>
              <w:sz w:val="24"/>
              <w:szCs w:val="24"/>
            </w:rPr>
          </w:pPr>
          <w:r w:rsidRPr="00CA3A8C">
            <w:rPr>
              <w:rFonts w:cs="Times New Roman"/>
              <w:noProof/>
              <w:sz w:val="24"/>
              <w:szCs w:val="24"/>
            </w:rPr>
            <w:t xml:space="preserve">Renvoi </w:t>
          </w:r>
          <w:r w:rsidR="00313B27" w:rsidRPr="00CA3A8C">
            <w:rPr>
              <w:rFonts w:cs="Times New Roman"/>
              <w:noProof/>
              <w:sz w:val="24"/>
              <w:szCs w:val="24"/>
            </w:rPr>
            <w:t>réglementaire</w:t>
          </w:r>
          <w:r w:rsidR="00313B27" w:rsidRPr="00CA3A8C">
            <w:rPr>
              <w:noProof/>
              <w:sz w:val="24"/>
              <w:szCs w:val="24"/>
            </w:rPr>
            <w:t>, iii, 5, 22, 24</w:t>
          </w:r>
        </w:p>
        <w:p w14:paraId="7A1A5332" w14:textId="41A990BA" w:rsidR="00313B27" w:rsidRPr="00CA3A8C" w:rsidRDefault="00FF6F92">
          <w:pPr>
            <w:pStyle w:val="Index1"/>
            <w:tabs>
              <w:tab w:val="right" w:leader="dot" w:pos="4166"/>
            </w:tabs>
            <w:rPr>
              <w:noProof/>
              <w:sz w:val="24"/>
              <w:szCs w:val="24"/>
            </w:rPr>
          </w:pPr>
          <w:r w:rsidRPr="00CA3A8C">
            <w:rPr>
              <w:rFonts w:cs="Times New Roman"/>
              <w:noProof/>
              <w:sz w:val="24"/>
              <w:szCs w:val="24"/>
            </w:rPr>
            <w:t>Rés</w:t>
          </w:r>
          <w:r w:rsidR="00313B27" w:rsidRPr="00CA3A8C">
            <w:rPr>
              <w:rFonts w:cs="Times New Roman"/>
              <w:noProof/>
              <w:sz w:val="24"/>
              <w:szCs w:val="24"/>
            </w:rPr>
            <w:t>idence</w:t>
          </w:r>
          <w:r w:rsidR="00313B27" w:rsidRPr="00CA3A8C">
            <w:rPr>
              <w:noProof/>
              <w:sz w:val="24"/>
              <w:szCs w:val="24"/>
            </w:rPr>
            <w:t>, 22, 41</w:t>
          </w:r>
        </w:p>
        <w:p w14:paraId="5EF6A2E4"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S</w:t>
          </w:r>
        </w:p>
        <w:p w14:paraId="36D3FD3D" w14:textId="341198D3" w:rsidR="00313B27" w:rsidRPr="00CA3A8C" w:rsidRDefault="00FF6F92">
          <w:pPr>
            <w:pStyle w:val="Index1"/>
            <w:tabs>
              <w:tab w:val="right" w:leader="dot" w:pos="4166"/>
            </w:tabs>
            <w:rPr>
              <w:noProof/>
              <w:sz w:val="24"/>
              <w:szCs w:val="24"/>
            </w:rPr>
          </w:pPr>
          <w:r w:rsidRPr="00CA3A8C">
            <w:rPr>
              <w:rFonts w:cs="Times New Roman"/>
              <w:noProof/>
              <w:sz w:val="24"/>
              <w:szCs w:val="24"/>
            </w:rPr>
            <w:t xml:space="preserve">Servitude </w:t>
          </w:r>
          <w:r w:rsidR="00313B27" w:rsidRPr="00CA3A8C">
            <w:rPr>
              <w:rFonts w:cs="Times New Roman"/>
              <w:noProof/>
              <w:sz w:val="24"/>
              <w:szCs w:val="24"/>
            </w:rPr>
            <w:t>pénale</w:t>
          </w:r>
          <w:r w:rsidR="00313B27" w:rsidRPr="00CA3A8C">
            <w:rPr>
              <w:noProof/>
              <w:sz w:val="24"/>
              <w:szCs w:val="24"/>
            </w:rPr>
            <w:t>, 5, 21, 22, 23, 25, 41, 51</w:t>
          </w:r>
        </w:p>
        <w:p w14:paraId="7DA6E306" w14:textId="57A76B68" w:rsidR="00313B27" w:rsidRPr="00CA3A8C" w:rsidRDefault="00FF6F92">
          <w:pPr>
            <w:pStyle w:val="Index1"/>
            <w:tabs>
              <w:tab w:val="right" w:leader="dot" w:pos="4166"/>
            </w:tabs>
            <w:rPr>
              <w:noProof/>
              <w:sz w:val="24"/>
              <w:szCs w:val="24"/>
            </w:rPr>
          </w:pPr>
          <w:r w:rsidRPr="00CA3A8C">
            <w:rPr>
              <w:rFonts w:cs="Times New Roman"/>
              <w:noProof/>
              <w:sz w:val="24"/>
              <w:szCs w:val="24"/>
            </w:rPr>
            <w:t>Statuer</w:t>
          </w:r>
          <w:r w:rsidR="00313B27" w:rsidRPr="00CA3A8C">
            <w:rPr>
              <w:noProof/>
              <w:sz w:val="24"/>
              <w:szCs w:val="24"/>
            </w:rPr>
            <w:t>, 4, 20, 27, 29, 30, 33, 34, 47</w:t>
          </w:r>
        </w:p>
        <w:p w14:paraId="06606388" w14:textId="6F704F67" w:rsidR="00313B27" w:rsidRPr="00CA3A8C" w:rsidRDefault="00FF6F92">
          <w:pPr>
            <w:pStyle w:val="Index1"/>
            <w:tabs>
              <w:tab w:val="right" w:leader="dot" w:pos="4166"/>
            </w:tabs>
            <w:rPr>
              <w:noProof/>
              <w:sz w:val="24"/>
              <w:szCs w:val="24"/>
            </w:rPr>
          </w:pPr>
          <w:r w:rsidRPr="00CA3A8C">
            <w:rPr>
              <w:rFonts w:cs="Times New Roman"/>
              <w:noProof/>
              <w:sz w:val="24"/>
              <w:szCs w:val="24"/>
            </w:rPr>
            <w:t>Surseoir</w:t>
          </w:r>
          <w:r w:rsidR="00313B27" w:rsidRPr="00CA3A8C">
            <w:rPr>
              <w:noProof/>
              <w:sz w:val="24"/>
              <w:szCs w:val="24"/>
            </w:rPr>
            <w:t>, 20, 30, 31, 34, 50</w:t>
          </w:r>
        </w:p>
        <w:p w14:paraId="3AD6FFBF" w14:textId="07711FB7" w:rsidR="00313B27" w:rsidRPr="00CA3A8C" w:rsidRDefault="00FF6F92">
          <w:pPr>
            <w:pStyle w:val="Index1"/>
            <w:tabs>
              <w:tab w:val="right" w:leader="dot" w:pos="4166"/>
            </w:tabs>
            <w:rPr>
              <w:noProof/>
              <w:sz w:val="24"/>
              <w:szCs w:val="24"/>
            </w:rPr>
          </w:pPr>
          <w:r w:rsidRPr="00CA3A8C">
            <w:rPr>
              <w:rFonts w:cs="Times New Roman"/>
              <w:noProof/>
              <w:sz w:val="24"/>
              <w:szCs w:val="24"/>
            </w:rPr>
            <w:t>Sursoit</w:t>
          </w:r>
          <w:r w:rsidR="00313B27" w:rsidRPr="00CA3A8C">
            <w:rPr>
              <w:noProof/>
              <w:sz w:val="24"/>
              <w:szCs w:val="24"/>
            </w:rPr>
            <w:t>, 4, 30</w:t>
          </w:r>
        </w:p>
        <w:p w14:paraId="651E03B9" w14:textId="6CB6A448" w:rsidR="00313B27" w:rsidRPr="00CA3A8C" w:rsidRDefault="00FF6F92">
          <w:pPr>
            <w:pStyle w:val="Index1"/>
            <w:tabs>
              <w:tab w:val="right" w:leader="dot" w:pos="4166"/>
            </w:tabs>
            <w:rPr>
              <w:noProof/>
              <w:sz w:val="24"/>
              <w:szCs w:val="24"/>
            </w:rPr>
          </w:pPr>
          <w:r w:rsidRPr="00CA3A8C">
            <w:rPr>
              <w:rFonts w:cs="Times New Roman"/>
              <w:noProof/>
              <w:sz w:val="24"/>
              <w:szCs w:val="24"/>
            </w:rPr>
            <w:t>Système</w:t>
          </w:r>
          <w:r w:rsidR="00313B27" w:rsidRPr="00CA3A8C">
            <w:rPr>
              <w:noProof/>
              <w:sz w:val="24"/>
              <w:szCs w:val="24"/>
            </w:rPr>
            <w:t>, 10, 11, 14, 27, 28, 29, 33, 35, 39, 40, 43</w:t>
          </w:r>
        </w:p>
        <w:p w14:paraId="4B81B908"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T</w:t>
          </w:r>
        </w:p>
        <w:p w14:paraId="4AA4462A" w14:textId="07BD320A" w:rsidR="00313B27" w:rsidRPr="00CA3A8C" w:rsidRDefault="00FF6F92">
          <w:pPr>
            <w:pStyle w:val="Index1"/>
            <w:tabs>
              <w:tab w:val="right" w:leader="dot" w:pos="4166"/>
            </w:tabs>
            <w:rPr>
              <w:noProof/>
              <w:sz w:val="24"/>
              <w:szCs w:val="24"/>
            </w:rPr>
          </w:pPr>
          <w:r w:rsidRPr="00CA3A8C">
            <w:rPr>
              <w:rFonts w:cs="Times New Roman"/>
              <w:noProof/>
              <w:sz w:val="24"/>
              <w:szCs w:val="24"/>
            </w:rPr>
            <w:t>Traité</w:t>
          </w:r>
          <w:r w:rsidR="00313B27" w:rsidRPr="00CA3A8C">
            <w:rPr>
              <w:noProof/>
              <w:sz w:val="24"/>
              <w:szCs w:val="24"/>
            </w:rPr>
            <w:t>, 2, 17, 32, 33, 39, 45, 46, 47</w:t>
          </w:r>
        </w:p>
        <w:p w14:paraId="1B24A66E" w14:textId="1A9AE8D6" w:rsidR="00313B27" w:rsidRPr="00CA3A8C" w:rsidRDefault="00FF6F92">
          <w:pPr>
            <w:pStyle w:val="Index1"/>
            <w:tabs>
              <w:tab w:val="right" w:leader="dot" w:pos="4166"/>
            </w:tabs>
            <w:rPr>
              <w:noProof/>
              <w:sz w:val="24"/>
              <w:szCs w:val="24"/>
            </w:rPr>
          </w:pPr>
          <w:r w:rsidRPr="00CA3A8C">
            <w:rPr>
              <w:rFonts w:cs="Times New Roman"/>
              <w:noProof/>
              <w:sz w:val="24"/>
              <w:szCs w:val="24"/>
            </w:rPr>
            <w:t>Traités</w:t>
          </w:r>
          <w:r w:rsidR="00313B27" w:rsidRPr="00CA3A8C">
            <w:rPr>
              <w:noProof/>
              <w:sz w:val="24"/>
              <w:szCs w:val="24"/>
            </w:rPr>
            <w:t>, v, 2, 4, 12, 32, 33, 40, 41, 45, 46, 47</w:t>
          </w:r>
        </w:p>
        <w:p w14:paraId="68119663" w14:textId="7C47B1CC" w:rsidR="00313B27" w:rsidRPr="00CA3A8C" w:rsidRDefault="00FF6F92">
          <w:pPr>
            <w:pStyle w:val="Index1"/>
            <w:tabs>
              <w:tab w:val="right" w:leader="dot" w:pos="4166"/>
            </w:tabs>
            <w:rPr>
              <w:noProof/>
              <w:sz w:val="24"/>
              <w:szCs w:val="24"/>
            </w:rPr>
          </w:pPr>
          <w:r w:rsidRPr="00CA3A8C">
            <w:rPr>
              <w:rFonts w:cs="Times New Roman"/>
              <w:iCs/>
              <w:noProof/>
              <w:sz w:val="24"/>
              <w:szCs w:val="24"/>
            </w:rPr>
            <w:t>Travail</w:t>
          </w:r>
          <w:r w:rsidR="00313B27" w:rsidRPr="00CA3A8C">
            <w:rPr>
              <w:noProof/>
              <w:sz w:val="24"/>
              <w:szCs w:val="24"/>
            </w:rPr>
            <w:t>,  , iv, v, 1, 2, 6, 8, 9, 10, 11, 12, 13, 14, 15, 16, 19, 20, 21, 25, 32, 35, 42, 43, 44, 45, 48, 51, 54, 55, 56</w:t>
          </w:r>
        </w:p>
        <w:p w14:paraId="05C3384C" w14:textId="01CC5A9C" w:rsidR="00313B27" w:rsidRPr="00CA3A8C" w:rsidRDefault="00FF6F92">
          <w:pPr>
            <w:pStyle w:val="Index1"/>
            <w:tabs>
              <w:tab w:val="right" w:leader="dot" w:pos="4166"/>
            </w:tabs>
            <w:rPr>
              <w:noProof/>
              <w:sz w:val="24"/>
              <w:szCs w:val="24"/>
            </w:rPr>
          </w:pPr>
          <w:r w:rsidRPr="00CA3A8C">
            <w:rPr>
              <w:rFonts w:cs="Times New Roman"/>
              <w:iCs/>
              <w:noProof/>
              <w:sz w:val="24"/>
              <w:szCs w:val="24"/>
            </w:rPr>
            <w:t xml:space="preserve">Travail </w:t>
          </w:r>
          <w:r w:rsidR="00313B27" w:rsidRPr="00CA3A8C">
            <w:rPr>
              <w:rFonts w:cs="Times New Roman"/>
              <w:iCs/>
              <w:noProof/>
              <w:sz w:val="24"/>
              <w:szCs w:val="24"/>
            </w:rPr>
            <w:t>forcé</w:t>
          </w:r>
          <w:r w:rsidR="00313B27" w:rsidRPr="00CA3A8C">
            <w:rPr>
              <w:noProof/>
              <w:sz w:val="24"/>
              <w:szCs w:val="24"/>
            </w:rPr>
            <w:t>,  , iv, 1, 2, 6, 8, 9, 10, 11, 12, 13, 14, 15, 16, 19, 20, 32, 42, 43, 44, 45, 55, 56</w:t>
          </w:r>
        </w:p>
        <w:p w14:paraId="2D537767" w14:textId="3D053445" w:rsidR="00313B27" w:rsidRPr="00CA3A8C" w:rsidRDefault="00FF6F92">
          <w:pPr>
            <w:pStyle w:val="Index1"/>
            <w:tabs>
              <w:tab w:val="right" w:leader="dot" w:pos="4166"/>
            </w:tabs>
            <w:rPr>
              <w:noProof/>
              <w:sz w:val="24"/>
              <w:szCs w:val="24"/>
            </w:rPr>
          </w:pPr>
          <w:r w:rsidRPr="00010B69">
            <w:rPr>
              <w:rFonts w:cs="Times New Roman"/>
              <w:noProof/>
              <w:sz w:val="24"/>
              <w:szCs w:val="24"/>
            </w:rPr>
            <w:t>Travai</w:t>
          </w:r>
          <w:r w:rsidR="00313B27" w:rsidRPr="00010B69">
            <w:rPr>
              <w:rFonts w:cs="Times New Roman"/>
              <w:noProof/>
              <w:sz w:val="24"/>
              <w:szCs w:val="24"/>
            </w:rPr>
            <w:t>l obligatoire</w:t>
          </w:r>
          <w:r w:rsidR="00313B27" w:rsidRPr="00CA3A8C">
            <w:rPr>
              <w:noProof/>
              <w:sz w:val="24"/>
              <w:szCs w:val="24"/>
            </w:rPr>
            <w:t>, 1, 13</w:t>
          </w:r>
        </w:p>
        <w:p w14:paraId="7618824E" w14:textId="6D3EFC18" w:rsidR="00313B27" w:rsidRPr="00CA3A8C" w:rsidRDefault="00FF6F92">
          <w:pPr>
            <w:pStyle w:val="Index1"/>
            <w:tabs>
              <w:tab w:val="right" w:leader="dot" w:pos="4166"/>
            </w:tabs>
            <w:rPr>
              <w:noProof/>
              <w:sz w:val="24"/>
              <w:szCs w:val="24"/>
            </w:rPr>
          </w:pPr>
          <w:r w:rsidRPr="00CA3A8C">
            <w:rPr>
              <w:rFonts w:cs="Times New Roman"/>
              <w:noProof/>
              <w:sz w:val="24"/>
              <w:szCs w:val="24"/>
            </w:rPr>
            <w:t>Travaille</w:t>
          </w:r>
          <w:r w:rsidR="00313B27" w:rsidRPr="00CA3A8C">
            <w:rPr>
              <w:noProof/>
              <w:sz w:val="24"/>
              <w:szCs w:val="24"/>
            </w:rPr>
            <w:t>, 11, 25</w:t>
          </w:r>
        </w:p>
        <w:p w14:paraId="254BED03" w14:textId="2D872EAD" w:rsidR="00313B27" w:rsidRPr="00CA3A8C" w:rsidRDefault="00FF6F92">
          <w:pPr>
            <w:pStyle w:val="Index1"/>
            <w:tabs>
              <w:tab w:val="right" w:leader="dot" w:pos="4166"/>
            </w:tabs>
            <w:rPr>
              <w:noProof/>
              <w:sz w:val="24"/>
              <w:szCs w:val="24"/>
            </w:rPr>
          </w:pPr>
          <w:r w:rsidRPr="00CA3A8C">
            <w:rPr>
              <w:rFonts w:cs="Times New Roman"/>
              <w:noProof/>
              <w:sz w:val="24"/>
              <w:szCs w:val="24"/>
            </w:rPr>
            <w:t>Travailleurs</w:t>
          </w:r>
          <w:r w:rsidR="00313B27" w:rsidRPr="00CA3A8C">
            <w:rPr>
              <w:noProof/>
              <w:sz w:val="24"/>
              <w:szCs w:val="24"/>
            </w:rPr>
            <w:t>, 9, 15, 17</w:t>
          </w:r>
        </w:p>
        <w:p w14:paraId="6CD05D89" w14:textId="18021A61" w:rsidR="00313B27" w:rsidRPr="00CA3A8C" w:rsidRDefault="00FF6F92">
          <w:pPr>
            <w:pStyle w:val="Index1"/>
            <w:tabs>
              <w:tab w:val="right" w:leader="dot" w:pos="4166"/>
            </w:tabs>
            <w:rPr>
              <w:noProof/>
              <w:sz w:val="24"/>
              <w:szCs w:val="24"/>
            </w:rPr>
          </w:pPr>
          <w:r w:rsidRPr="00CA3A8C">
            <w:rPr>
              <w:rFonts w:cs="Times New Roman"/>
              <w:noProof/>
              <w:sz w:val="24"/>
              <w:szCs w:val="24"/>
            </w:rPr>
            <w:t xml:space="preserve">Travaux </w:t>
          </w:r>
          <w:r w:rsidR="00313B27" w:rsidRPr="00CA3A8C">
            <w:rPr>
              <w:rFonts w:cs="Times New Roman"/>
              <w:noProof/>
              <w:sz w:val="24"/>
              <w:szCs w:val="24"/>
            </w:rPr>
            <w:t>claniques</w:t>
          </w:r>
          <w:r w:rsidR="00313B27" w:rsidRPr="00CA3A8C">
            <w:rPr>
              <w:noProof/>
              <w:sz w:val="24"/>
              <w:szCs w:val="24"/>
            </w:rPr>
            <w:t>, 8</w:t>
          </w:r>
        </w:p>
        <w:p w14:paraId="1478F724" w14:textId="4683E8FA" w:rsidR="00313B27" w:rsidRPr="00CA3A8C" w:rsidRDefault="00FF6F92">
          <w:pPr>
            <w:pStyle w:val="Index1"/>
            <w:tabs>
              <w:tab w:val="right" w:leader="dot" w:pos="4166"/>
            </w:tabs>
            <w:rPr>
              <w:noProof/>
              <w:sz w:val="24"/>
              <w:szCs w:val="24"/>
            </w:rPr>
          </w:pPr>
          <w:r w:rsidRPr="00CA3A8C">
            <w:rPr>
              <w:rFonts w:cs="Times New Roman"/>
              <w:iCs/>
              <w:noProof/>
              <w:sz w:val="24"/>
              <w:szCs w:val="24"/>
            </w:rPr>
            <w:t xml:space="preserve">Travaux </w:t>
          </w:r>
          <w:r w:rsidR="00313B27" w:rsidRPr="00CA3A8C">
            <w:rPr>
              <w:rFonts w:cs="Times New Roman"/>
              <w:iCs/>
              <w:noProof/>
              <w:sz w:val="24"/>
              <w:szCs w:val="24"/>
            </w:rPr>
            <w:t>forcés</w:t>
          </w:r>
          <w:r w:rsidR="00313B27" w:rsidRPr="00CA3A8C">
            <w:rPr>
              <w:noProof/>
              <w:sz w:val="24"/>
              <w:szCs w:val="24"/>
            </w:rPr>
            <w:t>,  , 1, 2, 3, 4, 5, 6, 8, 9, 13, 15, 19, 20, 21, 22, 23, 24, 25, 26, 27, 31, 33, 34, 39, 41, 42, 43, 44, 45, 46, 48, 49, 51, 53</w:t>
          </w:r>
        </w:p>
        <w:p w14:paraId="7FADD247" w14:textId="16CA9B13" w:rsidR="00313B27" w:rsidRPr="00CA3A8C" w:rsidRDefault="00FF6F92">
          <w:pPr>
            <w:pStyle w:val="Index1"/>
            <w:tabs>
              <w:tab w:val="right" w:leader="dot" w:pos="4166"/>
            </w:tabs>
            <w:rPr>
              <w:noProof/>
              <w:sz w:val="24"/>
              <w:szCs w:val="24"/>
            </w:rPr>
          </w:pPr>
          <w:r w:rsidRPr="00CA3A8C">
            <w:rPr>
              <w:rFonts w:cs="Times New Roman"/>
              <w:iCs/>
              <w:noProof/>
              <w:sz w:val="24"/>
              <w:szCs w:val="24"/>
            </w:rPr>
            <w:t>Tribunal</w:t>
          </w:r>
          <w:r w:rsidR="00313B27" w:rsidRPr="00CA3A8C">
            <w:rPr>
              <w:noProof/>
              <w:sz w:val="24"/>
              <w:szCs w:val="24"/>
            </w:rPr>
            <w:t>, 20, 28, 29, 30, 34, 36, 37, 40, 42, 43, 45, 50</w:t>
          </w:r>
        </w:p>
        <w:p w14:paraId="4A68E275" w14:textId="77777777" w:rsidR="00313B27" w:rsidRPr="00CA3A8C" w:rsidRDefault="00313B27">
          <w:pPr>
            <w:pStyle w:val="Index1"/>
            <w:tabs>
              <w:tab w:val="right" w:leader="dot" w:pos="4166"/>
            </w:tabs>
            <w:rPr>
              <w:noProof/>
              <w:sz w:val="24"/>
              <w:szCs w:val="24"/>
            </w:rPr>
          </w:pPr>
          <w:r w:rsidRPr="00CA3A8C">
            <w:rPr>
              <w:rFonts w:cs="Times New Roman"/>
              <w:noProof/>
              <w:sz w:val="24"/>
              <w:szCs w:val="24"/>
            </w:rPr>
            <w:t>Tribunal de Grande Instance</w:t>
          </w:r>
          <w:r w:rsidRPr="00CA3A8C">
            <w:rPr>
              <w:noProof/>
              <w:sz w:val="24"/>
              <w:szCs w:val="24"/>
            </w:rPr>
            <w:t>, 4</w:t>
          </w:r>
        </w:p>
        <w:p w14:paraId="34C4754D" w14:textId="77777777" w:rsidR="00313B27" w:rsidRPr="00CA3A8C" w:rsidRDefault="00313B27">
          <w:pPr>
            <w:pStyle w:val="Titreindex"/>
            <w:keepNext/>
            <w:tabs>
              <w:tab w:val="right" w:leader="dot" w:pos="4166"/>
            </w:tabs>
            <w:rPr>
              <w:rFonts w:asciiTheme="minorHAnsi" w:eastAsiaTheme="minorEastAsia" w:hAnsiTheme="minorHAnsi"/>
              <w:b w:val="0"/>
              <w:bCs w:val="0"/>
              <w:noProof/>
              <w:sz w:val="24"/>
              <w:szCs w:val="24"/>
            </w:rPr>
          </w:pPr>
          <w:r w:rsidRPr="00CA3A8C">
            <w:rPr>
              <w:noProof/>
              <w:sz w:val="24"/>
              <w:szCs w:val="24"/>
            </w:rPr>
            <w:t>V</w:t>
          </w:r>
        </w:p>
        <w:p w14:paraId="6FD4D9CB" w14:textId="4D8DA5EC" w:rsidR="00313B27" w:rsidRPr="00CA3A8C" w:rsidRDefault="00FF6F92">
          <w:pPr>
            <w:pStyle w:val="Index1"/>
            <w:tabs>
              <w:tab w:val="right" w:leader="dot" w:pos="4166"/>
            </w:tabs>
            <w:rPr>
              <w:noProof/>
              <w:sz w:val="24"/>
              <w:szCs w:val="24"/>
            </w:rPr>
          </w:pPr>
          <w:r w:rsidRPr="00CA3A8C">
            <w:rPr>
              <w:rFonts w:cs="Times New Roman"/>
              <w:noProof/>
              <w:sz w:val="24"/>
              <w:szCs w:val="24"/>
            </w:rPr>
            <w:t>Violation</w:t>
          </w:r>
          <w:r w:rsidR="00313B27" w:rsidRPr="00CA3A8C">
            <w:rPr>
              <w:noProof/>
              <w:sz w:val="24"/>
              <w:szCs w:val="24"/>
            </w:rPr>
            <w:t>, 5, 24</w:t>
          </w:r>
        </w:p>
        <w:p w14:paraId="52D9868F" w14:textId="77777777" w:rsidR="00313B27" w:rsidRDefault="00313B27" w:rsidP="00E122B2">
          <w:pPr>
            <w:pStyle w:val="Notedebasdepage"/>
            <w:spacing w:before="240" w:line="360" w:lineRule="auto"/>
            <w:jc w:val="center"/>
            <w:rPr>
              <w:rFonts w:cs="Times New Roman"/>
              <w:noProof/>
              <w:sz w:val="24"/>
              <w:szCs w:val="24"/>
            </w:rPr>
            <w:sectPr w:rsidR="00313B27" w:rsidSect="00313B27">
              <w:type w:val="continuous"/>
              <w:pgSz w:w="11906" w:h="16838"/>
              <w:pgMar w:top="1417" w:right="1416" w:bottom="1417" w:left="1417" w:header="708" w:footer="708" w:gutter="0"/>
              <w:cols w:num="2" w:space="720"/>
              <w:titlePg/>
              <w:docGrid w:linePitch="360"/>
            </w:sectPr>
          </w:pPr>
        </w:p>
        <w:p w14:paraId="4C25BFB4" w14:textId="77777777" w:rsidR="00E122B2" w:rsidRDefault="00E122B2" w:rsidP="00E122B2">
          <w:pPr>
            <w:pStyle w:val="Notedebasdepage"/>
            <w:spacing w:before="240" w:line="360" w:lineRule="auto"/>
            <w:jc w:val="center"/>
            <w:rPr>
              <w:rFonts w:cs="Times New Roman"/>
              <w:sz w:val="24"/>
              <w:szCs w:val="24"/>
            </w:rPr>
          </w:pPr>
          <w:r>
            <w:rPr>
              <w:rFonts w:cs="Times New Roman"/>
              <w:sz w:val="24"/>
              <w:szCs w:val="24"/>
            </w:rPr>
            <w:fldChar w:fldCharType="end"/>
          </w:r>
          <w:r>
            <w:rPr>
              <w:rFonts w:cs="Times New Roman"/>
              <w:sz w:val="24"/>
              <w:szCs w:val="24"/>
            </w:rPr>
            <w:br w:type="page"/>
          </w:r>
        </w:p>
        <w:p w14:paraId="5F3834CE" w14:textId="77777777" w:rsidR="00E122B2" w:rsidRDefault="00E122B2" w:rsidP="00E122B2">
          <w:pPr>
            <w:spacing w:before="240" w:line="360" w:lineRule="auto"/>
            <w:rPr>
              <w:rFonts w:cs="Times New Roman"/>
              <w:b/>
              <w:sz w:val="24"/>
              <w:szCs w:val="24"/>
            </w:rPr>
            <w:sectPr w:rsidR="00E122B2" w:rsidSect="00313B27">
              <w:type w:val="continuous"/>
              <w:pgSz w:w="11906" w:h="16838"/>
              <w:pgMar w:top="1417" w:right="1416" w:bottom="1417" w:left="1417" w:header="708" w:footer="708" w:gutter="0"/>
              <w:cols w:space="708"/>
              <w:titlePg/>
              <w:docGrid w:linePitch="360"/>
            </w:sectPr>
          </w:pPr>
        </w:p>
        <w:p w14:paraId="0A4EA991" w14:textId="77777777" w:rsidR="00E122B2" w:rsidRDefault="00E122B2" w:rsidP="00E122B2">
          <w:pPr>
            <w:rPr>
              <w:rFonts w:cs="Times New Roman"/>
              <w:b/>
              <w:color w:val="0070C0"/>
              <w:sz w:val="22"/>
              <w:szCs w:val="22"/>
            </w:rPr>
          </w:pPr>
        </w:p>
        <w:p w14:paraId="06CBD447" w14:textId="77777777" w:rsidR="00E122B2" w:rsidRPr="00336ABF" w:rsidRDefault="00E122B2" w:rsidP="00E122B2">
          <w:pPr>
            <w:spacing w:line="276" w:lineRule="auto"/>
            <w:rPr>
              <w:rFonts w:cs="Times New Roman"/>
              <w:sz w:val="24"/>
              <w:szCs w:val="24"/>
            </w:rPr>
          </w:pPr>
          <w:r>
            <w:rPr>
              <w:rFonts w:cs="Times New Roman"/>
              <w:b/>
              <w:noProof/>
              <w:color w:val="0070C0"/>
              <w:sz w:val="24"/>
              <w:szCs w:val="24"/>
              <w:lang w:eastAsia="fr-FR"/>
            </w:rPr>
            <mc:AlternateContent>
              <mc:Choice Requires="wps">
                <w:drawing>
                  <wp:anchor distT="0" distB="0" distL="114300" distR="114300" simplePos="0" relativeHeight="251707392" behindDoc="0" locked="0" layoutInCell="1" allowOverlap="1" wp14:anchorId="549B6EE6" wp14:editId="69FA55DA">
                    <wp:simplePos x="0" y="0"/>
                    <wp:positionH relativeFrom="column">
                      <wp:posOffset>2726724</wp:posOffset>
                    </wp:positionH>
                    <wp:positionV relativeFrom="paragraph">
                      <wp:posOffset>8863278</wp:posOffset>
                    </wp:positionV>
                    <wp:extent cx="477078" cy="270345"/>
                    <wp:effectExtent l="0" t="0" r="18415" b="15875"/>
                    <wp:wrapNone/>
                    <wp:docPr id="20" name="Rectangle 20"/>
                    <wp:cNvGraphicFramePr/>
                    <a:graphic xmlns:a="http://schemas.openxmlformats.org/drawingml/2006/main">
                      <a:graphicData uri="http://schemas.microsoft.com/office/word/2010/wordprocessingShape">
                        <wps:wsp>
                          <wps:cNvSpPr/>
                          <wps:spPr>
                            <a:xfrm>
                              <a:off x="0" y="0"/>
                              <a:ext cx="477078" cy="27034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FF0D733" w14:textId="77777777" w:rsidR="00322085" w:rsidRDefault="00322085" w:rsidP="00E122B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9B6EE6" id="Rectangle 20" o:spid="_x0000_s1030" style="position:absolute;left:0;text-align:left;margin-left:214.7pt;margin-top:697.9pt;width:37.55pt;height:21.3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" fillcolor="white [3201]" strokecolor="white [3212]" strokeweight="1pt">
                    <v:textbox>
                      <w:txbxContent>
                        <w:p w14:paraId="4FF0D733" w14:textId="77777777" w:rsidR="00322085" w:rsidRDefault="00322085" w:rsidP="00E122B2">
                          <w:pPr>
                            <w:jc w:val="center"/>
                          </w:pPr>
                          <w:r>
                            <w:t>***</w:t>
                          </w:r>
                        </w:p>
                      </w:txbxContent>
                    </v:textbox>
                  </v:rect>
                </w:pict>
              </mc:Fallback>
            </mc:AlternateContent>
          </w:r>
        </w:p>
        <w:p w14:paraId="2BC3EF48" w14:textId="77777777" w:rsidR="008E2DDE" w:rsidRDefault="00BF75CA" w:rsidP="00AE5CD8">
          <w:pPr>
            <w:tabs>
              <w:tab w:val="left" w:pos="1142"/>
            </w:tabs>
            <w:rPr>
              <w:rFonts w:cs="Times New Roman"/>
              <w:sz w:val="24"/>
              <w:szCs w:val="24"/>
              <w:lang w:eastAsia="fr-FR"/>
            </w:rPr>
          </w:pPr>
        </w:p>
      </w:sdtContent>
    </w:sdt>
    <w:p w14:paraId="6EF70A1C" w14:textId="0001920A" w:rsidR="00C830F2" w:rsidRPr="00336ABF" w:rsidRDefault="00C830F2" w:rsidP="008E2DDE">
      <w:pPr>
        <w:pStyle w:val="Paragraphedeliste"/>
        <w:spacing w:line="360" w:lineRule="auto"/>
        <w:ind w:left="360"/>
        <w:rPr>
          <w:rFonts w:cs="Times New Roman"/>
          <w:sz w:val="24"/>
          <w:szCs w:val="24"/>
        </w:rPr>
      </w:pPr>
    </w:p>
    <w:sectPr w:rsidR="00C830F2" w:rsidRPr="00336ABF" w:rsidSect="00517F31">
      <w:type w:val="continuous"/>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47" w:author="laura franckx" w:date="2021-02-22T16:31:00Z" w:initials="lf">
    <w:p w14:paraId="6BFE5C31" w14:textId="5B24B098" w:rsidR="000A18E1" w:rsidRDefault="000A18E1">
      <w:pPr>
        <w:pStyle w:val="Commentaire"/>
      </w:pPr>
      <w:r>
        <w:rPr>
          <w:rStyle w:val="Marquedecommentaire"/>
        </w:rPr>
        <w:annotationRef/>
      </w:r>
      <w:r>
        <w:t>Ceci est à adapter en fonction de la mise en page et des nouveaux numéros de cette mise en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FE5C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5AFF" w16cex:dateUtc="2021-02-22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E5C31" w16cid:durableId="23DE5A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99F7" w14:textId="77777777" w:rsidR="00BF75CA" w:rsidRDefault="00BF75CA" w:rsidP="00901F40">
      <w:r>
        <w:separator/>
      </w:r>
    </w:p>
  </w:endnote>
  <w:endnote w:type="continuationSeparator" w:id="0">
    <w:p w14:paraId="24CF7D3B" w14:textId="77777777" w:rsidR="00BF75CA" w:rsidRDefault="00BF75CA" w:rsidP="0090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7154F" w14:textId="77777777" w:rsidR="00BF75CA" w:rsidRDefault="00BF75CA" w:rsidP="00901F40">
      <w:r>
        <w:separator/>
      </w:r>
    </w:p>
  </w:footnote>
  <w:footnote w:type="continuationSeparator" w:id="0">
    <w:p w14:paraId="3C82C43B" w14:textId="77777777" w:rsidR="00BF75CA" w:rsidRDefault="00BF75CA" w:rsidP="00901F40">
      <w:r>
        <w:continuationSeparator/>
      </w:r>
    </w:p>
  </w:footnote>
  <w:footnote w:id="1">
    <w:p w14:paraId="706B91E2" w14:textId="08C04F38" w:rsidR="00322085" w:rsidRPr="00540C6C" w:rsidRDefault="00322085" w:rsidP="009F0D8A">
      <w:pPr>
        <w:pStyle w:val="Notedebasdepage"/>
        <w:spacing w:line="276" w:lineRule="auto"/>
      </w:pPr>
      <w:r w:rsidRPr="00540C6C">
        <w:rPr>
          <w:rStyle w:val="Appelnotedebasdep"/>
        </w:rPr>
        <w:footnoteRef/>
      </w:r>
      <w:r w:rsidRPr="00540C6C">
        <w:t xml:space="preserve"> </w:t>
      </w:r>
      <w:r w:rsidRPr="00540C6C">
        <w:rPr>
          <w:rFonts w:cs="Times New Roman"/>
          <w:kern w:val="2"/>
        </w:rPr>
        <w:t>Pour en savoir plus et controverses doctrinales sur la question</w:t>
      </w:r>
      <w:r w:rsidRPr="00540C6C">
        <w:rPr>
          <w:rFonts w:cs="Times New Roman"/>
          <w:kern w:val="2"/>
        </w:rPr>
        <w:fldChar w:fldCharType="begin"/>
      </w:r>
      <w:r w:rsidRPr="00540C6C">
        <w:instrText xml:space="preserve"> XE "</w:instrText>
      </w:r>
      <w:r w:rsidRPr="00540C6C">
        <w:rPr>
          <w:rFonts w:cs="Times New Roman"/>
          <w:iCs/>
          <w:sz w:val="24"/>
          <w:szCs w:val="24"/>
        </w:rPr>
        <w:instrText>question</w:instrText>
      </w:r>
      <w:r w:rsidRPr="00540C6C">
        <w:instrText xml:space="preserve">" </w:instrText>
      </w:r>
      <w:r w:rsidRPr="00540C6C">
        <w:rPr>
          <w:rFonts w:cs="Times New Roman"/>
          <w:kern w:val="2"/>
        </w:rPr>
        <w:fldChar w:fldCharType="end"/>
      </w:r>
      <w:r w:rsidRPr="00540C6C">
        <w:rPr>
          <w:rFonts w:cs="Times New Roman"/>
          <w:kern w:val="2"/>
        </w:rPr>
        <w:t xml:space="preserve"> des générations des droits de l’homme</w:t>
      </w:r>
      <w:r w:rsidRPr="00540C6C">
        <w:rPr>
          <w:rFonts w:cs="Times New Roman"/>
          <w:kern w:val="2"/>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kern w:val="2"/>
        </w:rPr>
        <w:fldChar w:fldCharType="end"/>
      </w:r>
      <w:r w:rsidRPr="00540C6C">
        <w:rPr>
          <w:rFonts w:cs="Times New Roman"/>
          <w:kern w:val="2"/>
        </w:rPr>
        <w:t>, descendez au paragraphe 28</w:t>
      </w:r>
      <w:r w:rsidRPr="00540C6C">
        <w:rPr>
          <w:rFonts w:cs="Times New Roman"/>
          <w:kern w:val="2"/>
          <w:vertAlign w:val="superscript"/>
        </w:rPr>
        <w:t>e</w:t>
      </w:r>
      <w:r w:rsidRPr="00540C6C">
        <w:rPr>
          <w:rFonts w:cs="Times New Roman"/>
          <w:kern w:val="2"/>
        </w:rPr>
        <w:t>. </w:t>
      </w:r>
    </w:p>
  </w:footnote>
  <w:footnote w:id="2">
    <w:p w14:paraId="6EC4995E" w14:textId="5414677F"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Pour une riche histoire sur les affres du travail</w:t>
      </w:r>
      <w:r w:rsidRPr="00540C6C">
        <w:rPr>
          <w:rFonts w:cs="Times New Roman"/>
        </w:rPr>
        <w:fldChar w:fldCharType="begin"/>
      </w:r>
      <w:r w:rsidRPr="00540C6C">
        <w:instrText xml:space="preserve"> XE "</w:instrText>
      </w:r>
      <w:r w:rsidRPr="00540C6C">
        <w:rPr>
          <w:rFonts w:cs="Times New Roman"/>
          <w:sz w:val="24"/>
          <w:szCs w:val="24"/>
        </w:rPr>
        <w:instrText>travail</w:instrText>
      </w:r>
      <w:r w:rsidRPr="00540C6C">
        <w:instrText xml:space="preserve">" </w:instrText>
      </w:r>
      <w:r w:rsidRPr="00540C6C">
        <w:rPr>
          <w:rFonts w:cs="Times New Roman"/>
        </w:rPr>
        <w:fldChar w:fldCharType="end"/>
      </w:r>
      <w:r w:rsidRPr="00540C6C">
        <w:rPr>
          <w:rFonts w:cs="Times New Roman"/>
        </w:rPr>
        <w:t xml:space="preserve"> forcé</w:t>
      </w:r>
      <w:r w:rsidRPr="00540C6C">
        <w:rPr>
          <w:rFonts w:cs="Times New Roman"/>
        </w:rPr>
        <w:fldChar w:fldCharType="begin"/>
      </w:r>
      <w:r w:rsidRPr="00540C6C">
        <w:instrText xml:space="preserve"> XE "</w:instrText>
      </w:r>
      <w:r w:rsidRPr="00540C6C">
        <w:rPr>
          <w:rFonts w:cs="Times New Roman"/>
          <w:sz w:val="24"/>
          <w:szCs w:val="24"/>
        </w:rPr>
        <w:instrText>travail forcé</w:instrText>
      </w:r>
      <w:r w:rsidRPr="00540C6C">
        <w:instrText xml:space="preserve">" </w:instrText>
      </w:r>
      <w:r w:rsidRPr="00540C6C">
        <w:rPr>
          <w:rFonts w:cs="Times New Roman"/>
        </w:rPr>
        <w:fldChar w:fldCharType="end"/>
      </w:r>
      <w:r w:rsidRPr="00540C6C">
        <w:rPr>
          <w:rFonts w:cs="Times New Roman"/>
        </w:rPr>
        <w:t xml:space="preserve"> ou obligatoire</w:t>
      </w:r>
      <w:r w:rsidRPr="00540C6C">
        <w:rPr>
          <w:rFonts w:cs="Times New Roman"/>
        </w:rPr>
        <w:fldChar w:fldCharType="begin"/>
      </w:r>
      <w:r w:rsidRPr="00540C6C">
        <w:instrText xml:space="preserve"> XE "</w:instrText>
      </w:r>
      <w:r w:rsidRPr="00540C6C">
        <w:rPr>
          <w:rFonts w:cs="Times New Roman"/>
          <w:iCs/>
          <w:sz w:val="24"/>
          <w:szCs w:val="24"/>
        </w:rPr>
        <w:instrText>obligatoire</w:instrText>
      </w:r>
      <w:r w:rsidRPr="00540C6C">
        <w:instrText xml:space="preserve">" </w:instrText>
      </w:r>
      <w:r w:rsidRPr="00540C6C">
        <w:rPr>
          <w:rFonts w:cs="Times New Roman"/>
        </w:rPr>
        <w:fldChar w:fldCharType="end"/>
      </w:r>
      <w:r w:rsidRPr="00540C6C">
        <w:rPr>
          <w:rFonts w:cs="Times New Roman"/>
        </w:rPr>
        <w:t>, lire ELIKIA M’BOKOLO,  « Le travail forcé, c’est de l’esclavage</w:t>
      </w:r>
      <w:r w:rsidRPr="00540C6C">
        <w:rPr>
          <w:rFonts w:cs="Times New Roman"/>
        </w:rPr>
        <w:fldChar w:fldCharType="begin"/>
      </w:r>
      <w:r w:rsidRPr="00540C6C">
        <w:instrText xml:space="preserve"> XE "</w:instrText>
      </w:r>
      <w:r w:rsidRPr="00540C6C">
        <w:rPr>
          <w:rFonts w:cs="Times New Roman"/>
          <w:sz w:val="24"/>
          <w:szCs w:val="24"/>
        </w:rPr>
        <w:instrText>esclavage</w:instrText>
      </w:r>
      <w:r w:rsidRPr="00540C6C">
        <w:instrText xml:space="preserve">" </w:instrText>
      </w:r>
      <w:r w:rsidRPr="00540C6C">
        <w:rPr>
          <w:rFonts w:cs="Times New Roman"/>
        </w:rPr>
        <w:fldChar w:fldCharType="end"/>
      </w:r>
      <w:r w:rsidRPr="00540C6C">
        <w:rPr>
          <w:rFonts w:cs="Times New Roman"/>
        </w:rPr>
        <w:t xml:space="preserve">», in </w:t>
      </w:r>
      <w:r w:rsidRPr="00540C6C">
        <w:rPr>
          <w:rFonts w:cs="Times New Roman"/>
          <w:i/>
        </w:rPr>
        <w:t>Revue l’Histoire, n°302, octobre 2005,</w:t>
      </w:r>
      <w:r w:rsidRPr="00540C6C">
        <w:rPr>
          <w:rFonts w:cs="Times New Roman"/>
          <w:iCs/>
        </w:rPr>
        <w:t xml:space="preserve"> En ligne  </w:t>
      </w:r>
      <w:r w:rsidRPr="00540C6C">
        <w:rPr>
          <w:rFonts w:cs="Times New Roman"/>
        </w:rPr>
        <w:t>: &lt;</w:t>
      </w:r>
      <w:hyperlink r:id="rId1" w:history="1">
        <w:r w:rsidRPr="00540C6C">
          <w:rPr>
            <w:rStyle w:val="Lienhypertexte"/>
            <w:rFonts w:cs="Times New Roman"/>
            <w:color w:val="auto"/>
            <w:u w:val="none"/>
          </w:rPr>
          <w:t>https://histoirecoloniale.net/Elikia-M-Bokolo-Le-travail-forcé-c’est-de-l’eclavage.html</w:t>
        </w:r>
      </w:hyperlink>
      <w:r w:rsidRPr="00540C6C">
        <w:rPr>
          <w:rFonts w:cs="Times New Roman"/>
        </w:rPr>
        <w:t xml:space="preserve">&gt; (Consulté le 11 Décembre 2020). </w:t>
      </w:r>
    </w:p>
  </w:footnote>
  <w:footnote w:id="3">
    <w:p w14:paraId="073CAA75" w14:textId="77777777" w:rsidR="00322085" w:rsidRPr="00540C6C" w:rsidRDefault="00322085" w:rsidP="00E122B2">
      <w:pPr>
        <w:pStyle w:val="Notedebasdepage"/>
        <w:spacing w:line="276" w:lineRule="auto"/>
      </w:pPr>
      <w:r w:rsidRPr="00540C6C">
        <w:rPr>
          <w:rStyle w:val="Appelnotedebasdep"/>
        </w:rPr>
        <w:footnoteRef/>
      </w:r>
      <w:r w:rsidRPr="00540C6C">
        <w:t xml:space="preserve"> Voy. Articles 4,</w:t>
      </w:r>
      <w:r w:rsidRPr="00540C6C">
        <w:rPr>
          <w:rFonts w:cs="Times New Roman"/>
        </w:rPr>
        <w:t xml:space="preserve"> 23 et 24 de la </w:t>
      </w:r>
      <w:r w:rsidRPr="00540C6C">
        <w:rPr>
          <w:rFonts w:cs="Times New Roman"/>
          <w:i/>
        </w:rPr>
        <w:t>Déclaration Universelle des Droits de l’Homme</w:t>
      </w:r>
      <w:r w:rsidRPr="00540C6C">
        <w:rPr>
          <w:rFonts w:cs="Times New Roman"/>
          <w:i/>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i/>
        </w:rPr>
        <w:fldChar w:fldCharType="end"/>
      </w:r>
      <w:r w:rsidRPr="00540C6C">
        <w:rPr>
          <w:rFonts w:cs="Times New Roman"/>
        </w:rPr>
        <w:t xml:space="preserve"> adoptée le 10 décembre 1948 à Paris par l’Assemblée Générale des Nations Unies</w:t>
      </w:r>
      <w:r w:rsidRPr="00540C6C">
        <w:rPr>
          <w:rFonts w:cs="Times New Roman"/>
        </w:rPr>
        <w:fldChar w:fldCharType="begin"/>
      </w:r>
      <w:r w:rsidRPr="00540C6C">
        <w:instrText xml:space="preserve"> XE "</w:instrText>
      </w:r>
      <w:r w:rsidRPr="00540C6C">
        <w:rPr>
          <w:rFonts w:cs="Times New Roman"/>
          <w:sz w:val="24"/>
          <w:szCs w:val="24"/>
        </w:rPr>
        <w:instrText>Nations Unies</w:instrText>
      </w:r>
      <w:r w:rsidRPr="00540C6C">
        <w:instrText xml:space="preserve">" </w:instrText>
      </w:r>
      <w:r w:rsidRPr="00540C6C">
        <w:rPr>
          <w:rFonts w:cs="Times New Roman"/>
        </w:rPr>
        <w:fldChar w:fldCharType="end"/>
      </w:r>
      <w:r w:rsidRPr="00540C6C">
        <w:rPr>
          <w:rFonts w:cs="Times New Roman"/>
        </w:rPr>
        <w:t>.</w:t>
      </w:r>
      <w:r w:rsidRPr="00540C6C">
        <w:t xml:space="preserve"> </w:t>
      </w:r>
    </w:p>
  </w:footnote>
  <w:footnote w:id="4">
    <w:p w14:paraId="3D63FA89" w14:textId="2DD3656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L’ex-ministre de la santé Oly Ilunga condamné</w:t>
      </w:r>
      <w:r w:rsidRPr="00540C6C">
        <w:rPr>
          <w:rFonts w:cs="Times New Roman"/>
        </w:rPr>
        <w:fldChar w:fldCharType="begin"/>
      </w:r>
      <w:r w:rsidRPr="00540C6C">
        <w:instrText xml:space="preserve"> XE "</w:instrText>
      </w:r>
      <w:r w:rsidRPr="00540C6C">
        <w:rPr>
          <w:rFonts w:cs="Times New Roman"/>
        </w:rPr>
        <w:instrText>condamné</w:instrText>
      </w:r>
      <w:r w:rsidRPr="00540C6C">
        <w:instrText xml:space="preserve">" </w:instrText>
      </w:r>
      <w:r w:rsidRPr="00540C6C">
        <w:rPr>
          <w:rFonts w:cs="Times New Roman"/>
        </w:rPr>
        <w:fldChar w:fldCharType="end"/>
      </w:r>
      <w:r w:rsidRPr="00540C6C">
        <w:rPr>
          <w:rFonts w:cs="Times New Roman"/>
        </w:rPr>
        <w:t xml:space="preserve"> à 5 ans de travaux forcés</w:t>
      </w:r>
      <w:r w:rsidRPr="00540C6C">
        <w:rPr>
          <w:rFonts w:cs="Times New Roman"/>
        </w:rPr>
        <w:fldChar w:fldCharType="begin"/>
      </w:r>
      <w:r w:rsidRPr="00540C6C">
        <w:instrText xml:space="preserve"> XE "</w:instrText>
      </w:r>
      <w:r w:rsidRPr="00540C6C">
        <w:rPr>
          <w:rFonts w:cs="Times New Roman"/>
          <w:sz w:val="24"/>
          <w:szCs w:val="24"/>
        </w:rPr>
        <w:instrText>travaux forcés</w:instrText>
      </w:r>
      <w:r w:rsidRPr="00540C6C">
        <w:instrText xml:space="preserve">" </w:instrText>
      </w:r>
      <w:r w:rsidRPr="00540C6C">
        <w:rPr>
          <w:rFonts w:cs="Times New Roman"/>
        </w:rPr>
        <w:fldChar w:fldCharType="end"/>
      </w:r>
      <w:r w:rsidRPr="00540C6C">
        <w:rPr>
          <w:rFonts w:cs="Times New Roman"/>
        </w:rPr>
        <w:t xml:space="preserve"> à lire en ligne : &lt;</w:t>
      </w:r>
      <w:hyperlink r:id="rId2" w:history="1">
        <w:r w:rsidRPr="00540C6C">
          <w:rPr>
            <w:rStyle w:val="Lienhypertexte"/>
            <w:rFonts w:cs="Times New Roman"/>
            <w:color w:val="auto"/>
            <w:u w:val="none"/>
          </w:rPr>
          <w:t>https://www.radiookapi.net/2020/03/23/actualite/justice/rdc-lex-ministre-de-la-sante-oly-ilunga-condamne-5-ans-de-travaux</w:t>
        </w:r>
      </w:hyperlink>
      <w:r w:rsidRPr="00540C6C">
        <w:rPr>
          <w:rStyle w:val="Lienhypertexte"/>
          <w:rFonts w:cs="Times New Roman"/>
          <w:color w:val="auto"/>
          <w:u w:val="none"/>
        </w:rPr>
        <w:t>&gt;, (Consulté le 18 juillet 2020).</w:t>
      </w:r>
    </w:p>
  </w:footnote>
  <w:footnote w:id="5">
    <w:p w14:paraId="3F8F1DCE" w14:textId="0EC16786"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Vital Kamerhe condamné</w:t>
      </w:r>
      <w:r w:rsidRPr="00540C6C">
        <w:rPr>
          <w:rFonts w:cs="Times New Roman"/>
        </w:rPr>
        <w:fldChar w:fldCharType="begin"/>
      </w:r>
      <w:r w:rsidRPr="00540C6C">
        <w:instrText xml:space="preserve"> XE "</w:instrText>
      </w:r>
      <w:r w:rsidRPr="00540C6C">
        <w:rPr>
          <w:rFonts w:cs="Times New Roman"/>
        </w:rPr>
        <w:instrText>condamné</w:instrText>
      </w:r>
      <w:r w:rsidRPr="00540C6C">
        <w:instrText xml:space="preserve">" </w:instrText>
      </w:r>
      <w:r w:rsidRPr="00540C6C">
        <w:rPr>
          <w:rFonts w:cs="Times New Roman"/>
        </w:rPr>
        <w:fldChar w:fldCharType="end"/>
      </w:r>
      <w:r w:rsidRPr="00540C6C">
        <w:rPr>
          <w:rFonts w:cs="Times New Roman"/>
        </w:rPr>
        <w:t xml:space="preserve"> à "20 ans de travaux forcés</w:t>
      </w:r>
      <w:r w:rsidRPr="00540C6C">
        <w:rPr>
          <w:rFonts w:cs="Times New Roman"/>
        </w:rPr>
        <w:fldChar w:fldCharType="begin"/>
      </w:r>
      <w:r w:rsidRPr="00540C6C">
        <w:instrText xml:space="preserve"> XE "</w:instrText>
      </w:r>
      <w:r w:rsidRPr="00540C6C">
        <w:rPr>
          <w:rFonts w:cs="Times New Roman"/>
          <w:sz w:val="24"/>
          <w:szCs w:val="24"/>
        </w:rPr>
        <w:instrText>travaux forcés</w:instrText>
      </w:r>
      <w:r w:rsidRPr="00540C6C">
        <w:instrText xml:space="preserve">" </w:instrText>
      </w:r>
      <w:r w:rsidRPr="00540C6C">
        <w:rPr>
          <w:rFonts w:cs="Times New Roman"/>
        </w:rPr>
        <w:fldChar w:fldCharType="end"/>
      </w:r>
      <w:r w:rsidRPr="00540C6C">
        <w:rPr>
          <w:rFonts w:cs="Times New Roman"/>
        </w:rPr>
        <w:t xml:space="preserve"> à lire en ligne : &lt;</w:t>
      </w:r>
      <w:hyperlink r:id="rId3" w:history="1">
        <w:r w:rsidRPr="00540C6C">
          <w:rPr>
            <w:rStyle w:val="Lienhypertexte"/>
            <w:rFonts w:cs="Times New Roman"/>
            <w:color w:val="auto"/>
            <w:u w:val="none"/>
          </w:rPr>
          <w:t>https://www.dw.com/fr/vital-kamerhe-condamn%C3%A9-%C3%A0-20-ans-de-travaux-forc%C3%A9s/a-53882799</w:t>
        </w:r>
      </w:hyperlink>
      <w:r w:rsidRPr="00540C6C">
        <w:rPr>
          <w:rStyle w:val="Lienhypertexte"/>
          <w:rFonts w:cs="Times New Roman"/>
          <w:color w:val="auto"/>
          <w:u w:val="none"/>
        </w:rPr>
        <w:t>&gt;, (consulté le 17 juillet 2020).</w:t>
      </w:r>
    </w:p>
  </w:footnote>
  <w:footnote w:id="6">
    <w:p w14:paraId="70773EFA"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TGI/GOMBE, </w:t>
      </w:r>
      <w:r w:rsidRPr="00540C6C">
        <w:rPr>
          <w:rFonts w:cs="Times New Roman"/>
          <w:i/>
        </w:rPr>
        <w:t>jugement</w:t>
      </w:r>
      <w:r w:rsidRPr="00540C6C">
        <w:rPr>
          <w:rFonts w:cs="Times New Roman"/>
          <w:i/>
        </w:rPr>
        <w:fldChar w:fldCharType="begin"/>
      </w:r>
      <w:r w:rsidRPr="00540C6C">
        <w:instrText xml:space="preserve"> XE "</w:instrText>
      </w:r>
      <w:r w:rsidRPr="00540C6C">
        <w:rPr>
          <w:rFonts w:cs="Times New Roman"/>
          <w:sz w:val="24"/>
          <w:szCs w:val="24"/>
        </w:rPr>
        <w:instrText>jugement</w:instrText>
      </w:r>
      <w:r w:rsidRPr="00540C6C">
        <w:instrText xml:space="preserve">" </w:instrText>
      </w:r>
      <w:r w:rsidRPr="00540C6C">
        <w:rPr>
          <w:rFonts w:cs="Times New Roman"/>
          <w:i/>
        </w:rPr>
        <w:fldChar w:fldCharType="end"/>
      </w:r>
      <w:r w:rsidRPr="00540C6C">
        <w:rPr>
          <w:rFonts w:cs="Times New Roman"/>
          <w:i/>
        </w:rPr>
        <w:t xml:space="preserve"> RP 26.931</w:t>
      </w:r>
      <w:r w:rsidRPr="00540C6C">
        <w:rPr>
          <w:rFonts w:cs="Times New Roman"/>
        </w:rPr>
        <w:t xml:space="preserve">, 20 juin 2020, p.10. </w:t>
      </w:r>
    </w:p>
  </w:footnote>
  <w:footnote w:id="7">
    <w:p w14:paraId="29B7E02D"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Cet article dispose « </w:t>
      </w:r>
      <w:r w:rsidRPr="00540C6C">
        <w:rPr>
          <w:rFonts w:cs="Times New Roman"/>
          <w:i/>
        </w:rPr>
        <w:t>Les traités</w:t>
      </w:r>
      <w:r w:rsidRPr="00540C6C">
        <w:rPr>
          <w:rFonts w:cs="Times New Roman"/>
          <w:i/>
        </w:rPr>
        <w:fldChar w:fldCharType="begin"/>
      </w:r>
      <w:r w:rsidRPr="00540C6C">
        <w:instrText xml:space="preserve"> XE "</w:instrText>
      </w:r>
      <w:r w:rsidRPr="00540C6C">
        <w:rPr>
          <w:rFonts w:cs="Times New Roman"/>
          <w:sz w:val="24"/>
          <w:szCs w:val="24"/>
        </w:rPr>
        <w:instrText>traités</w:instrText>
      </w:r>
      <w:r w:rsidRPr="00540C6C">
        <w:instrText xml:space="preserve">" </w:instrText>
      </w:r>
      <w:r w:rsidRPr="00540C6C">
        <w:rPr>
          <w:rFonts w:cs="Times New Roman"/>
          <w:i/>
        </w:rPr>
        <w:fldChar w:fldCharType="end"/>
      </w:r>
      <w:r w:rsidRPr="00540C6C">
        <w:rPr>
          <w:rFonts w:cs="Times New Roman"/>
          <w:i/>
        </w:rPr>
        <w:t xml:space="preserve"> et accords internationaux</w:t>
      </w:r>
      <w:r w:rsidRPr="00540C6C">
        <w:rPr>
          <w:rFonts w:cs="Times New Roman"/>
          <w:i/>
        </w:rPr>
        <w:fldChar w:fldCharType="begin"/>
      </w:r>
      <w:r w:rsidRPr="00540C6C">
        <w:instrText xml:space="preserve"> XE "</w:instrText>
      </w:r>
      <w:r w:rsidRPr="00540C6C">
        <w:rPr>
          <w:rFonts w:cs="Times New Roman"/>
          <w:sz w:val="24"/>
          <w:szCs w:val="24"/>
        </w:rPr>
        <w:instrText>accords internationaux</w:instrText>
      </w:r>
      <w:r w:rsidRPr="00540C6C">
        <w:instrText xml:space="preserve">" </w:instrText>
      </w:r>
      <w:r w:rsidRPr="00540C6C">
        <w:rPr>
          <w:rFonts w:cs="Times New Roman"/>
          <w:i/>
        </w:rPr>
        <w:fldChar w:fldCharType="end"/>
      </w:r>
      <w:r w:rsidRPr="00540C6C">
        <w:rPr>
          <w:rFonts w:cs="Times New Roman"/>
          <w:i/>
        </w:rPr>
        <w:t xml:space="preserve"> régulièrement conclus ont, dès leur publication, une autorité</w:t>
      </w:r>
      <w:r w:rsidRPr="00540C6C">
        <w:rPr>
          <w:rFonts w:cs="Times New Roman"/>
          <w:i/>
        </w:rPr>
        <w:fldChar w:fldCharType="begin"/>
      </w:r>
      <w:r w:rsidRPr="00540C6C">
        <w:instrText xml:space="preserve"> XE "</w:instrText>
      </w:r>
      <w:r w:rsidRPr="00540C6C">
        <w:rPr>
          <w:rFonts w:cs="Times New Roman"/>
          <w:sz w:val="24"/>
          <w:szCs w:val="24"/>
        </w:rPr>
        <w:instrText>autorité</w:instrText>
      </w:r>
      <w:r w:rsidRPr="00540C6C">
        <w:instrText xml:space="preserve">" </w:instrText>
      </w:r>
      <w:r w:rsidRPr="00540C6C">
        <w:rPr>
          <w:rFonts w:cs="Times New Roman"/>
          <w:i/>
        </w:rPr>
        <w:fldChar w:fldCharType="end"/>
      </w:r>
      <w:r w:rsidRPr="00540C6C">
        <w:rPr>
          <w:rFonts w:cs="Times New Roman"/>
          <w:i/>
        </w:rPr>
        <w:t xml:space="preserve"> supérieure à celle des lois</w:t>
      </w:r>
      <w:r w:rsidRPr="00540C6C">
        <w:rPr>
          <w:rFonts w:cs="Times New Roman"/>
          <w:i/>
        </w:rPr>
        <w:fldChar w:fldCharType="begin"/>
      </w:r>
      <w:r w:rsidRPr="00540C6C">
        <w:instrText xml:space="preserve"> XE "</w:instrText>
      </w:r>
      <w:r w:rsidRPr="00540C6C">
        <w:rPr>
          <w:rFonts w:cs="Times New Roman"/>
          <w:sz w:val="24"/>
          <w:szCs w:val="24"/>
        </w:rPr>
        <w:instrText>lois</w:instrText>
      </w:r>
      <w:r w:rsidRPr="00540C6C">
        <w:instrText xml:space="preserve">" </w:instrText>
      </w:r>
      <w:r w:rsidRPr="00540C6C">
        <w:rPr>
          <w:rFonts w:cs="Times New Roman"/>
          <w:i/>
        </w:rPr>
        <w:fldChar w:fldCharType="end"/>
      </w:r>
      <w:r w:rsidRPr="00540C6C">
        <w:rPr>
          <w:rFonts w:cs="Times New Roman"/>
          <w:i/>
        </w:rPr>
        <w:t>, sous réserve pour chaque traité</w:t>
      </w:r>
      <w:r w:rsidRPr="00540C6C">
        <w:rPr>
          <w:rFonts w:cs="Times New Roman"/>
          <w:i/>
        </w:rPr>
        <w:fldChar w:fldCharType="begin"/>
      </w:r>
      <w:r w:rsidRPr="00540C6C">
        <w:instrText xml:space="preserve"> XE "</w:instrText>
      </w:r>
      <w:r w:rsidRPr="00540C6C">
        <w:rPr>
          <w:rFonts w:cs="Times New Roman"/>
          <w:sz w:val="24"/>
          <w:szCs w:val="24"/>
        </w:rPr>
        <w:instrText>traité</w:instrText>
      </w:r>
      <w:r w:rsidRPr="00540C6C">
        <w:instrText xml:space="preserve">" </w:instrText>
      </w:r>
      <w:r w:rsidRPr="00540C6C">
        <w:rPr>
          <w:rFonts w:cs="Times New Roman"/>
          <w:i/>
        </w:rPr>
        <w:fldChar w:fldCharType="end"/>
      </w:r>
      <w:r w:rsidRPr="00540C6C">
        <w:rPr>
          <w:rFonts w:cs="Times New Roman"/>
          <w:i/>
        </w:rPr>
        <w:t xml:space="preserve"> ou accord, de son application par l’autre partie</w:t>
      </w:r>
      <w:r w:rsidRPr="00540C6C">
        <w:rPr>
          <w:rFonts w:cs="Times New Roman"/>
        </w:rPr>
        <w:t xml:space="preserve"> », Loi n° 11/002 du 20 janvier 2011 portant révision de certains articles de la Constitution</w:t>
      </w:r>
      <w:r w:rsidRPr="00540C6C">
        <w:rPr>
          <w:rFonts w:cs="Times New Roman"/>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rFonts w:cs="Times New Roman"/>
        </w:rPr>
        <w:fldChar w:fldCharType="end"/>
      </w:r>
      <w:r w:rsidRPr="00540C6C">
        <w:rPr>
          <w:rFonts w:cs="Times New Roman"/>
        </w:rPr>
        <w:t xml:space="preserve"> de la République Démocratique du Congo du 18 février 2006.</w:t>
      </w:r>
    </w:p>
  </w:footnote>
  <w:footnote w:id="8">
    <w:p w14:paraId="0E1FF2CC" w14:textId="77777777" w:rsidR="00322085" w:rsidRPr="00540C6C" w:rsidRDefault="00322085" w:rsidP="00E122B2">
      <w:pPr>
        <w:pStyle w:val="Notedebasdepage"/>
        <w:spacing w:line="276" w:lineRule="auto"/>
      </w:pPr>
      <w:r w:rsidRPr="00540C6C">
        <w:rPr>
          <w:rStyle w:val="Appelnotedebasdep"/>
        </w:rPr>
        <w:footnoteRef/>
      </w:r>
      <w:r w:rsidRPr="00540C6C">
        <w:t xml:space="preserve"> Il convient de noter qu’il existe une controverse</w:t>
      </w:r>
      <w:r w:rsidRPr="00540C6C">
        <w:fldChar w:fldCharType="begin"/>
      </w:r>
      <w:r w:rsidRPr="00540C6C">
        <w:instrText xml:space="preserve"> XE "</w:instrText>
      </w:r>
      <w:r w:rsidRPr="00540C6C">
        <w:rPr>
          <w:rFonts w:cs="Times New Roman"/>
          <w:sz w:val="24"/>
          <w:szCs w:val="24"/>
        </w:rPr>
        <w:instrText>controverse</w:instrText>
      </w:r>
      <w:r w:rsidRPr="00540C6C">
        <w:instrText xml:space="preserve">" </w:instrText>
      </w:r>
      <w:r w:rsidRPr="00540C6C">
        <w:fldChar w:fldCharType="end"/>
      </w:r>
      <w:r w:rsidRPr="00540C6C">
        <w:t xml:space="preserve"> au sujet de la primauté des traités</w:t>
      </w:r>
      <w:r w:rsidRPr="00540C6C">
        <w:fldChar w:fldCharType="begin"/>
      </w:r>
      <w:r w:rsidRPr="00540C6C">
        <w:instrText xml:space="preserve"> XE "</w:instrText>
      </w:r>
      <w:r w:rsidRPr="00540C6C">
        <w:rPr>
          <w:rFonts w:cs="Times New Roman"/>
          <w:sz w:val="24"/>
          <w:szCs w:val="24"/>
        </w:rPr>
        <w:instrText>traités</w:instrText>
      </w:r>
      <w:r w:rsidRPr="00540C6C">
        <w:instrText xml:space="preserve">" </w:instrText>
      </w:r>
      <w:r w:rsidRPr="00540C6C">
        <w:fldChar w:fldCharType="end"/>
      </w:r>
      <w:r w:rsidRPr="00540C6C">
        <w:t xml:space="preserve"> internationaux</w:t>
      </w:r>
      <w:r w:rsidRPr="00540C6C">
        <w:fldChar w:fldCharType="begin"/>
      </w:r>
      <w:r w:rsidRPr="00540C6C">
        <w:instrText xml:space="preserve"> XE "</w:instrText>
      </w:r>
      <w:r w:rsidRPr="00540C6C">
        <w:rPr>
          <w:rFonts w:cs="Times New Roman"/>
          <w:sz w:val="24"/>
          <w:szCs w:val="24"/>
        </w:rPr>
        <w:instrText>internationaux</w:instrText>
      </w:r>
      <w:r w:rsidRPr="00540C6C">
        <w:instrText xml:space="preserve">" </w:instrText>
      </w:r>
      <w:r w:rsidRPr="00540C6C">
        <w:fldChar w:fldCharType="end"/>
      </w:r>
      <w:r w:rsidRPr="00540C6C">
        <w:t xml:space="preserve"> sur la Constitution</w:t>
      </w:r>
      <w:r w:rsidRPr="00540C6C">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fldChar w:fldCharType="end"/>
      </w:r>
      <w:r w:rsidRPr="00540C6C">
        <w:t>, d’autant plus que dans cette disposition</w:t>
      </w:r>
      <w:r w:rsidRPr="00540C6C">
        <w:fldChar w:fldCharType="begin"/>
      </w:r>
      <w:r w:rsidRPr="00540C6C">
        <w:instrText xml:space="preserve"> XE "</w:instrText>
      </w:r>
      <w:r w:rsidRPr="00540C6C">
        <w:rPr>
          <w:rFonts w:cs="Times New Roman"/>
          <w:iCs/>
          <w:sz w:val="24"/>
          <w:szCs w:val="24"/>
        </w:rPr>
        <w:instrText>disposition</w:instrText>
      </w:r>
      <w:r w:rsidRPr="00540C6C">
        <w:instrText xml:space="preserve">" </w:instrText>
      </w:r>
      <w:r w:rsidRPr="00540C6C">
        <w:fldChar w:fldCharType="end"/>
      </w:r>
      <w:r w:rsidRPr="00540C6C">
        <w:t xml:space="preserve"> ce sont les lois</w:t>
      </w:r>
      <w:r w:rsidRPr="00540C6C">
        <w:fldChar w:fldCharType="begin"/>
      </w:r>
      <w:r w:rsidRPr="00540C6C">
        <w:instrText xml:space="preserve"> XE "</w:instrText>
      </w:r>
      <w:r w:rsidRPr="00540C6C">
        <w:rPr>
          <w:rFonts w:cs="Times New Roman"/>
          <w:sz w:val="24"/>
          <w:szCs w:val="24"/>
        </w:rPr>
        <w:instrText>lois</w:instrText>
      </w:r>
      <w:r w:rsidRPr="00540C6C">
        <w:instrText xml:space="preserve">" </w:instrText>
      </w:r>
      <w:r w:rsidRPr="00540C6C">
        <w:fldChar w:fldCharType="end"/>
      </w:r>
      <w:r w:rsidRPr="00540C6C">
        <w:t xml:space="preserve"> qu’on désigne et non la Constitution. De la sorte, certains auteurs placent la Constitution au sommet de la pyramide. </w:t>
      </w:r>
    </w:p>
  </w:footnote>
  <w:footnote w:id="9">
    <w:p w14:paraId="7AB2246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Pour plus d’information sur ce sujet lire Joseph Kazadi Mpiana, </w:t>
      </w:r>
      <w:r w:rsidRPr="00540C6C">
        <w:rPr>
          <w:rFonts w:cs="Times New Roman"/>
          <w:i/>
          <w:iCs/>
        </w:rPr>
        <w:t>La position</w:t>
      </w:r>
      <w:r w:rsidRPr="00540C6C">
        <w:rPr>
          <w:rFonts w:cs="Times New Roman"/>
          <w:i/>
          <w:iCs/>
        </w:rPr>
        <w:fldChar w:fldCharType="begin"/>
      </w:r>
      <w:r w:rsidRPr="00540C6C">
        <w:instrText xml:space="preserve"> XE "</w:instrText>
      </w:r>
      <w:r w:rsidRPr="00540C6C">
        <w:rPr>
          <w:rFonts w:cs="Times New Roman"/>
          <w:sz w:val="24"/>
          <w:szCs w:val="24"/>
        </w:rPr>
        <w:instrText>position</w:instrText>
      </w:r>
      <w:r w:rsidRPr="00540C6C">
        <w:instrText xml:space="preserve">" </w:instrText>
      </w:r>
      <w:r w:rsidRPr="00540C6C">
        <w:rPr>
          <w:rFonts w:cs="Times New Roman"/>
          <w:i/>
          <w:iCs/>
        </w:rPr>
        <w:fldChar w:fldCharType="end"/>
      </w:r>
      <w:r w:rsidRPr="00540C6C">
        <w:rPr>
          <w:rFonts w:cs="Times New Roman"/>
          <w:i/>
          <w:iCs/>
        </w:rPr>
        <w:t xml:space="preserve"> du droit</w:t>
      </w:r>
      <w:r w:rsidRPr="00540C6C">
        <w:rPr>
          <w:rFonts w:cs="Times New Roman"/>
          <w:i/>
          <w:iCs/>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i/>
          <w:iCs/>
        </w:rPr>
        <w:fldChar w:fldCharType="end"/>
      </w:r>
      <w:r w:rsidRPr="00540C6C">
        <w:rPr>
          <w:rFonts w:cs="Times New Roman"/>
          <w:i/>
          <w:iCs/>
        </w:rPr>
        <w:t xml:space="preserve"> international dans l’ordre juridique</w:t>
      </w:r>
      <w:r w:rsidRPr="00540C6C">
        <w:rPr>
          <w:rFonts w:cs="Times New Roman"/>
          <w:i/>
          <w:iCs/>
        </w:rPr>
        <w:fldChar w:fldCharType="begin"/>
      </w:r>
      <w:r w:rsidRPr="00540C6C">
        <w:instrText xml:space="preserve"> XE "</w:instrText>
      </w:r>
      <w:r w:rsidRPr="00540C6C">
        <w:rPr>
          <w:rFonts w:cs="Times New Roman"/>
          <w:sz w:val="24"/>
          <w:szCs w:val="24"/>
        </w:rPr>
        <w:instrText>juridique</w:instrText>
      </w:r>
      <w:r w:rsidRPr="00540C6C">
        <w:instrText xml:space="preserve">" </w:instrText>
      </w:r>
      <w:r w:rsidRPr="00540C6C">
        <w:rPr>
          <w:rFonts w:cs="Times New Roman"/>
          <w:i/>
          <w:iCs/>
        </w:rPr>
        <w:fldChar w:fldCharType="end"/>
      </w:r>
      <w:r w:rsidRPr="00540C6C">
        <w:rPr>
          <w:rFonts w:cs="Times New Roman"/>
          <w:i/>
          <w:iCs/>
        </w:rPr>
        <w:t xml:space="preserve"> congolais et l’application de ses normes</w:t>
      </w:r>
      <w:r w:rsidRPr="00540C6C">
        <w:rPr>
          <w:rFonts w:cs="Times New Roman"/>
          <w:i/>
          <w:iCs/>
        </w:rPr>
        <w:fldChar w:fldCharType="begin"/>
      </w:r>
      <w:r w:rsidRPr="00540C6C">
        <w:instrText xml:space="preserve"> XE "</w:instrText>
      </w:r>
      <w:r w:rsidRPr="00540C6C">
        <w:rPr>
          <w:rFonts w:cs="Times New Roman"/>
          <w:iCs/>
          <w:sz w:val="24"/>
          <w:szCs w:val="24"/>
        </w:rPr>
        <w:instrText>normes</w:instrText>
      </w:r>
      <w:r w:rsidRPr="00540C6C">
        <w:instrText xml:space="preserve">" </w:instrText>
      </w:r>
      <w:r w:rsidRPr="00540C6C">
        <w:rPr>
          <w:rFonts w:cs="Times New Roman"/>
          <w:i/>
          <w:iCs/>
        </w:rPr>
        <w:fldChar w:fldCharType="end"/>
      </w:r>
      <w:r w:rsidRPr="00540C6C">
        <w:rPr>
          <w:rFonts w:cs="Times New Roman"/>
          <w:i/>
        </w:rPr>
        <w:t xml:space="preserve">, </w:t>
      </w:r>
      <w:r w:rsidRPr="00540C6C">
        <w:rPr>
          <w:rFonts w:cs="Times New Roman"/>
        </w:rPr>
        <w:t>thèse de Doctorat en Droit international et Droit de l’Union européenne, Sapienza, 2011-2012, p. 2.</w:t>
      </w:r>
    </w:p>
  </w:footnote>
  <w:footnote w:id="10">
    <w:p w14:paraId="1F2C1270"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Raphaël Nyabirungu Mwena Songa, « De l’interprétation</w:t>
      </w:r>
      <w:r w:rsidRPr="00540C6C">
        <w:rPr>
          <w:rFonts w:cs="Times New Roman"/>
        </w:rPr>
        <w:fldChar w:fldCharType="begin"/>
      </w:r>
      <w:r w:rsidRPr="00540C6C">
        <w:instrText xml:space="preserve"> XE "</w:instrText>
      </w:r>
      <w:r w:rsidRPr="00540C6C">
        <w:rPr>
          <w:rFonts w:cs="Times New Roman"/>
          <w:sz w:val="24"/>
          <w:szCs w:val="24"/>
        </w:rPr>
        <w:instrText>interprétation</w:instrText>
      </w:r>
      <w:r w:rsidRPr="00540C6C">
        <w:instrText xml:space="preserve">" </w:instrText>
      </w:r>
      <w:r w:rsidRPr="00540C6C">
        <w:rPr>
          <w:rFonts w:cs="Times New Roman"/>
        </w:rPr>
        <w:fldChar w:fldCharType="end"/>
      </w:r>
      <w:r w:rsidRPr="00540C6C">
        <w:rPr>
          <w:rFonts w:cs="Times New Roman"/>
        </w:rPr>
        <w:t xml:space="preserve"> en droit</w:t>
      </w:r>
      <w:r w:rsidRPr="00540C6C">
        <w:rPr>
          <w:rFonts w:cs="Times New Roman"/>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rPr>
        <w:fldChar w:fldCharType="end"/>
      </w:r>
      <w:r w:rsidRPr="00540C6C">
        <w:rPr>
          <w:rFonts w:cs="Times New Roman"/>
        </w:rPr>
        <w:t xml:space="preserve"> », in </w:t>
      </w:r>
      <w:r w:rsidRPr="00540C6C">
        <w:rPr>
          <w:rFonts w:cs="Times New Roman"/>
          <w:i/>
        </w:rPr>
        <w:t>Interprétation, cassation et annulation en droit congolais,</w:t>
      </w:r>
      <w:r w:rsidRPr="00540C6C">
        <w:rPr>
          <w:rFonts w:cs="Times New Roman"/>
        </w:rPr>
        <w:t xml:space="preserve"> Parquet Général de la République, RDC, 2013, pp. 10-62, p. 10.</w:t>
      </w:r>
    </w:p>
  </w:footnote>
  <w:footnote w:id="11">
    <w:p w14:paraId="78CC0603"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Muganza Muyumba, </w:t>
      </w:r>
      <w:r w:rsidRPr="00540C6C">
        <w:rPr>
          <w:rFonts w:cs="Times New Roman"/>
          <w:i/>
        </w:rPr>
        <w:t>L’exception d’inconstitutionnalité</w:t>
      </w:r>
      <w:r w:rsidRPr="00540C6C">
        <w:rPr>
          <w:rFonts w:cs="Times New Roman"/>
          <w:i/>
        </w:rPr>
        <w:fldChar w:fldCharType="begin"/>
      </w:r>
      <w:r w:rsidRPr="00540C6C">
        <w:instrText xml:space="preserve"> XE "</w:instrText>
      </w:r>
      <w:r w:rsidRPr="00540C6C">
        <w:rPr>
          <w:rFonts w:cs="Times New Roman"/>
          <w:sz w:val="24"/>
          <w:szCs w:val="24"/>
        </w:rPr>
        <w:instrText>inconstitutionnalité</w:instrText>
      </w:r>
      <w:r w:rsidRPr="00540C6C">
        <w:instrText xml:space="preserve">" </w:instrText>
      </w:r>
      <w:r w:rsidRPr="00540C6C">
        <w:rPr>
          <w:rFonts w:cs="Times New Roman"/>
          <w:i/>
        </w:rPr>
        <w:fldChar w:fldCharType="end"/>
      </w:r>
      <w:r w:rsidRPr="00540C6C">
        <w:rPr>
          <w:rFonts w:cs="Times New Roman"/>
          <w:i/>
        </w:rPr>
        <w:t xml:space="preserve"> des lois</w:t>
      </w:r>
      <w:r w:rsidRPr="00540C6C">
        <w:rPr>
          <w:rFonts w:cs="Times New Roman"/>
          <w:i/>
        </w:rPr>
        <w:fldChar w:fldCharType="begin"/>
      </w:r>
      <w:r w:rsidRPr="00540C6C">
        <w:instrText xml:space="preserve"> XE "</w:instrText>
      </w:r>
      <w:r w:rsidRPr="00540C6C">
        <w:rPr>
          <w:rFonts w:cs="Times New Roman"/>
          <w:sz w:val="24"/>
          <w:szCs w:val="24"/>
        </w:rPr>
        <w:instrText>lois</w:instrText>
      </w:r>
      <w:r w:rsidRPr="00540C6C">
        <w:instrText xml:space="preserve">" </w:instrText>
      </w:r>
      <w:r w:rsidRPr="00540C6C">
        <w:rPr>
          <w:rFonts w:cs="Times New Roman"/>
          <w:i/>
        </w:rPr>
        <w:fldChar w:fldCharType="end"/>
      </w:r>
      <w:r w:rsidRPr="00540C6C">
        <w:rPr>
          <w:rFonts w:cs="Times New Roman"/>
          <w:i/>
        </w:rPr>
        <w:t xml:space="preserve"> en droit</w:t>
      </w:r>
      <w:r w:rsidRPr="00540C6C">
        <w:rPr>
          <w:rFonts w:cs="Times New Roman"/>
          <w:i/>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i/>
        </w:rPr>
        <w:fldChar w:fldCharType="end"/>
      </w:r>
      <w:r w:rsidRPr="00540C6C">
        <w:rPr>
          <w:rFonts w:cs="Times New Roman"/>
          <w:i/>
        </w:rPr>
        <w:t xml:space="preserve"> positif</w:t>
      </w:r>
      <w:r w:rsidRPr="00540C6C">
        <w:rPr>
          <w:rFonts w:cs="Times New Roman"/>
          <w:i/>
        </w:rPr>
        <w:fldChar w:fldCharType="begin"/>
      </w:r>
      <w:r w:rsidRPr="00540C6C">
        <w:instrText xml:space="preserve"> XE "</w:instrText>
      </w:r>
      <w:r w:rsidRPr="00540C6C">
        <w:rPr>
          <w:rFonts w:cs="Times New Roman"/>
          <w:sz w:val="24"/>
          <w:szCs w:val="24"/>
        </w:rPr>
        <w:instrText>positif</w:instrText>
      </w:r>
      <w:r w:rsidRPr="00540C6C">
        <w:instrText xml:space="preserve">" </w:instrText>
      </w:r>
      <w:r w:rsidRPr="00540C6C">
        <w:rPr>
          <w:rFonts w:cs="Times New Roman"/>
          <w:i/>
        </w:rPr>
        <w:fldChar w:fldCharType="end"/>
      </w:r>
      <w:r w:rsidRPr="00540C6C">
        <w:rPr>
          <w:rFonts w:cs="Times New Roman"/>
          <w:i/>
        </w:rPr>
        <w:t xml:space="preserve"> congolais, </w:t>
      </w:r>
      <w:r w:rsidRPr="00540C6C">
        <w:rPr>
          <w:rFonts w:cs="Times New Roman"/>
        </w:rPr>
        <w:t>éd. Malaïka, Kinshasa</w:t>
      </w:r>
      <w:r w:rsidRPr="00540C6C">
        <w:rPr>
          <w:rFonts w:cs="Times New Roman"/>
        </w:rPr>
        <w:fldChar w:fldCharType="begin"/>
      </w:r>
      <w:r w:rsidRPr="00540C6C">
        <w:instrText xml:space="preserve"> XE "</w:instrText>
      </w:r>
      <w:r w:rsidRPr="00540C6C">
        <w:rPr>
          <w:rFonts w:cs="Times New Roman"/>
          <w:sz w:val="24"/>
          <w:szCs w:val="24"/>
        </w:rPr>
        <w:instrText>Kinshasa</w:instrText>
      </w:r>
      <w:r w:rsidRPr="00540C6C">
        <w:instrText xml:space="preserve">" </w:instrText>
      </w:r>
      <w:r w:rsidRPr="00540C6C">
        <w:rPr>
          <w:rFonts w:cs="Times New Roman"/>
        </w:rPr>
        <w:fldChar w:fldCharType="end"/>
      </w:r>
      <w:r w:rsidRPr="00540C6C">
        <w:rPr>
          <w:rFonts w:cs="Times New Roman"/>
        </w:rPr>
        <w:t>, 2016</w:t>
      </w:r>
      <w:r w:rsidRPr="0099245F">
        <w:rPr>
          <w:rFonts w:cs="Times New Roman"/>
          <w:i/>
          <w:lang w:val="fr-BE"/>
          <w:rPrChange w:id="208" w:author="laura franckx" w:date="2021-02-22T10:57:00Z">
            <w:rPr>
              <w:rFonts w:cs="Times New Roman"/>
              <w:i/>
              <w:lang w:val="it-CH"/>
            </w:rPr>
          </w:rPrChange>
        </w:rPr>
        <w:t xml:space="preserve">, </w:t>
      </w:r>
      <w:r w:rsidRPr="0099245F">
        <w:rPr>
          <w:rFonts w:cs="Times New Roman"/>
          <w:lang w:val="fr-BE"/>
          <w:rPrChange w:id="209" w:author="laura franckx" w:date="2021-02-22T10:57:00Z">
            <w:rPr>
              <w:rFonts w:cs="Times New Roman"/>
              <w:lang w:val="it-CH"/>
            </w:rPr>
          </w:rPrChange>
        </w:rPr>
        <w:t>p. 11</w:t>
      </w:r>
      <w:r w:rsidRPr="00540C6C">
        <w:rPr>
          <w:rFonts w:cs="Times New Roman"/>
        </w:rPr>
        <w:t>.</w:t>
      </w:r>
    </w:p>
  </w:footnote>
  <w:footnote w:id="12">
    <w:p w14:paraId="460F8B30" w14:textId="4C4DEA79" w:rsidR="00322085" w:rsidRPr="00540C6C" w:rsidRDefault="00322085" w:rsidP="00E122B2">
      <w:pPr>
        <w:pStyle w:val="Notedebasdepage"/>
        <w:spacing w:line="276" w:lineRule="auto"/>
        <w:rPr>
          <w:rFonts w:cs="Times New Roman"/>
          <w:i/>
        </w:rPr>
      </w:pPr>
      <w:r w:rsidRPr="00540C6C">
        <w:rPr>
          <w:rStyle w:val="Appelnotedebasdep"/>
          <w:rFonts w:cs="Times New Roman"/>
        </w:rPr>
        <w:footnoteRef/>
      </w:r>
      <w:r w:rsidRPr="00540C6C">
        <w:rPr>
          <w:rFonts w:cs="Times New Roman"/>
        </w:rPr>
        <w:t xml:space="preserve"> </w:t>
      </w:r>
      <w:r w:rsidRPr="00540C6C">
        <w:rPr>
          <w:rFonts w:cs="Times New Roman"/>
          <w:i/>
        </w:rPr>
        <w:t>Idem.</w:t>
      </w:r>
    </w:p>
  </w:footnote>
  <w:footnote w:id="13">
    <w:p w14:paraId="5D5B9211"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Les actes sus évoqués aux termes de l’Article 43 de la Loi organique sont : « </w:t>
      </w:r>
      <w:r w:rsidRPr="00540C6C">
        <w:rPr>
          <w:rFonts w:cs="Times New Roman"/>
          <w:i/>
        </w:rPr>
        <w:t>La Cour</w:t>
      </w:r>
      <w:r w:rsidRPr="00540C6C">
        <w:rPr>
          <w:rFonts w:cs="Times New Roman"/>
          <w:i/>
        </w:rPr>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rPr>
          <w:rFonts w:cs="Times New Roman"/>
          <w:i/>
        </w:rPr>
        <w:fldChar w:fldCharType="end"/>
      </w:r>
      <w:r w:rsidRPr="00540C6C">
        <w:rPr>
          <w:rFonts w:cs="Times New Roman"/>
          <w:i/>
        </w:rPr>
        <w:t xml:space="preserve"> connaît de la constitutionnalité</w:t>
      </w:r>
      <w:r w:rsidRPr="00540C6C">
        <w:rPr>
          <w:rFonts w:cs="Times New Roman"/>
          <w:i/>
        </w:rPr>
        <w:fldChar w:fldCharType="begin"/>
      </w:r>
      <w:r w:rsidRPr="00540C6C">
        <w:instrText xml:space="preserve"> XE "</w:instrText>
      </w:r>
      <w:r w:rsidRPr="00540C6C">
        <w:rPr>
          <w:rFonts w:cs="Times New Roman"/>
          <w:sz w:val="24"/>
          <w:szCs w:val="24"/>
        </w:rPr>
        <w:instrText>constitutionnalité</w:instrText>
      </w:r>
      <w:r w:rsidRPr="00540C6C">
        <w:instrText xml:space="preserve">" </w:instrText>
      </w:r>
      <w:r w:rsidRPr="00540C6C">
        <w:rPr>
          <w:rFonts w:cs="Times New Roman"/>
          <w:i/>
        </w:rPr>
        <w:fldChar w:fldCharType="end"/>
      </w:r>
      <w:r w:rsidRPr="00540C6C">
        <w:rPr>
          <w:rFonts w:cs="Times New Roman"/>
          <w:i/>
        </w:rPr>
        <w:t xml:space="preserve"> des traités</w:t>
      </w:r>
      <w:r w:rsidRPr="00540C6C">
        <w:rPr>
          <w:rFonts w:cs="Times New Roman"/>
          <w:i/>
        </w:rPr>
        <w:fldChar w:fldCharType="begin"/>
      </w:r>
      <w:r w:rsidRPr="00540C6C">
        <w:instrText xml:space="preserve"> XE "</w:instrText>
      </w:r>
      <w:r w:rsidRPr="00540C6C">
        <w:rPr>
          <w:rFonts w:cs="Times New Roman"/>
          <w:sz w:val="24"/>
          <w:szCs w:val="24"/>
        </w:rPr>
        <w:instrText>traités</w:instrText>
      </w:r>
      <w:r w:rsidRPr="00540C6C">
        <w:instrText xml:space="preserve">" </w:instrText>
      </w:r>
      <w:r w:rsidRPr="00540C6C">
        <w:rPr>
          <w:rFonts w:cs="Times New Roman"/>
          <w:i/>
        </w:rPr>
        <w:fldChar w:fldCharType="end"/>
      </w:r>
      <w:r w:rsidRPr="00540C6C">
        <w:rPr>
          <w:rFonts w:cs="Times New Roman"/>
          <w:i/>
        </w:rPr>
        <w:t xml:space="preserve"> et accords internationaux</w:t>
      </w:r>
      <w:r w:rsidRPr="00540C6C">
        <w:rPr>
          <w:rFonts w:cs="Times New Roman"/>
          <w:i/>
        </w:rPr>
        <w:fldChar w:fldCharType="begin"/>
      </w:r>
      <w:r w:rsidRPr="00540C6C">
        <w:instrText xml:space="preserve"> XE "</w:instrText>
      </w:r>
      <w:r w:rsidRPr="00540C6C">
        <w:rPr>
          <w:rFonts w:cs="Times New Roman"/>
          <w:sz w:val="24"/>
          <w:szCs w:val="24"/>
        </w:rPr>
        <w:instrText>accords internationaux</w:instrText>
      </w:r>
      <w:r w:rsidRPr="00540C6C">
        <w:instrText xml:space="preserve">" </w:instrText>
      </w:r>
      <w:r w:rsidRPr="00540C6C">
        <w:rPr>
          <w:rFonts w:cs="Times New Roman"/>
          <w:i/>
        </w:rPr>
        <w:fldChar w:fldCharType="end"/>
      </w:r>
      <w:r w:rsidRPr="00540C6C">
        <w:rPr>
          <w:rFonts w:cs="Times New Roman"/>
          <w:i/>
        </w:rPr>
        <w:t>, des Lois, des actes ayant force de Loi, des édits, des Règlements Intérieurs des Chambres parlementaires</w:t>
      </w:r>
      <w:r w:rsidRPr="00540C6C">
        <w:rPr>
          <w:rFonts w:cs="Times New Roman"/>
          <w:i/>
        </w:rPr>
        <w:fldChar w:fldCharType="begin"/>
      </w:r>
      <w:r w:rsidRPr="00540C6C">
        <w:instrText xml:space="preserve"> XE "</w:instrText>
      </w:r>
      <w:r w:rsidRPr="00540C6C">
        <w:rPr>
          <w:rFonts w:cs="Times New Roman"/>
          <w:sz w:val="24"/>
          <w:szCs w:val="24"/>
        </w:rPr>
        <w:instrText>parlementaires</w:instrText>
      </w:r>
      <w:r w:rsidRPr="00540C6C">
        <w:instrText xml:space="preserve">" </w:instrText>
      </w:r>
      <w:r w:rsidRPr="00540C6C">
        <w:rPr>
          <w:rFonts w:cs="Times New Roman"/>
          <w:i/>
        </w:rPr>
        <w:fldChar w:fldCharType="end"/>
      </w:r>
      <w:r w:rsidRPr="00540C6C">
        <w:rPr>
          <w:rFonts w:cs="Times New Roman"/>
          <w:i/>
        </w:rPr>
        <w:t>, du Congrès et des Institutions d’Appui à la Démocratie ainsi que des actes règlementaires des autorités administratives</w:t>
      </w:r>
      <w:r w:rsidRPr="00540C6C">
        <w:rPr>
          <w:rFonts w:cs="Times New Roman"/>
          <w:i/>
        </w:rPr>
        <w:fldChar w:fldCharType="begin"/>
      </w:r>
      <w:r w:rsidRPr="00540C6C">
        <w:instrText xml:space="preserve"> XE "</w:instrText>
      </w:r>
      <w:r w:rsidRPr="00540C6C">
        <w:rPr>
          <w:rFonts w:cs="Times New Roman"/>
          <w:sz w:val="24"/>
          <w:szCs w:val="24"/>
        </w:rPr>
        <w:instrText>administratives</w:instrText>
      </w:r>
      <w:r w:rsidRPr="00540C6C">
        <w:instrText xml:space="preserve">" </w:instrText>
      </w:r>
      <w:r w:rsidRPr="00540C6C">
        <w:rPr>
          <w:rFonts w:cs="Times New Roman"/>
          <w:i/>
        </w:rPr>
        <w:fldChar w:fldCharType="end"/>
      </w:r>
      <w:r w:rsidRPr="00540C6C">
        <w:rPr>
          <w:rFonts w:cs="Times New Roman"/>
          <w:i/>
        </w:rPr>
        <w:t> </w:t>
      </w:r>
      <w:r w:rsidRPr="00540C6C">
        <w:rPr>
          <w:rFonts w:cs="Times New Roman"/>
        </w:rPr>
        <w:t xml:space="preserve">». </w:t>
      </w:r>
    </w:p>
  </w:footnote>
  <w:footnote w:id="14">
    <w:p w14:paraId="1CFF8A04"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52 al.2 </w:t>
      </w:r>
      <w:r w:rsidRPr="00540C6C">
        <w:rPr>
          <w:rFonts w:cs="Times New Roman"/>
          <w:iCs/>
        </w:rPr>
        <w:t>de la</w:t>
      </w:r>
      <w:r w:rsidRPr="00540C6C">
        <w:rPr>
          <w:rFonts w:cs="Times New Roman"/>
        </w:rPr>
        <w:t xml:space="preserve"> Loi  organique n° 13/026 du 15 octobre 2013 portant organisation et fonctionnement de la Cour</w:t>
      </w:r>
      <w:r w:rsidRPr="00540C6C">
        <w:rPr>
          <w:rFonts w:cs="Times New Roman"/>
        </w:rPr>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rPr>
          <w:rFonts w:cs="Times New Roman"/>
        </w:rPr>
        <w:fldChar w:fldCharType="end"/>
      </w:r>
      <w:r w:rsidRPr="00540C6C">
        <w:rPr>
          <w:rFonts w:cs="Times New Roman"/>
        </w:rPr>
        <w:t xml:space="preserve"> Constitutionnelle, </w:t>
      </w:r>
      <w:r w:rsidRPr="00540C6C">
        <w:rPr>
          <w:rFonts w:cs="Times New Roman"/>
          <w:i/>
        </w:rPr>
        <w:t>JORDC</w:t>
      </w:r>
      <w:r w:rsidRPr="00540C6C">
        <w:rPr>
          <w:rFonts w:cs="Times New Roman"/>
        </w:rPr>
        <w:t>, 54ème année, Numéro spécial du 18 octobre 2013.</w:t>
      </w:r>
    </w:p>
  </w:footnote>
  <w:footnote w:id="15">
    <w:p w14:paraId="125E8E41"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Dans le cas d’espèce, le Tribunal fait observer que les prévenus  Samih Jammal et Vital Kamerhe Lwa Kanyigini soulèvent, après  s’être défendu, au cours des audiences d’instruction du 11/05, 25/05,  03/06 et 04/06/2020 sur les incriminations mises à leur charge, à  l’audience de plaidoirie du 11/06/2020, une exception  d’inconstitutionnalité</w:t>
      </w:r>
      <w:r w:rsidRPr="00540C6C">
        <w:rPr>
          <w:rFonts w:cs="Times New Roman"/>
        </w:rPr>
        <w:fldChar w:fldCharType="begin"/>
      </w:r>
      <w:r w:rsidRPr="00540C6C">
        <w:instrText xml:space="preserve"> XE "</w:instrText>
      </w:r>
      <w:r w:rsidRPr="00540C6C">
        <w:rPr>
          <w:rFonts w:cs="Times New Roman"/>
          <w:sz w:val="24"/>
          <w:szCs w:val="24"/>
        </w:rPr>
        <w:instrText>inconstitutionnalité</w:instrText>
      </w:r>
      <w:r w:rsidRPr="00540C6C">
        <w:instrText xml:space="preserve">" </w:instrText>
      </w:r>
      <w:r w:rsidRPr="00540C6C">
        <w:rPr>
          <w:rFonts w:cs="Times New Roman"/>
        </w:rPr>
        <w:fldChar w:fldCharType="end"/>
      </w:r>
      <w:r w:rsidRPr="00540C6C">
        <w:rPr>
          <w:rFonts w:cs="Times New Roman"/>
        </w:rPr>
        <w:t xml:space="preserve"> et sollicitent, par là même, la surséance à l’examen  de la présente cause</w:t>
      </w:r>
      <w:r w:rsidRPr="00540C6C">
        <w:rPr>
          <w:rFonts w:cs="Times New Roman"/>
        </w:rPr>
        <w:fldChar w:fldCharType="begin"/>
      </w:r>
      <w:r w:rsidRPr="00540C6C">
        <w:instrText xml:space="preserve"> XE "</w:instrText>
      </w:r>
      <w:r w:rsidRPr="00540C6C">
        <w:rPr>
          <w:rFonts w:cs="Times New Roman"/>
          <w:sz w:val="24"/>
          <w:szCs w:val="24"/>
        </w:rPr>
        <w:instrText>cause</w:instrText>
      </w:r>
      <w:r w:rsidRPr="00540C6C">
        <w:instrText xml:space="preserve">" </w:instrText>
      </w:r>
      <w:r w:rsidRPr="00540C6C">
        <w:rPr>
          <w:rFonts w:cs="Times New Roman"/>
        </w:rPr>
        <w:fldChar w:fldCharType="end"/>
      </w:r>
      <w:r w:rsidRPr="00540C6C">
        <w:rPr>
          <w:rFonts w:cs="Times New Roman"/>
        </w:rPr>
        <w:t xml:space="preserve"> ». Voy. </w:t>
      </w:r>
      <w:r w:rsidRPr="00540C6C">
        <w:rPr>
          <w:rFonts w:cs="Times New Roman"/>
          <w:i/>
        </w:rPr>
        <w:t>Jugement RP 26.931</w:t>
      </w:r>
      <w:r w:rsidRPr="00540C6C">
        <w:rPr>
          <w:rFonts w:cs="Times New Roman"/>
        </w:rPr>
        <w:t>, TGI/Gombe, 20, juin 2020, p. 14 et 15.</w:t>
      </w:r>
    </w:p>
  </w:footnote>
  <w:footnote w:id="16">
    <w:p w14:paraId="5083FC13"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Barreau de Bruxelles Ordre français, </w:t>
      </w:r>
      <w:r w:rsidRPr="00540C6C">
        <w:rPr>
          <w:rFonts w:cs="Times New Roman"/>
          <w:i/>
        </w:rPr>
        <w:t xml:space="preserve">Procédure civile, </w:t>
      </w:r>
      <w:r w:rsidRPr="00540C6C">
        <w:rPr>
          <w:rFonts w:cs="Times New Roman"/>
        </w:rPr>
        <w:t>Capa Année judiciaire</w:t>
      </w:r>
      <w:r w:rsidRPr="00540C6C">
        <w:rPr>
          <w:rFonts w:cs="Times New Roman"/>
        </w:rPr>
        <w:fldChar w:fldCharType="begin"/>
      </w:r>
      <w:r w:rsidRPr="00540C6C">
        <w:instrText xml:space="preserve"> XE "</w:instrText>
      </w:r>
      <w:r w:rsidRPr="00540C6C">
        <w:rPr>
          <w:rFonts w:cs="Times New Roman"/>
          <w:sz w:val="24"/>
          <w:szCs w:val="24"/>
        </w:rPr>
        <w:instrText>judiciaire</w:instrText>
      </w:r>
      <w:r w:rsidRPr="00540C6C">
        <w:instrText xml:space="preserve">" </w:instrText>
      </w:r>
      <w:r w:rsidRPr="00540C6C">
        <w:rPr>
          <w:rFonts w:cs="Times New Roman"/>
        </w:rPr>
        <w:fldChar w:fldCharType="end"/>
      </w:r>
      <w:r w:rsidRPr="00540C6C">
        <w:rPr>
          <w:rFonts w:cs="Times New Roman"/>
        </w:rPr>
        <w:t xml:space="preserve"> 2014-2015, p. 27.</w:t>
      </w:r>
    </w:p>
  </w:footnote>
  <w:footnote w:id="17">
    <w:p w14:paraId="726A4209" w14:textId="77777777" w:rsidR="00322085" w:rsidRPr="00540C6C" w:rsidRDefault="00322085" w:rsidP="00E122B2">
      <w:pPr>
        <w:pStyle w:val="Notedebasdepage"/>
        <w:spacing w:line="276" w:lineRule="auto"/>
      </w:pPr>
      <w:r w:rsidRPr="00540C6C">
        <w:rPr>
          <w:rStyle w:val="Appelnotedebasdep"/>
        </w:rPr>
        <w:footnoteRef/>
      </w:r>
      <w:r w:rsidRPr="00540C6C">
        <w:t xml:space="preserve"> Comme nous le verrons tout juge</w:t>
      </w:r>
      <w:r w:rsidRPr="00540C6C">
        <w:fldChar w:fldCharType="begin"/>
      </w:r>
      <w:r w:rsidRPr="00540C6C">
        <w:instrText xml:space="preserve"> XE "</w:instrText>
      </w:r>
      <w:r w:rsidRPr="00540C6C">
        <w:rPr>
          <w:rFonts w:cs="Times New Roman"/>
          <w:sz w:val="24"/>
          <w:szCs w:val="24"/>
        </w:rPr>
        <w:instrText>juge</w:instrText>
      </w:r>
      <w:r w:rsidRPr="00540C6C">
        <w:instrText xml:space="preserve">" </w:instrText>
      </w:r>
      <w:r w:rsidRPr="00540C6C">
        <w:fldChar w:fldCharType="end"/>
      </w:r>
      <w:r w:rsidRPr="00540C6C">
        <w:t xml:space="preserve"> congolais est juge de conventionnalité</w:t>
      </w:r>
      <w:r w:rsidRPr="00540C6C">
        <w:fldChar w:fldCharType="begin"/>
      </w:r>
      <w:r w:rsidRPr="00540C6C">
        <w:instrText xml:space="preserve"> XE "</w:instrText>
      </w:r>
      <w:r w:rsidRPr="00540C6C">
        <w:rPr>
          <w:rFonts w:cs="Times New Roman"/>
          <w:sz w:val="24"/>
          <w:szCs w:val="24"/>
        </w:rPr>
        <w:instrText>conventionnalité</w:instrText>
      </w:r>
      <w:r w:rsidRPr="00540C6C">
        <w:instrText xml:space="preserve">" </w:instrText>
      </w:r>
      <w:r w:rsidRPr="00540C6C">
        <w:fldChar w:fldCharType="end"/>
      </w:r>
      <w:r w:rsidRPr="00540C6C">
        <w:t>.</w:t>
      </w:r>
    </w:p>
  </w:footnote>
  <w:footnote w:id="18">
    <w:p w14:paraId="71744B01"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168 de la Constitution</w:t>
      </w:r>
      <w:r w:rsidRPr="00540C6C">
        <w:rPr>
          <w:rFonts w:cs="Times New Roman"/>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rFonts w:cs="Times New Roman"/>
        </w:rPr>
        <w:fldChar w:fldCharType="end"/>
      </w:r>
      <w:r w:rsidRPr="00540C6C">
        <w:rPr>
          <w:rFonts w:cs="Times New Roman"/>
        </w:rPr>
        <w:t xml:space="preserve"> de la RDC du 18 février 2006.</w:t>
      </w:r>
    </w:p>
  </w:footnote>
  <w:footnote w:id="19">
    <w:p w14:paraId="156E4965" w14:textId="77777777" w:rsidR="00322085" w:rsidRPr="0099245F" w:rsidRDefault="00322085" w:rsidP="00E122B2">
      <w:pPr>
        <w:spacing w:line="276" w:lineRule="auto"/>
        <w:ind w:left="-15"/>
        <w:rPr>
          <w:rFonts w:cs="Times New Roman"/>
          <w:rPrChange w:id="231" w:author="laura franckx" w:date="2021-02-22T10:57:00Z">
            <w:rPr>
              <w:rFonts w:cs="Times New Roman"/>
              <w:lang w:val="en-US"/>
            </w:rPr>
          </w:rPrChange>
        </w:rPr>
      </w:pPr>
      <w:r w:rsidRPr="00540C6C">
        <w:rPr>
          <w:rStyle w:val="Appelnotedebasdep"/>
          <w:rFonts w:cs="Times New Roman"/>
        </w:rPr>
        <w:footnoteRef/>
      </w:r>
      <w:r w:rsidRPr="0099245F">
        <w:rPr>
          <w:rFonts w:cs="Times New Roman"/>
          <w:rPrChange w:id="232" w:author="laura franckx" w:date="2021-02-22T10:57:00Z">
            <w:rPr>
              <w:rFonts w:cs="Times New Roman"/>
              <w:lang w:val="en-US"/>
            </w:rPr>
          </w:rPrChange>
        </w:rPr>
        <w:t xml:space="preserve"> Raphaël Nyabirungu Mwena Songa, </w:t>
      </w:r>
      <w:r w:rsidRPr="0099245F">
        <w:rPr>
          <w:rFonts w:cs="Times New Roman"/>
          <w:i/>
          <w:iCs/>
          <w:rPrChange w:id="233" w:author="laura franckx" w:date="2021-02-22T10:57:00Z">
            <w:rPr>
              <w:rFonts w:cs="Times New Roman"/>
              <w:i/>
              <w:iCs/>
              <w:lang w:val="en-US"/>
            </w:rPr>
          </w:rPrChange>
        </w:rPr>
        <w:t>art. cit</w:t>
      </w:r>
      <w:r w:rsidRPr="0099245F">
        <w:rPr>
          <w:rFonts w:cs="Times New Roman"/>
          <w:rPrChange w:id="234" w:author="laura franckx" w:date="2021-02-22T10:57:00Z">
            <w:rPr>
              <w:rFonts w:cs="Times New Roman"/>
              <w:lang w:val="en-US"/>
            </w:rPr>
          </w:rPrChange>
        </w:rPr>
        <w:t>, pp. 10-62</w:t>
      </w:r>
    </w:p>
  </w:footnote>
  <w:footnote w:id="20">
    <w:p w14:paraId="43026E0D" w14:textId="584DB86B" w:rsidR="00322085" w:rsidRPr="00540C6C" w:rsidRDefault="00322085" w:rsidP="00E122B2">
      <w:pPr>
        <w:pStyle w:val="Notedebasdepage"/>
        <w:spacing w:line="276" w:lineRule="auto"/>
        <w:rPr>
          <w:rFonts w:cs="Times New Roman"/>
          <w:i/>
        </w:rPr>
      </w:pPr>
      <w:r w:rsidRPr="00540C6C">
        <w:rPr>
          <w:rStyle w:val="Appelnotedebasdep"/>
          <w:rFonts w:cs="Times New Roman"/>
        </w:rPr>
        <w:footnoteRef/>
      </w:r>
      <w:r w:rsidRPr="00540C6C">
        <w:rPr>
          <w:rFonts w:cs="Times New Roman"/>
        </w:rPr>
        <w:t xml:space="preserve"> </w:t>
      </w:r>
      <w:r w:rsidRPr="00540C6C">
        <w:rPr>
          <w:rFonts w:cs="Times New Roman"/>
          <w:i/>
        </w:rPr>
        <w:t>Id.</w:t>
      </w:r>
    </w:p>
  </w:footnote>
  <w:footnote w:id="21">
    <w:p w14:paraId="19621D16" w14:textId="77777777" w:rsidR="00322085" w:rsidRPr="00540C6C" w:rsidRDefault="00322085" w:rsidP="00E122B2">
      <w:pPr>
        <w:pStyle w:val="Notedebasdepage"/>
        <w:spacing w:line="276" w:lineRule="auto"/>
      </w:pPr>
      <w:r w:rsidRPr="00540C6C">
        <w:rPr>
          <w:rStyle w:val="Appelnotedebasdep"/>
        </w:rPr>
        <w:footnoteRef/>
      </w:r>
      <w:r w:rsidRPr="00540C6C">
        <w:t xml:space="preserve"> Tshizanga Mutshipangu, </w:t>
      </w:r>
      <w:r w:rsidRPr="00540C6C">
        <w:rPr>
          <w:i/>
        </w:rPr>
        <w:t>Droit congolais des relations de travail</w:t>
      </w:r>
      <w:r w:rsidRPr="00540C6C">
        <w:rPr>
          <w:i/>
        </w:rPr>
        <w:fldChar w:fldCharType="begin"/>
      </w:r>
      <w:r w:rsidRPr="00540C6C">
        <w:instrText xml:space="preserve"> XE "</w:instrText>
      </w:r>
      <w:r w:rsidRPr="00540C6C">
        <w:rPr>
          <w:rFonts w:cs="Times New Roman"/>
          <w:sz w:val="24"/>
          <w:szCs w:val="24"/>
        </w:rPr>
        <w:instrText>relations de travail</w:instrText>
      </w:r>
      <w:r w:rsidRPr="00540C6C">
        <w:instrText xml:space="preserve">" </w:instrText>
      </w:r>
      <w:r w:rsidRPr="00540C6C">
        <w:rPr>
          <w:i/>
        </w:rPr>
        <w:fldChar w:fldCharType="end"/>
      </w:r>
      <w:r w:rsidRPr="00540C6C">
        <w:rPr>
          <w:i/>
        </w:rPr>
        <w:t xml:space="preserve">, </w:t>
      </w:r>
      <w:r w:rsidRPr="00540C6C">
        <w:t>éditions Connaissance du droit</w:t>
      </w:r>
      <w:r w:rsidRPr="00540C6C">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fldChar w:fldCharType="end"/>
      </w:r>
      <w:r w:rsidRPr="00540C6C">
        <w:t>, Kinshasa</w:t>
      </w:r>
      <w:r w:rsidRPr="00540C6C">
        <w:fldChar w:fldCharType="begin"/>
      </w:r>
      <w:r w:rsidRPr="00540C6C">
        <w:instrText xml:space="preserve"> XE "</w:instrText>
      </w:r>
      <w:r w:rsidRPr="00540C6C">
        <w:rPr>
          <w:rFonts w:cs="Times New Roman"/>
          <w:sz w:val="24"/>
          <w:szCs w:val="24"/>
        </w:rPr>
        <w:instrText>Kinshasa</w:instrText>
      </w:r>
      <w:r w:rsidRPr="00540C6C">
        <w:instrText xml:space="preserve">" </w:instrText>
      </w:r>
      <w:r w:rsidRPr="00540C6C">
        <w:fldChar w:fldCharType="end"/>
      </w:r>
      <w:r w:rsidRPr="00540C6C">
        <w:t>, Avril 2017, p.26 et suivantes.</w:t>
      </w:r>
    </w:p>
  </w:footnote>
  <w:footnote w:id="22">
    <w:p w14:paraId="64028E89" w14:textId="05C2B208" w:rsidR="00322085" w:rsidRPr="00540C6C" w:rsidRDefault="00322085" w:rsidP="00E122B2">
      <w:pPr>
        <w:pStyle w:val="Notedebasdepage"/>
        <w:spacing w:line="276" w:lineRule="auto"/>
      </w:pPr>
      <w:r w:rsidRPr="00540C6C">
        <w:rPr>
          <w:rStyle w:val="Appelnotedebasdep"/>
        </w:rPr>
        <w:footnoteRef/>
      </w:r>
      <w:r w:rsidRPr="00540C6C">
        <w:t xml:space="preserve"> Tshizanga Mutshipangu, </w:t>
      </w:r>
      <w:r w:rsidRPr="00540C6C">
        <w:rPr>
          <w:i/>
        </w:rPr>
        <w:t xml:space="preserve">op cit., </w:t>
      </w:r>
      <w:r w:rsidRPr="00540C6C">
        <w:t>pp. 26-27.</w:t>
      </w:r>
    </w:p>
  </w:footnote>
  <w:footnote w:id="23">
    <w:p w14:paraId="51230ACA" w14:textId="173FCDB1"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Cheikh Lo, « Allocution d’ouverture », in </w:t>
      </w:r>
      <w:r w:rsidRPr="00540C6C">
        <w:rPr>
          <w:rFonts w:cs="Times New Roman"/>
          <w:i/>
        </w:rPr>
        <w:t>Le droit</w:t>
      </w:r>
      <w:r w:rsidRPr="00540C6C">
        <w:rPr>
          <w:rFonts w:cs="Times New Roman"/>
          <w:i/>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i/>
        </w:rPr>
        <w:fldChar w:fldCharType="end"/>
      </w:r>
      <w:r w:rsidRPr="00540C6C">
        <w:rPr>
          <w:rFonts w:cs="Times New Roman"/>
          <w:i/>
        </w:rPr>
        <w:t xml:space="preserve"> du travail</w:t>
      </w:r>
      <w:r w:rsidRPr="00540C6C">
        <w:rPr>
          <w:rFonts w:cs="Times New Roman"/>
          <w:i/>
        </w:rPr>
        <w:fldChar w:fldCharType="begin"/>
      </w:r>
      <w:r w:rsidRPr="00540C6C">
        <w:instrText xml:space="preserve"> XE "</w:instrText>
      </w:r>
      <w:r w:rsidRPr="00540C6C">
        <w:rPr>
          <w:rFonts w:cs="Times New Roman"/>
          <w:sz w:val="24"/>
          <w:szCs w:val="24"/>
        </w:rPr>
        <w:instrText>droit du travail</w:instrText>
      </w:r>
      <w:r w:rsidRPr="00540C6C">
        <w:instrText xml:space="preserve">" </w:instrText>
      </w:r>
      <w:r w:rsidRPr="00540C6C">
        <w:rPr>
          <w:rFonts w:cs="Times New Roman"/>
          <w:i/>
        </w:rPr>
        <w:fldChar w:fldCharType="end"/>
      </w:r>
      <w:r w:rsidRPr="00540C6C">
        <w:rPr>
          <w:rFonts w:cs="Times New Roman"/>
          <w:i/>
        </w:rPr>
        <w:t xml:space="preserve"> dans les colonies du XIXe siècle aux années 60</w:t>
      </w:r>
      <w:r w:rsidRPr="00540C6C">
        <w:rPr>
          <w:rFonts w:cs="Times New Roman"/>
        </w:rPr>
        <w:t xml:space="preserve">, Actes de la Conférence-débat du 23 novembre 2015 à Paris, pp. 4-5. </w:t>
      </w:r>
    </w:p>
  </w:footnote>
  <w:footnote w:id="24">
    <w:p w14:paraId="4861CC3C" w14:textId="77777777" w:rsidR="00322085" w:rsidRPr="0099245F" w:rsidRDefault="00322085" w:rsidP="00E122B2">
      <w:pPr>
        <w:pStyle w:val="Notedebasdepage"/>
        <w:spacing w:line="276" w:lineRule="auto"/>
        <w:rPr>
          <w:rFonts w:cs="Times New Roman"/>
          <w:i/>
          <w:lang w:val="it-IT"/>
          <w:rPrChange w:id="392" w:author="laura franckx" w:date="2021-02-22T10:57:00Z">
            <w:rPr>
              <w:rFonts w:cs="Times New Roman"/>
              <w:i/>
            </w:rPr>
          </w:rPrChange>
        </w:rPr>
      </w:pPr>
      <w:r w:rsidRPr="00540C6C">
        <w:rPr>
          <w:rStyle w:val="Appelnotedebasdep"/>
          <w:rFonts w:cs="Times New Roman"/>
        </w:rPr>
        <w:footnoteRef/>
      </w:r>
      <w:r w:rsidRPr="0099245F">
        <w:rPr>
          <w:rFonts w:cs="Times New Roman"/>
          <w:lang w:val="it-IT"/>
          <w:rPrChange w:id="393" w:author="laura franckx" w:date="2021-02-22T10:57:00Z">
            <w:rPr>
              <w:rFonts w:cs="Times New Roman"/>
            </w:rPr>
          </w:rPrChange>
        </w:rPr>
        <w:t xml:space="preserve"> </w:t>
      </w:r>
      <w:r w:rsidRPr="0099245F">
        <w:rPr>
          <w:rFonts w:cs="Times New Roman"/>
          <w:i/>
          <w:lang w:val="it-IT"/>
          <w:rPrChange w:id="394" w:author="laura franckx" w:date="2021-02-22T10:57:00Z">
            <w:rPr>
              <w:rFonts w:cs="Times New Roman"/>
              <w:i/>
            </w:rPr>
          </w:rPrChange>
        </w:rPr>
        <w:t xml:space="preserve">Id., </w:t>
      </w:r>
      <w:r w:rsidRPr="0099245F">
        <w:rPr>
          <w:rFonts w:cs="Times New Roman"/>
          <w:lang w:val="it-IT"/>
          <w:rPrChange w:id="395" w:author="laura franckx" w:date="2021-02-22T10:57:00Z">
            <w:rPr>
              <w:rFonts w:cs="Times New Roman"/>
            </w:rPr>
          </w:rPrChange>
        </w:rPr>
        <w:t xml:space="preserve">p. 5. </w:t>
      </w:r>
    </w:p>
  </w:footnote>
  <w:footnote w:id="25">
    <w:p w14:paraId="6AE5065E" w14:textId="20CD7D94" w:rsidR="00322085" w:rsidRPr="0099245F" w:rsidRDefault="00322085" w:rsidP="00E122B2">
      <w:pPr>
        <w:pStyle w:val="Notedebasdepage"/>
        <w:spacing w:line="276" w:lineRule="auto"/>
        <w:rPr>
          <w:rFonts w:cs="Times New Roman"/>
          <w:i/>
          <w:lang w:val="it-IT"/>
          <w:rPrChange w:id="403" w:author="laura franckx" w:date="2021-02-22T10:57:00Z">
            <w:rPr>
              <w:rFonts w:cs="Times New Roman"/>
              <w:i/>
            </w:rPr>
          </w:rPrChange>
        </w:rPr>
      </w:pPr>
      <w:r w:rsidRPr="00540C6C">
        <w:rPr>
          <w:rStyle w:val="Appelnotedebasdep"/>
          <w:rFonts w:cs="Times New Roman"/>
        </w:rPr>
        <w:footnoteRef/>
      </w:r>
      <w:r w:rsidRPr="0099245F">
        <w:rPr>
          <w:rFonts w:cs="Times New Roman"/>
          <w:lang w:val="it-IT"/>
          <w:rPrChange w:id="404" w:author="laura franckx" w:date="2021-02-22T10:57:00Z">
            <w:rPr>
              <w:rFonts w:cs="Times New Roman"/>
            </w:rPr>
          </w:rPrChange>
        </w:rPr>
        <w:t xml:space="preserve"> </w:t>
      </w:r>
      <w:r w:rsidRPr="0099245F">
        <w:rPr>
          <w:rFonts w:cs="Times New Roman"/>
          <w:lang w:val="it-IT"/>
          <w:rPrChange w:id="405" w:author="laura franckx" w:date="2021-02-22T10:57:00Z">
            <w:rPr>
              <w:rFonts w:cs="Times New Roman"/>
              <w:lang w:val="en-US"/>
            </w:rPr>
          </w:rPrChange>
        </w:rPr>
        <w:t xml:space="preserve">Cheikh Lo, </w:t>
      </w:r>
      <w:r w:rsidRPr="0099245F">
        <w:rPr>
          <w:rFonts w:cs="Times New Roman"/>
          <w:i/>
          <w:lang w:val="it-IT"/>
          <w:rPrChange w:id="406" w:author="laura franckx" w:date="2021-02-22T10:57:00Z">
            <w:rPr>
              <w:rFonts w:cs="Times New Roman"/>
              <w:i/>
              <w:lang w:val="en-US"/>
            </w:rPr>
          </w:rPrChange>
        </w:rPr>
        <w:t>op. cit.,</w:t>
      </w:r>
      <w:r w:rsidRPr="0099245F">
        <w:rPr>
          <w:rFonts w:cs="Times New Roman"/>
          <w:lang w:val="it-IT"/>
          <w:rPrChange w:id="407" w:author="laura franckx" w:date="2021-02-22T10:57:00Z">
            <w:rPr>
              <w:rFonts w:cs="Times New Roman"/>
              <w:lang w:val="en-US"/>
            </w:rPr>
          </w:rPrChange>
        </w:rPr>
        <w:t xml:space="preserve"> p.5.</w:t>
      </w:r>
    </w:p>
  </w:footnote>
  <w:footnote w:id="26">
    <w:p w14:paraId="6F32258D" w14:textId="7B0C499F"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La Prestation a consisté à réclamer aux contribuables, en plus de l'acquittement de leurs impôts versés généralement en espèces, un nombre défini de jours de travail</w:t>
      </w:r>
      <w:r w:rsidRPr="00540C6C">
        <w:rPr>
          <w:rFonts w:cs="Times New Roman"/>
        </w:rPr>
        <w:fldChar w:fldCharType="begin"/>
      </w:r>
      <w:r w:rsidRPr="00540C6C">
        <w:instrText xml:space="preserve"> XE "</w:instrText>
      </w:r>
      <w:r w:rsidRPr="00540C6C">
        <w:rPr>
          <w:rFonts w:cs="Times New Roman"/>
          <w:sz w:val="24"/>
          <w:szCs w:val="24"/>
        </w:rPr>
        <w:instrText>travail</w:instrText>
      </w:r>
      <w:r w:rsidRPr="00540C6C">
        <w:instrText xml:space="preserve">" </w:instrText>
      </w:r>
      <w:r w:rsidRPr="00540C6C">
        <w:rPr>
          <w:rFonts w:cs="Times New Roman"/>
        </w:rPr>
        <w:fldChar w:fldCharType="end"/>
      </w:r>
      <w:r w:rsidRPr="00540C6C">
        <w:rPr>
          <w:rFonts w:cs="Times New Roman"/>
        </w:rPr>
        <w:t xml:space="preserve"> au profit des chantiers publics d'intérêt local. La main-d’œuvre</w:t>
      </w:r>
      <w:r w:rsidRPr="00540C6C">
        <w:rPr>
          <w:rFonts w:cs="Times New Roman"/>
        </w:rPr>
        <w:fldChar w:fldCharType="begin"/>
      </w:r>
      <w:r w:rsidRPr="00540C6C">
        <w:instrText xml:space="preserve"> XE "</w:instrText>
      </w:r>
      <w:r w:rsidRPr="00540C6C">
        <w:rPr>
          <w:rFonts w:cs="Times New Roman"/>
          <w:sz w:val="24"/>
          <w:szCs w:val="24"/>
        </w:rPr>
        <w:instrText>main-d’œuvre</w:instrText>
      </w:r>
      <w:r w:rsidRPr="00540C6C">
        <w:instrText xml:space="preserve">" </w:instrText>
      </w:r>
      <w:r w:rsidRPr="00540C6C">
        <w:rPr>
          <w:rFonts w:cs="Times New Roman"/>
        </w:rPr>
        <w:fldChar w:fldCharType="end"/>
      </w:r>
      <w:r w:rsidRPr="00540C6C">
        <w:rPr>
          <w:rFonts w:cs="Times New Roman"/>
        </w:rPr>
        <w:t xml:space="preserve"> prestataire s'est vu</w:t>
      </w:r>
      <w:del w:id="408" w:author="laura franckx" w:date="2021-02-22T11:38:00Z">
        <w:r w:rsidRPr="00540C6C" w:rsidDel="00043936">
          <w:rPr>
            <w:rFonts w:cs="Times New Roman"/>
          </w:rPr>
          <w:delText>e</w:delText>
        </w:r>
      </w:del>
      <w:r w:rsidRPr="00540C6C">
        <w:rPr>
          <w:rFonts w:cs="Times New Roman"/>
        </w:rPr>
        <w:t xml:space="preserve"> confier, durant la période 1920-1938, tous les travaux des routes et des pistes ainsi que l'entretien des terrains d'aviation. Voir Babacar Fall, « Le travail force en Afrique</w:t>
      </w:r>
      <w:r w:rsidRPr="00540C6C">
        <w:rPr>
          <w:rFonts w:cs="Times New Roman"/>
        </w:rPr>
        <w:fldChar w:fldCharType="begin"/>
      </w:r>
      <w:r w:rsidRPr="00540C6C">
        <w:instrText xml:space="preserve"> XE "</w:instrText>
      </w:r>
      <w:r w:rsidRPr="00540C6C">
        <w:rPr>
          <w:rFonts w:cs="Times New Roman"/>
          <w:sz w:val="24"/>
          <w:szCs w:val="24"/>
        </w:rPr>
        <w:instrText>Afrique</w:instrText>
      </w:r>
      <w:r w:rsidRPr="00540C6C">
        <w:instrText xml:space="preserve">" </w:instrText>
      </w:r>
      <w:r w:rsidRPr="00540C6C">
        <w:rPr>
          <w:rFonts w:cs="Times New Roman"/>
        </w:rPr>
        <w:fldChar w:fldCharType="end"/>
      </w:r>
      <w:r w:rsidRPr="00540C6C">
        <w:rPr>
          <w:rFonts w:cs="Times New Roman"/>
        </w:rPr>
        <w:t xml:space="preserve"> occidentale française (1900-1946) », </w:t>
      </w:r>
      <w:r w:rsidRPr="00540C6C">
        <w:rPr>
          <w:rFonts w:cs="Times New Roman"/>
          <w:i/>
        </w:rPr>
        <w:t>Civilisations</w:t>
      </w:r>
      <w:r w:rsidRPr="00540C6C">
        <w:rPr>
          <w:rFonts w:cs="Times New Roman"/>
        </w:rPr>
        <w:t xml:space="preserve"> [En ligne], 41 | 1993, mis en ligne le 30 juillet 2009, </w:t>
      </w:r>
      <w:r>
        <w:rPr>
          <w:rFonts w:cs="Times New Roman"/>
        </w:rPr>
        <w:t>en ligne</w:t>
      </w:r>
      <w:r w:rsidRPr="00540C6C">
        <w:rPr>
          <w:rFonts w:cs="Times New Roman"/>
        </w:rPr>
        <w:t xml:space="preserve"> : </w:t>
      </w:r>
      <w:r>
        <w:rPr>
          <w:rFonts w:cs="Times New Roman"/>
        </w:rPr>
        <w:t>&lt;</w:t>
      </w:r>
      <w:hyperlink r:id="rId4" w:history="1">
        <w:r w:rsidRPr="004E6C51">
          <w:rPr>
            <w:rStyle w:val="Lienhypertexte"/>
            <w:rFonts w:cs="Times New Roman"/>
            <w:color w:val="auto"/>
            <w:u w:val="none"/>
          </w:rPr>
          <w:t>http://journals.openedition.org/civilisations/1717</w:t>
        </w:r>
      </w:hyperlink>
      <w:r w:rsidRPr="00540C6C">
        <w:rPr>
          <w:rFonts w:cs="Times New Roman"/>
        </w:rPr>
        <w:t>; DOI : 10.4000/civilisations.1717</w:t>
      </w:r>
      <w:r>
        <w:rPr>
          <w:rFonts w:cs="Times New Roman"/>
        </w:rPr>
        <w:t>&gt;,</w:t>
      </w:r>
      <w:r w:rsidRPr="004E6C51">
        <w:rPr>
          <w:rFonts w:cs="Times New Roman"/>
        </w:rPr>
        <w:t xml:space="preserve"> </w:t>
      </w:r>
      <w:r>
        <w:rPr>
          <w:rFonts w:cs="Times New Roman"/>
        </w:rPr>
        <w:t>(</w:t>
      </w:r>
      <w:r w:rsidRPr="00540C6C">
        <w:rPr>
          <w:rFonts w:cs="Times New Roman"/>
        </w:rPr>
        <w:t>Consulté le 10 avril 2020</w:t>
      </w:r>
      <w:r>
        <w:rPr>
          <w:rFonts w:cs="Times New Roman"/>
        </w:rPr>
        <w:t>)</w:t>
      </w:r>
      <w:r w:rsidRPr="00540C6C">
        <w:rPr>
          <w:rFonts w:cs="Times New Roman"/>
        </w:rPr>
        <w:t>.</w:t>
      </w:r>
    </w:p>
  </w:footnote>
  <w:footnote w:id="27">
    <w:p w14:paraId="71D79784" w14:textId="4B7AA26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Romain TIQUET, « Le squelette fragile du pouvoir</w:t>
      </w:r>
      <w:r w:rsidRPr="00540C6C">
        <w:rPr>
          <w:rFonts w:cs="Times New Roman"/>
        </w:rPr>
        <w:fldChar w:fldCharType="begin"/>
      </w:r>
      <w:r w:rsidRPr="00540C6C">
        <w:instrText xml:space="preserve"> XE "</w:instrText>
      </w:r>
      <w:r w:rsidRPr="00540C6C">
        <w:rPr>
          <w:rFonts w:cs="Times New Roman"/>
          <w:sz w:val="24"/>
          <w:szCs w:val="24"/>
        </w:rPr>
        <w:instrText>pouvoir</w:instrText>
      </w:r>
      <w:r w:rsidRPr="00540C6C">
        <w:instrText xml:space="preserve">" </w:instrText>
      </w:r>
      <w:r w:rsidRPr="00540C6C">
        <w:rPr>
          <w:rFonts w:cs="Times New Roman"/>
        </w:rPr>
        <w:fldChar w:fldCharType="end"/>
      </w:r>
      <w:r w:rsidRPr="00540C6C">
        <w:rPr>
          <w:rFonts w:cs="Times New Roman"/>
        </w:rPr>
        <w:t xml:space="preserve"> colonial : travail</w:t>
      </w:r>
      <w:r w:rsidRPr="00540C6C">
        <w:rPr>
          <w:rFonts w:cs="Times New Roman"/>
        </w:rPr>
        <w:fldChar w:fldCharType="begin"/>
      </w:r>
      <w:r w:rsidRPr="00540C6C">
        <w:instrText xml:space="preserve"> XE "</w:instrText>
      </w:r>
      <w:r w:rsidRPr="00540C6C">
        <w:rPr>
          <w:rFonts w:cs="Times New Roman"/>
          <w:sz w:val="24"/>
          <w:szCs w:val="24"/>
        </w:rPr>
        <w:instrText>travail</w:instrText>
      </w:r>
      <w:r w:rsidRPr="00540C6C">
        <w:instrText xml:space="preserve">" </w:instrText>
      </w:r>
      <w:r w:rsidRPr="00540C6C">
        <w:rPr>
          <w:rFonts w:cs="Times New Roman"/>
        </w:rPr>
        <w:fldChar w:fldCharType="end"/>
      </w:r>
      <w:r w:rsidRPr="00540C6C">
        <w:rPr>
          <w:rFonts w:cs="Times New Roman"/>
        </w:rPr>
        <w:t xml:space="preserve"> forcé</w:t>
      </w:r>
      <w:r w:rsidRPr="00540C6C">
        <w:rPr>
          <w:rFonts w:cs="Times New Roman"/>
        </w:rPr>
        <w:fldChar w:fldCharType="begin"/>
      </w:r>
      <w:r w:rsidRPr="00540C6C">
        <w:instrText xml:space="preserve"> XE "</w:instrText>
      </w:r>
      <w:r w:rsidRPr="00540C6C">
        <w:rPr>
          <w:rFonts w:cs="Times New Roman"/>
          <w:sz w:val="24"/>
          <w:szCs w:val="24"/>
        </w:rPr>
        <w:instrText>travail forcé</w:instrText>
      </w:r>
      <w:r w:rsidRPr="00540C6C">
        <w:instrText xml:space="preserve">" </w:instrText>
      </w:r>
      <w:r w:rsidRPr="00540C6C">
        <w:rPr>
          <w:rFonts w:cs="Times New Roman"/>
        </w:rPr>
        <w:fldChar w:fldCharType="end"/>
      </w:r>
      <w:r w:rsidRPr="00540C6C">
        <w:rPr>
          <w:rFonts w:cs="Times New Roman"/>
        </w:rPr>
        <w:t xml:space="preserve"> et réseau routier en Basse Casamance dans l’entre-deux-guerres », in </w:t>
      </w:r>
      <w:r w:rsidRPr="00540C6C">
        <w:rPr>
          <w:rFonts w:cs="Times New Roman"/>
          <w:i/>
        </w:rPr>
        <w:t>Afrika Zamani, No. 25, 2017</w:t>
      </w:r>
      <w:r w:rsidRPr="00540C6C">
        <w:rPr>
          <w:rFonts w:cs="Times New Roman"/>
        </w:rPr>
        <w:t xml:space="preserve">, pp. 69-86, p. 70. Pour plus d’approfondissement lire aussi Romain Tique, </w:t>
      </w:r>
      <w:ins w:id="436" w:author="laura franckx" w:date="2021-02-22T11:38:00Z">
        <w:r>
          <w:rPr>
            <w:rFonts w:cs="Times New Roman"/>
          </w:rPr>
          <w:t>« </w:t>
        </w:r>
      </w:ins>
      <w:del w:id="437" w:author="laura franckx" w:date="2021-02-22T11:38:00Z">
        <w:r w:rsidRPr="00540C6C" w:rsidDel="00043936">
          <w:rPr>
            <w:rFonts w:cs="Times New Roman"/>
          </w:rPr>
          <w:delText>«</w:delText>
        </w:r>
      </w:del>
      <w:r w:rsidRPr="00540C6C">
        <w:rPr>
          <w:rFonts w:cs="Times New Roman"/>
        </w:rPr>
        <w:t xml:space="preserve">Introduction », in </w:t>
      </w:r>
      <w:r w:rsidRPr="00540C6C">
        <w:rPr>
          <w:rFonts w:cs="Times New Roman"/>
          <w:i/>
        </w:rPr>
        <w:t> Travail forcé et mobilisation de la main-d’œuvre</w:t>
      </w:r>
      <w:r w:rsidRPr="00540C6C">
        <w:rPr>
          <w:rFonts w:cs="Times New Roman"/>
          <w:i/>
        </w:rPr>
        <w:fldChar w:fldCharType="begin"/>
      </w:r>
      <w:r w:rsidRPr="00540C6C">
        <w:instrText xml:space="preserve"> XE "</w:instrText>
      </w:r>
      <w:r w:rsidRPr="00540C6C">
        <w:rPr>
          <w:rFonts w:cs="Times New Roman"/>
          <w:sz w:val="24"/>
          <w:szCs w:val="24"/>
        </w:rPr>
        <w:instrText>main-d’œuvre</w:instrText>
      </w:r>
      <w:r w:rsidRPr="00540C6C">
        <w:instrText xml:space="preserve">" </w:instrText>
      </w:r>
      <w:r w:rsidRPr="00540C6C">
        <w:rPr>
          <w:rFonts w:cs="Times New Roman"/>
          <w:i/>
        </w:rPr>
        <w:fldChar w:fldCharType="end"/>
      </w:r>
      <w:r w:rsidRPr="00540C6C">
        <w:rPr>
          <w:rFonts w:cs="Times New Roman"/>
          <w:i/>
        </w:rPr>
        <w:t xml:space="preserve"> au Sénégal</w:t>
      </w:r>
      <w:r w:rsidRPr="00540C6C">
        <w:rPr>
          <w:rFonts w:cs="Times New Roman"/>
        </w:rPr>
        <w:t xml:space="preserve">, Presses universitaires de Rennes, 2019, pp. 21-41, </w:t>
      </w:r>
      <w:r>
        <w:rPr>
          <w:rFonts w:cs="Times New Roman"/>
        </w:rPr>
        <w:t>en ligne : &lt;</w:t>
      </w:r>
      <w:r w:rsidRPr="00540C6C">
        <w:rPr>
          <w:rFonts w:cs="Times New Roman"/>
        </w:rPr>
        <w:t xml:space="preserve"> </w:t>
      </w:r>
      <w:hyperlink r:id="rId5" w:history="1">
        <w:r w:rsidRPr="00540C6C">
          <w:rPr>
            <w:rStyle w:val="Lienhypertexte"/>
            <w:rFonts w:cs="Times New Roman"/>
            <w:color w:val="auto"/>
            <w:u w:val="none"/>
          </w:rPr>
          <w:t>www.pur-editions.fr</w:t>
        </w:r>
      </w:hyperlink>
      <w:r>
        <w:rPr>
          <w:rFonts w:cs="Times New Roman"/>
        </w:rPr>
        <w:t>&gt;.</w:t>
      </w:r>
      <w:r w:rsidRPr="00540C6C">
        <w:rPr>
          <w:rFonts w:cs="Times New Roman"/>
        </w:rPr>
        <w:t xml:space="preserve"> </w:t>
      </w:r>
    </w:p>
  </w:footnote>
  <w:footnote w:id="28">
    <w:p w14:paraId="76DCA88C" w14:textId="0D3D1F3E"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Roland Pourtier, </w:t>
      </w:r>
      <w:r w:rsidRPr="00540C6C">
        <w:rPr>
          <w:rFonts w:cs="Times New Roman"/>
          <w:i/>
        </w:rPr>
        <w:t>Le Gabon : État et développement</w:t>
      </w:r>
      <w:r w:rsidRPr="00540C6C">
        <w:rPr>
          <w:rFonts w:cs="Times New Roman"/>
        </w:rPr>
        <w:t>, T. 2, éd. L’</w:t>
      </w:r>
      <w:ins w:id="439" w:author="laura franckx" w:date="2021-02-22T11:40:00Z">
        <w:r>
          <w:rPr>
            <w:rFonts w:cs="Times New Roman"/>
          </w:rPr>
          <w:t>H</w:t>
        </w:r>
      </w:ins>
      <w:del w:id="440" w:author="laura franckx" w:date="2021-02-22T11:40:00Z">
        <w:r w:rsidRPr="00540C6C" w:rsidDel="00715534">
          <w:rPr>
            <w:rFonts w:cs="Times New Roman"/>
          </w:rPr>
          <w:delText>h</w:delText>
        </w:r>
      </w:del>
      <w:r w:rsidRPr="00540C6C">
        <w:rPr>
          <w:rFonts w:cs="Times New Roman"/>
        </w:rPr>
        <w:t xml:space="preserve">armattan, Paris, 1989, p. 9., cité par Romain Tiquet, </w:t>
      </w:r>
      <w:r w:rsidRPr="00540C6C">
        <w:rPr>
          <w:rFonts w:cs="Times New Roman"/>
          <w:i/>
        </w:rPr>
        <w:t xml:space="preserve">op.cit., </w:t>
      </w:r>
      <w:r w:rsidRPr="00540C6C">
        <w:rPr>
          <w:rFonts w:cs="Times New Roman"/>
        </w:rPr>
        <w:t>p. 70.</w:t>
      </w:r>
    </w:p>
  </w:footnote>
  <w:footnote w:id="29">
    <w:p w14:paraId="0A3AFDF8"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lang w:val="en-US"/>
        </w:rPr>
        <w:t xml:space="preserve">, Christopher GRAY, </w:t>
      </w:r>
      <w:r w:rsidRPr="00540C6C">
        <w:rPr>
          <w:rFonts w:cs="Times New Roman"/>
          <w:i/>
          <w:lang w:val="en-US"/>
        </w:rPr>
        <w:t>Colonial rule and crisis in Equatorial Africa : Southern Gabon, ca. 1850-1940</w:t>
      </w:r>
      <w:r w:rsidRPr="00540C6C">
        <w:rPr>
          <w:rFonts w:cs="Times New Roman"/>
          <w:lang w:val="en-US"/>
        </w:rPr>
        <w:t xml:space="preserve">, University of Rochester Press, Rochester, 2002, p.183. </w:t>
      </w:r>
      <w:r w:rsidRPr="00540C6C">
        <w:rPr>
          <w:rFonts w:cs="Times New Roman"/>
        </w:rPr>
        <w:t xml:space="preserve">Cité par Romain Tiquet, </w:t>
      </w:r>
      <w:r w:rsidRPr="00540C6C">
        <w:rPr>
          <w:rFonts w:cs="Times New Roman"/>
          <w:i/>
        </w:rPr>
        <w:t>art cit</w:t>
      </w:r>
      <w:r w:rsidRPr="00540C6C">
        <w:rPr>
          <w:rFonts w:cs="Times New Roman"/>
        </w:rPr>
        <w:t>,</w:t>
      </w:r>
      <w:r w:rsidRPr="00540C6C">
        <w:rPr>
          <w:rFonts w:cs="Times New Roman"/>
          <w:i/>
        </w:rPr>
        <w:t xml:space="preserve"> </w:t>
      </w:r>
      <w:r w:rsidRPr="00540C6C">
        <w:rPr>
          <w:rFonts w:cs="Times New Roman"/>
        </w:rPr>
        <w:t>p. 70.</w:t>
      </w:r>
    </w:p>
  </w:footnote>
  <w:footnote w:id="30">
    <w:p w14:paraId="142DD75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Babacar Fall, </w:t>
      </w:r>
      <w:r w:rsidRPr="00540C6C">
        <w:rPr>
          <w:rFonts w:cs="Times New Roman"/>
          <w:i/>
        </w:rPr>
        <w:t>Le travail</w:t>
      </w:r>
      <w:r w:rsidRPr="00540C6C">
        <w:rPr>
          <w:rFonts w:cs="Times New Roman"/>
          <w:i/>
        </w:rPr>
        <w:fldChar w:fldCharType="begin"/>
      </w:r>
      <w:r w:rsidRPr="00540C6C">
        <w:instrText xml:space="preserve"> XE "</w:instrText>
      </w:r>
      <w:r w:rsidRPr="00540C6C">
        <w:rPr>
          <w:rFonts w:cs="Times New Roman"/>
          <w:sz w:val="24"/>
          <w:szCs w:val="24"/>
        </w:rPr>
        <w:instrText>travail</w:instrText>
      </w:r>
      <w:r w:rsidRPr="00540C6C">
        <w:instrText xml:space="preserve">" </w:instrText>
      </w:r>
      <w:r w:rsidRPr="00540C6C">
        <w:rPr>
          <w:rFonts w:cs="Times New Roman"/>
          <w:i/>
        </w:rPr>
        <w:fldChar w:fldCharType="end"/>
      </w:r>
      <w:r w:rsidRPr="00540C6C">
        <w:rPr>
          <w:rFonts w:cs="Times New Roman"/>
          <w:i/>
        </w:rPr>
        <w:t xml:space="preserve"> forcé</w:t>
      </w:r>
      <w:r w:rsidRPr="00540C6C">
        <w:rPr>
          <w:rFonts w:cs="Times New Roman"/>
          <w:i/>
        </w:rPr>
        <w:fldChar w:fldCharType="begin"/>
      </w:r>
      <w:r w:rsidRPr="00540C6C">
        <w:instrText xml:space="preserve"> XE "</w:instrText>
      </w:r>
      <w:r w:rsidRPr="00540C6C">
        <w:rPr>
          <w:rFonts w:cs="Times New Roman"/>
          <w:sz w:val="24"/>
          <w:szCs w:val="24"/>
        </w:rPr>
        <w:instrText>travail forcé</w:instrText>
      </w:r>
      <w:r w:rsidRPr="00540C6C">
        <w:instrText xml:space="preserve">" </w:instrText>
      </w:r>
      <w:r w:rsidRPr="00540C6C">
        <w:rPr>
          <w:rFonts w:cs="Times New Roman"/>
          <w:i/>
        </w:rPr>
        <w:fldChar w:fldCharType="end"/>
      </w:r>
      <w:r w:rsidRPr="00540C6C">
        <w:rPr>
          <w:rFonts w:cs="Times New Roman"/>
          <w:i/>
        </w:rPr>
        <w:t xml:space="preserve"> en Afrique</w:t>
      </w:r>
      <w:r w:rsidRPr="00540C6C">
        <w:rPr>
          <w:rFonts w:cs="Times New Roman"/>
          <w:i/>
        </w:rPr>
        <w:fldChar w:fldCharType="begin"/>
      </w:r>
      <w:r w:rsidRPr="00540C6C">
        <w:instrText xml:space="preserve"> XE "</w:instrText>
      </w:r>
      <w:r w:rsidRPr="00540C6C">
        <w:rPr>
          <w:rFonts w:cs="Times New Roman"/>
          <w:sz w:val="24"/>
          <w:szCs w:val="24"/>
        </w:rPr>
        <w:instrText>Afrique</w:instrText>
      </w:r>
      <w:r w:rsidRPr="00540C6C">
        <w:instrText xml:space="preserve">" </w:instrText>
      </w:r>
      <w:r w:rsidRPr="00540C6C">
        <w:rPr>
          <w:rFonts w:cs="Times New Roman"/>
          <w:i/>
        </w:rPr>
        <w:fldChar w:fldCharType="end"/>
      </w:r>
      <w:r w:rsidRPr="00540C6C">
        <w:rPr>
          <w:rFonts w:cs="Times New Roman"/>
          <w:i/>
        </w:rPr>
        <w:t>-Occidentale française</w:t>
      </w:r>
      <w:r w:rsidRPr="00540C6C">
        <w:rPr>
          <w:rFonts w:cs="Times New Roman"/>
        </w:rPr>
        <w:t xml:space="preserve">, Paris, 1993. Cité par Romain Tiquet, </w:t>
      </w:r>
      <w:r w:rsidRPr="00540C6C">
        <w:rPr>
          <w:rFonts w:cs="Times New Roman"/>
          <w:i/>
        </w:rPr>
        <w:t>art cit</w:t>
      </w:r>
      <w:r w:rsidRPr="00540C6C">
        <w:rPr>
          <w:rFonts w:cs="Times New Roman"/>
        </w:rPr>
        <w:t>,</w:t>
      </w:r>
      <w:r w:rsidRPr="00540C6C">
        <w:rPr>
          <w:rFonts w:cs="Times New Roman"/>
          <w:i/>
        </w:rPr>
        <w:t xml:space="preserve"> </w:t>
      </w:r>
      <w:r w:rsidRPr="00540C6C">
        <w:rPr>
          <w:rFonts w:cs="Times New Roman"/>
        </w:rPr>
        <w:t>p.70.</w:t>
      </w:r>
    </w:p>
  </w:footnote>
  <w:footnote w:id="31">
    <w:p w14:paraId="3DAB83BE"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Elikia M’bokolo, </w:t>
      </w:r>
      <w:r w:rsidRPr="00540C6C">
        <w:rPr>
          <w:rFonts w:cs="Times New Roman"/>
          <w:i/>
        </w:rPr>
        <w:t xml:space="preserve">art cit, </w:t>
      </w:r>
      <w:r w:rsidRPr="00540C6C">
        <w:rPr>
          <w:rFonts w:cs="Times New Roman"/>
        </w:rPr>
        <w:t>en ligne</w:t>
      </w:r>
      <w:r w:rsidRPr="00540C6C">
        <w:rPr>
          <w:rFonts w:cs="Times New Roman"/>
          <w:i/>
        </w:rPr>
        <w:t>.</w:t>
      </w:r>
    </w:p>
  </w:footnote>
  <w:footnote w:id="32">
    <w:p w14:paraId="77E9E703"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Babacar Fall, </w:t>
      </w:r>
      <w:r w:rsidRPr="00540C6C">
        <w:rPr>
          <w:rFonts w:cs="Times New Roman"/>
          <w:i/>
        </w:rPr>
        <w:t>art cit</w:t>
      </w:r>
      <w:r w:rsidRPr="00540C6C">
        <w:rPr>
          <w:rFonts w:cs="Times New Roman"/>
        </w:rPr>
        <w:t>, en ligne</w:t>
      </w:r>
      <w:r w:rsidRPr="00540C6C">
        <w:rPr>
          <w:rFonts w:cs="Times New Roman"/>
          <w:i/>
        </w:rPr>
        <w:t>.</w:t>
      </w:r>
    </w:p>
  </w:footnote>
  <w:footnote w:id="33">
    <w:p w14:paraId="635059DF"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Articles 23 et 24 de la </w:t>
      </w:r>
      <w:r w:rsidRPr="00540C6C">
        <w:rPr>
          <w:rFonts w:cs="Times New Roman"/>
          <w:i/>
        </w:rPr>
        <w:t>Déclaration Universelle des Droits de l’Homme</w:t>
      </w:r>
      <w:r w:rsidRPr="00540C6C">
        <w:rPr>
          <w:rFonts w:cs="Times New Roman"/>
          <w:i/>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i/>
        </w:rPr>
        <w:fldChar w:fldCharType="end"/>
      </w:r>
      <w:r w:rsidRPr="00540C6C">
        <w:rPr>
          <w:rFonts w:cs="Times New Roman"/>
        </w:rPr>
        <w:t xml:space="preserve"> adoptée le 10 décembre 1948 à Paris par l’Assemblée Générale des Nations Unies</w:t>
      </w:r>
      <w:r w:rsidRPr="00540C6C">
        <w:rPr>
          <w:rFonts w:cs="Times New Roman"/>
        </w:rPr>
        <w:fldChar w:fldCharType="begin"/>
      </w:r>
      <w:r w:rsidRPr="00540C6C">
        <w:instrText xml:space="preserve"> XE "</w:instrText>
      </w:r>
      <w:r w:rsidRPr="00540C6C">
        <w:rPr>
          <w:rFonts w:cs="Times New Roman"/>
          <w:sz w:val="24"/>
          <w:szCs w:val="24"/>
        </w:rPr>
        <w:instrText>Nations Unies</w:instrText>
      </w:r>
      <w:r w:rsidRPr="00540C6C">
        <w:instrText xml:space="preserve">" </w:instrText>
      </w:r>
      <w:r w:rsidRPr="00540C6C">
        <w:rPr>
          <w:rFonts w:cs="Times New Roman"/>
        </w:rPr>
        <w:fldChar w:fldCharType="end"/>
      </w:r>
      <w:r w:rsidRPr="00540C6C">
        <w:rPr>
          <w:rFonts w:cs="Times New Roman"/>
        </w:rPr>
        <w:t>.</w:t>
      </w:r>
    </w:p>
  </w:footnote>
  <w:footnote w:id="34">
    <w:p w14:paraId="1C949C8D"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Ces Pactes sont obligatoires et assortis de mécanismes de contrôle</w:t>
      </w:r>
      <w:r w:rsidRPr="00540C6C">
        <w:rPr>
          <w:rFonts w:cs="Times New Roman"/>
        </w:rPr>
        <w:fldChar w:fldCharType="begin"/>
      </w:r>
      <w:r w:rsidRPr="00540C6C">
        <w:instrText xml:space="preserve"> XE "</w:instrText>
      </w:r>
      <w:r w:rsidRPr="00540C6C">
        <w:rPr>
          <w:rFonts w:cs="Times New Roman"/>
          <w:sz w:val="24"/>
          <w:szCs w:val="24"/>
        </w:rPr>
        <w:instrText>contrôle</w:instrText>
      </w:r>
      <w:r w:rsidRPr="00540C6C">
        <w:instrText xml:space="preserve">" </w:instrText>
      </w:r>
      <w:r w:rsidRPr="00540C6C">
        <w:rPr>
          <w:rFonts w:cs="Times New Roman"/>
        </w:rPr>
        <w:fldChar w:fldCharType="end"/>
      </w:r>
      <w:r w:rsidRPr="00540C6C">
        <w:rPr>
          <w:rFonts w:cs="Times New Roman"/>
        </w:rPr>
        <w:t xml:space="preserve"> de leur respect car ils ont été soumis à la ratification</w:t>
      </w:r>
      <w:r w:rsidRPr="00540C6C">
        <w:rPr>
          <w:rFonts w:cs="Times New Roman"/>
        </w:rPr>
        <w:fldChar w:fldCharType="begin"/>
      </w:r>
      <w:r w:rsidRPr="00540C6C">
        <w:instrText xml:space="preserve"> XE "</w:instrText>
      </w:r>
      <w:r w:rsidRPr="00540C6C">
        <w:rPr>
          <w:rFonts w:cs="Times New Roman"/>
          <w:sz w:val="24"/>
          <w:szCs w:val="24"/>
        </w:rPr>
        <w:instrText>ratification</w:instrText>
      </w:r>
      <w:r w:rsidRPr="00540C6C">
        <w:instrText xml:space="preserve">" </w:instrText>
      </w:r>
      <w:r w:rsidRPr="00540C6C">
        <w:rPr>
          <w:rFonts w:cs="Times New Roman"/>
        </w:rPr>
        <w:fldChar w:fldCharType="end"/>
      </w:r>
      <w:r w:rsidRPr="00540C6C">
        <w:rPr>
          <w:rFonts w:cs="Times New Roman"/>
        </w:rPr>
        <w:t xml:space="preserve"> et ont été très largement ratifiés par les Etats</w:t>
      </w:r>
      <w:r w:rsidRPr="00540C6C">
        <w:rPr>
          <w:rFonts w:cs="Times New Roman"/>
        </w:rPr>
        <w:fldChar w:fldCharType="begin"/>
      </w:r>
      <w:r w:rsidRPr="00540C6C">
        <w:instrText xml:space="preserve"> XE "</w:instrText>
      </w:r>
      <w:r w:rsidRPr="00540C6C">
        <w:rPr>
          <w:rFonts w:cs="Times New Roman"/>
          <w:sz w:val="24"/>
          <w:szCs w:val="24"/>
        </w:rPr>
        <w:instrText>Etats</w:instrText>
      </w:r>
      <w:r w:rsidRPr="00540C6C">
        <w:instrText xml:space="preserve">" </w:instrText>
      </w:r>
      <w:r w:rsidRPr="00540C6C">
        <w:rPr>
          <w:rFonts w:cs="Times New Roman"/>
        </w:rPr>
        <w:fldChar w:fldCharType="end"/>
      </w:r>
      <w:r w:rsidRPr="00540C6C">
        <w:rPr>
          <w:rFonts w:cs="Times New Roman"/>
        </w:rPr>
        <w:t>-membres des Nations Unies</w:t>
      </w:r>
      <w:r w:rsidRPr="00540C6C">
        <w:rPr>
          <w:rFonts w:cs="Times New Roman"/>
        </w:rPr>
        <w:fldChar w:fldCharType="begin"/>
      </w:r>
      <w:r w:rsidRPr="00540C6C">
        <w:instrText xml:space="preserve"> XE "</w:instrText>
      </w:r>
      <w:r w:rsidRPr="00540C6C">
        <w:rPr>
          <w:rFonts w:cs="Times New Roman"/>
          <w:sz w:val="24"/>
          <w:szCs w:val="24"/>
        </w:rPr>
        <w:instrText>Nations Unies</w:instrText>
      </w:r>
      <w:r w:rsidRPr="00540C6C">
        <w:instrText xml:space="preserve">" </w:instrText>
      </w:r>
      <w:r w:rsidRPr="00540C6C">
        <w:rPr>
          <w:rFonts w:cs="Times New Roman"/>
        </w:rPr>
        <w:fldChar w:fldCharType="end"/>
      </w:r>
      <w:r w:rsidRPr="00540C6C">
        <w:rPr>
          <w:rFonts w:cs="Times New Roman"/>
        </w:rPr>
        <w:t xml:space="preserve"> : respectivement 154 et 151 ratifications. La République Démocratique du Congo les avait ratifiées le 01 novembre 1976, soit nef mois après leur entrée en vigueur.</w:t>
      </w:r>
    </w:p>
  </w:footnote>
  <w:footnote w:id="35">
    <w:p w14:paraId="0C468D37"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8 du</w:t>
      </w:r>
      <w:r w:rsidRPr="00540C6C">
        <w:rPr>
          <w:rFonts w:cs="Times New Roman"/>
          <w:i/>
        </w:rPr>
        <w:t xml:space="preserve"> Pacte</w:t>
      </w:r>
      <w:r w:rsidRPr="00540C6C">
        <w:rPr>
          <w:rFonts w:cs="Times New Roman"/>
          <w:i/>
        </w:rPr>
        <w:fldChar w:fldCharType="begin"/>
      </w:r>
      <w:r w:rsidRPr="00540C6C">
        <w:instrText xml:space="preserve"> XE "</w:instrText>
      </w:r>
      <w:r w:rsidRPr="00540C6C">
        <w:rPr>
          <w:rFonts w:cs="Times New Roman"/>
          <w:sz w:val="24"/>
          <w:szCs w:val="24"/>
        </w:rPr>
        <w:instrText>Pacte</w:instrText>
      </w:r>
      <w:r w:rsidRPr="00540C6C">
        <w:instrText xml:space="preserve">" </w:instrText>
      </w:r>
      <w:r w:rsidRPr="00540C6C">
        <w:rPr>
          <w:rFonts w:cs="Times New Roman"/>
          <w:i/>
        </w:rPr>
        <w:fldChar w:fldCharType="end"/>
      </w:r>
      <w:r w:rsidRPr="00540C6C">
        <w:rPr>
          <w:rFonts w:cs="Times New Roman"/>
          <w:i/>
        </w:rPr>
        <w:t xml:space="preserve"> international</w:t>
      </w:r>
      <w:r w:rsidRPr="00540C6C">
        <w:rPr>
          <w:rFonts w:cs="Times New Roman"/>
          <w:i/>
        </w:rPr>
        <w:fldChar w:fldCharType="begin"/>
      </w:r>
      <w:r w:rsidRPr="00540C6C">
        <w:instrText xml:space="preserve"> XE "</w:instrText>
      </w:r>
      <w:r w:rsidRPr="00540C6C">
        <w:rPr>
          <w:rFonts w:cs="Times New Roman"/>
          <w:sz w:val="24"/>
          <w:szCs w:val="24"/>
        </w:rPr>
        <w:instrText>Pacte international</w:instrText>
      </w:r>
      <w:r w:rsidRPr="00540C6C">
        <w:instrText xml:space="preserve">" </w:instrText>
      </w:r>
      <w:r w:rsidRPr="00540C6C">
        <w:rPr>
          <w:rFonts w:cs="Times New Roman"/>
          <w:i/>
        </w:rPr>
        <w:fldChar w:fldCharType="end"/>
      </w:r>
      <w:r w:rsidRPr="00540C6C">
        <w:rPr>
          <w:rFonts w:cs="Times New Roman"/>
          <w:i/>
        </w:rPr>
        <w:t xml:space="preserve"> relatif aux droits civils</w:t>
      </w:r>
      <w:r w:rsidRPr="00540C6C">
        <w:rPr>
          <w:rFonts w:cs="Times New Roman"/>
          <w:i/>
        </w:rPr>
        <w:fldChar w:fldCharType="begin"/>
      </w:r>
      <w:r w:rsidRPr="00540C6C">
        <w:instrText xml:space="preserve"> XE "</w:instrText>
      </w:r>
      <w:r w:rsidRPr="00540C6C">
        <w:rPr>
          <w:rFonts w:cs="Times New Roman"/>
          <w:sz w:val="24"/>
          <w:szCs w:val="24"/>
        </w:rPr>
        <w:instrText>civils</w:instrText>
      </w:r>
      <w:r w:rsidRPr="00540C6C">
        <w:instrText xml:space="preserve">" </w:instrText>
      </w:r>
      <w:r w:rsidRPr="00540C6C">
        <w:rPr>
          <w:rFonts w:cs="Times New Roman"/>
          <w:i/>
        </w:rPr>
        <w:fldChar w:fldCharType="end"/>
      </w:r>
      <w:r w:rsidRPr="00540C6C">
        <w:rPr>
          <w:rFonts w:cs="Times New Roman"/>
          <w:i/>
        </w:rPr>
        <w:t xml:space="preserve"> et politiques</w:t>
      </w:r>
      <w:r w:rsidRPr="00540C6C">
        <w:rPr>
          <w:rFonts w:cs="Times New Roman"/>
          <w:i/>
        </w:rPr>
        <w:fldChar w:fldCharType="begin"/>
      </w:r>
      <w:r w:rsidRPr="00540C6C">
        <w:instrText xml:space="preserve"> XE "</w:instrText>
      </w:r>
      <w:r w:rsidRPr="00540C6C">
        <w:rPr>
          <w:rFonts w:cs="Times New Roman"/>
          <w:sz w:val="24"/>
          <w:szCs w:val="24"/>
        </w:rPr>
        <w:instrText>droits civils et politiques</w:instrText>
      </w:r>
      <w:r w:rsidRPr="00540C6C">
        <w:instrText xml:space="preserve">" </w:instrText>
      </w:r>
      <w:r w:rsidRPr="00540C6C">
        <w:rPr>
          <w:rFonts w:cs="Times New Roman"/>
          <w:i/>
        </w:rPr>
        <w:fldChar w:fldCharType="end"/>
      </w:r>
      <w:r w:rsidRPr="00540C6C">
        <w:rPr>
          <w:rFonts w:cs="Times New Roman"/>
          <w:i/>
        </w:rPr>
        <w:t xml:space="preserve"> </w:t>
      </w:r>
      <w:r w:rsidRPr="00540C6C">
        <w:rPr>
          <w:rFonts w:cs="Times New Roman"/>
        </w:rPr>
        <w:t>adopté le 16 décembre 1966</w:t>
      </w:r>
      <w:r w:rsidRPr="00540C6C">
        <w:rPr>
          <w:rFonts w:cs="Times New Roman"/>
          <w:i/>
        </w:rPr>
        <w:t xml:space="preserve"> </w:t>
      </w:r>
      <w:r w:rsidRPr="00540C6C">
        <w:rPr>
          <w:rFonts w:cs="Times New Roman"/>
        </w:rPr>
        <w:t>par l’Assemblée Générale des Nations Unies</w:t>
      </w:r>
      <w:r w:rsidRPr="00540C6C">
        <w:rPr>
          <w:rFonts w:cs="Times New Roman"/>
        </w:rPr>
        <w:fldChar w:fldCharType="begin"/>
      </w:r>
      <w:r w:rsidRPr="00540C6C">
        <w:instrText xml:space="preserve"> XE "</w:instrText>
      </w:r>
      <w:r w:rsidRPr="00540C6C">
        <w:rPr>
          <w:rFonts w:cs="Times New Roman"/>
          <w:sz w:val="24"/>
          <w:szCs w:val="24"/>
        </w:rPr>
        <w:instrText>Nations Unies</w:instrText>
      </w:r>
      <w:r w:rsidRPr="00540C6C">
        <w:instrText xml:space="preserve">" </w:instrText>
      </w:r>
      <w:r w:rsidRPr="00540C6C">
        <w:rPr>
          <w:rFonts w:cs="Times New Roman"/>
        </w:rPr>
        <w:fldChar w:fldCharType="end"/>
      </w:r>
      <w:r w:rsidRPr="00540C6C">
        <w:rPr>
          <w:rFonts w:cs="Times New Roman"/>
        </w:rPr>
        <w:t xml:space="preserve"> et entré en vigueur le 23 mars 1976.  </w:t>
      </w:r>
    </w:p>
  </w:footnote>
  <w:footnote w:id="36">
    <w:p w14:paraId="09A42F1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Articles 4, 5 et 15 de la </w:t>
      </w:r>
      <w:r w:rsidRPr="00540C6C">
        <w:rPr>
          <w:rFonts w:cs="Times New Roman"/>
          <w:i/>
        </w:rPr>
        <w:t>Charte africaine des droits de l’homme</w:t>
      </w:r>
      <w:r w:rsidRPr="00540C6C">
        <w:rPr>
          <w:rFonts w:cs="Times New Roman"/>
          <w:i/>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i/>
        </w:rPr>
        <w:fldChar w:fldCharType="end"/>
      </w:r>
      <w:r w:rsidRPr="00540C6C">
        <w:rPr>
          <w:rFonts w:cs="Times New Roman"/>
          <w:i/>
        </w:rPr>
        <w:t xml:space="preserve"> et des peuples </w:t>
      </w:r>
      <w:r w:rsidRPr="00540C6C">
        <w:rPr>
          <w:rFonts w:cs="Times New Roman"/>
        </w:rPr>
        <w:t>du 26 juin 1981 [ratifié par la RDC le 20 juillet 1987]</w:t>
      </w:r>
    </w:p>
  </w:footnote>
  <w:footnote w:id="37">
    <w:p w14:paraId="7AAFD427" w14:textId="77777777" w:rsidR="00322085" w:rsidRPr="0099245F" w:rsidRDefault="00322085" w:rsidP="00E122B2">
      <w:pPr>
        <w:pStyle w:val="Notedebasdepage"/>
        <w:spacing w:line="276" w:lineRule="auto"/>
        <w:rPr>
          <w:rFonts w:cs="Times New Roman"/>
          <w:lang w:val="it-IT"/>
          <w:rPrChange w:id="476"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it-IT"/>
          <w:rPrChange w:id="477" w:author="laura franckx" w:date="2021-02-22T10:57:00Z">
            <w:rPr>
              <w:rFonts w:cs="Times New Roman"/>
              <w:lang w:val="en-US"/>
            </w:rPr>
          </w:rPrChange>
        </w:rPr>
        <w:t xml:space="preserve"> Cheikh Lo, </w:t>
      </w:r>
      <w:r w:rsidRPr="0099245F">
        <w:rPr>
          <w:rFonts w:cs="Times New Roman"/>
          <w:i/>
          <w:lang w:val="it-IT"/>
          <w:rPrChange w:id="478" w:author="laura franckx" w:date="2021-02-22T10:57:00Z">
            <w:rPr>
              <w:rFonts w:cs="Times New Roman"/>
              <w:i/>
              <w:lang w:val="en-US"/>
            </w:rPr>
          </w:rPrChange>
        </w:rPr>
        <w:t>op. cit.,</w:t>
      </w:r>
      <w:r w:rsidRPr="0099245F">
        <w:rPr>
          <w:rFonts w:cs="Times New Roman"/>
          <w:lang w:val="it-IT"/>
          <w:rPrChange w:id="479" w:author="laura franckx" w:date="2021-02-22T10:57:00Z">
            <w:rPr>
              <w:rFonts w:cs="Times New Roman"/>
              <w:lang w:val="en-US"/>
            </w:rPr>
          </w:rPrChange>
        </w:rPr>
        <w:t xml:space="preserve"> p. 5.</w:t>
      </w:r>
    </w:p>
  </w:footnote>
  <w:footnote w:id="38">
    <w:p w14:paraId="466AE8F5" w14:textId="6F410946"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Bernard Salvaing, « Travail forcé dans les colonies européennes », </w:t>
      </w:r>
      <w:r w:rsidRPr="00540C6C">
        <w:rPr>
          <w:rFonts w:cs="Times New Roman"/>
          <w:i/>
        </w:rPr>
        <w:t>Encyclopédie pour une histoire nouvelle de l’Europe</w:t>
      </w:r>
      <w:r w:rsidRPr="00540C6C">
        <w:rPr>
          <w:rFonts w:cs="Times New Roman"/>
        </w:rPr>
        <w:t>, 2016, mis en ligne le 07/07/2016</w:t>
      </w:r>
      <w:r>
        <w:rPr>
          <w:rFonts w:cs="Times New Roman"/>
        </w:rPr>
        <w:t xml:space="preserve">, </w:t>
      </w:r>
      <w:r w:rsidRPr="00540C6C">
        <w:rPr>
          <w:rFonts w:cs="Times New Roman"/>
        </w:rPr>
        <w:t>en ligne</w:t>
      </w:r>
      <w:r>
        <w:rPr>
          <w:rFonts w:cs="Times New Roman"/>
        </w:rPr>
        <w:t xml:space="preserve"> &lt;</w:t>
      </w:r>
      <w:hyperlink r:id="rId6" w:history="1">
        <w:r w:rsidRPr="00540C6C">
          <w:rPr>
            <w:rStyle w:val="Lienhypertexte"/>
            <w:rFonts w:cs="Times New Roman"/>
            <w:color w:val="auto"/>
            <w:u w:val="none"/>
          </w:rPr>
          <w:t>https://ehne.fr/node/766</w:t>
        </w:r>
      </w:hyperlink>
      <w:r>
        <w:rPr>
          <w:rStyle w:val="Lienhypertexte"/>
          <w:rFonts w:cs="Times New Roman"/>
          <w:color w:val="auto"/>
          <w:u w:val="none"/>
        </w:rPr>
        <w:t>&gt;, (</w:t>
      </w:r>
      <w:r w:rsidRPr="00540C6C">
        <w:rPr>
          <w:rFonts w:cs="Times New Roman"/>
        </w:rPr>
        <w:t>consulté le 07/07/2020</w:t>
      </w:r>
      <w:r>
        <w:rPr>
          <w:rFonts w:cs="Times New Roman"/>
        </w:rPr>
        <w:t>)</w:t>
      </w:r>
    </w:p>
  </w:footnote>
  <w:footnote w:id="39">
    <w:p w14:paraId="0E77E489"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rPr>
        <w:t xml:space="preserve"> Serge Guinchard et Thierry Debard, </w:t>
      </w:r>
      <w:r w:rsidRPr="00540C6C">
        <w:rPr>
          <w:rFonts w:cs="Times New Roman"/>
          <w:i/>
        </w:rPr>
        <w:t>Lexique des termes juridiques</w:t>
      </w:r>
      <w:r w:rsidRPr="00540C6C">
        <w:rPr>
          <w:rFonts w:cs="Times New Roman"/>
        </w:rPr>
        <w:t xml:space="preserve">, Éd. </w:t>
      </w:r>
      <w:r w:rsidRPr="00540C6C">
        <w:rPr>
          <w:rFonts w:cs="Times New Roman"/>
          <w:lang w:val="en-US"/>
        </w:rPr>
        <w:t>Dalloz, Paris, 2018, p. 193.</w:t>
      </w:r>
    </w:p>
  </w:footnote>
  <w:footnote w:id="40">
    <w:p w14:paraId="288713F8" w14:textId="77777777" w:rsidR="00322085" w:rsidRPr="00540C6C" w:rsidRDefault="00322085" w:rsidP="00E122B2">
      <w:pPr>
        <w:pStyle w:val="Notedebasdepage"/>
        <w:spacing w:line="276" w:lineRule="auto"/>
        <w:rPr>
          <w:rFonts w:cs="Times New Roman"/>
          <w:i/>
          <w:lang w:val="en-US"/>
        </w:rPr>
      </w:pPr>
      <w:r w:rsidRPr="00540C6C">
        <w:rPr>
          <w:rStyle w:val="Appelnotedebasdep"/>
          <w:rFonts w:cs="Times New Roman"/>
        </w:rPr>
        <w:footnoteRef/>
      </w:r>
      <w:r w:rsidRPr="00540C6C">
        <w:rPr>
          <w:rFonts w:cs="Times New Roman"/>
          <w:lang w:val="en-US"/>
        </w:rPr>
        <w:t xml:space="preserve"> </w:t>
      </w:r>
      <w:r w:rsidRPr="00540C6C">
        <w:rPr>
          <w:rFonts w:cs="Times New Roman"/>
          <w:i/>
          <w:lang w:val="en-US"/>
        </w:rPr>
        <w:t xml:space="preserve">Id., </w:t>
      </w:r>
      <w:r w:rsidRPr="00540C6C">
        <w:rPr>
          <w:rFonts w:cs="Times New Roman"/>
          <w:lang w:val="en-US"/>
        </w:rPr>
        <w:t>p. 1854.</w:t>
      </w:r>
    </w:p>
  </w:footnote>
  <w:footnote w:id="41">
    <w:p w14:paraId="6115CD69"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Serge Guinchard et Thierry Debard, </w:t>
      </w:r>
      <w:r w:rsidRPr="00540C6C">
        <w:rPr>
          <w:rFonts w:cs="Times New Roman"/>
          <w:i/>
          <w:lang w:val="en-US"/>
        </w:rPr>
        <w:t xml:space="preserve">op cit., </w:t>
      </w:r>
      <w:r w:rsidRPr="00540C6C">
        <w:rPr>
          <w:rFonts w:cs="Times New Roman"/>
          <w:lang w:val="en-US"/>
        </w:rPr>
        <w:t>p. 1571.</w:t>
      </w:r>
    </w:p>
  </w:footnote>
  <w:footnote w:id="42">
    <w:p w14:paraId="1C761774" w14:textId="77777777" w:rsidR="00322085" w:rsidRPr="00540C6C" w:rsidRDefault="00322085" w:rsidP="00E122B2">
      <w:pPr>
        <w:pStyle w:val="Notedebasdepage"/>
        <w:spacing w:line="276" w:lineRule="auto"/>
        <w:rPr>
          <w:rFonts w:cs="Times New Roman"/>
          <w:i/>
        </w:rPr>
      </w:pPr>
      <w:r w:rsidRPr="00540C6C">
        <w:rPr>
          <w:rStyle w:val="Appelnotedebasdep"/>
          <w:rFonts w:cs="Times New Roman"/>
        </w:rPr>
        <w:footnoteRef/>
      </w:r>
      <w:r w:rsidRPr="00540C6C">
        <w:rPr>
          <w:rFonts w:cs="Times New Roman"/>
        </w:rPr>
        <w:t xml:space="preserve"> Romain Tiquet, </w:t>
      </w:r>
      <w:r w:rsidRPr="00540C6C">
        <w:rPr>
          <w:rFonts w:cs="Times New Roman"/>
          <w:i/>
        </w:rPr>
        <w:t>art cit</w:t>
      </w:r>
      <w:r w:rsidRPr="00540C6C">
        <w:rPr>
          <w:rFonts w:cs="Times New Roman"/>
        </w:rPr>
        <w:t>, p. 71.</w:t>
      </w:r>
    </w:p>
  </w:footnote>
  <w:footnote w:id="43">
    <w:p w14:paraId="796E7C9A"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Louis-Georges Tin, « De l’esclavage</w:t>
      </w:r>
      <w:r w:rsidRPr="00540C6C">
        <w:rPr>
          <w:rFonts w:cs="Times New Roman"/>
        </w:rPr>
        <w:fldChar w:fldCharType="begin"/>
      </w:r>
      <w:r w:rsidRPr="00540C6C">
        <w:instrText xml:space="preserve"> XE "</w:instrText>
      </w:r>
      <w:r w:rsidRPr="00540C6C">
        <w:rPr>
          <w:rFonts w:cs="Times New Roman"/>
          <w:sz w:val="24"/>
          <w:szCs w:val="24"/>
        </w:rPr>
        <w:instrText>esclavage</w:instrText>
      </w:r>
      <w:r w:rsidRPr="00540C6C">
        <w:instrText xml:space="preserve">" </w:instrText>
      </w:r>
      <w:r w:rsidRPr="00540C6C">
        <w:rPr>
          <w:rFonts w:cs="Times New Roman"/>
        </w:rPr>
        <w:fldChar w:fldCharType="end"/>
      </w:r>
      <w:r w:rsidRPr="00540C6C">
        <w:rPr>
          <w:rFonts w:cs="Times New Roman"/>
        </w:rPr>
        <w:t xml:space="preserve"> monarchique à l’esclavage républicain ? », in </w:t>
      </w:r>
      <w:r w:rsidRPr="00540C6C">
        <w:rPr>
          <w:rFonts w:cs="Times New Roman"/>
          <w:i/>
        </w:rPr>
        <w:t>L’esclavage républicain ‘‘Du travail</w:t>
      </w:r>
      <w:r w:rsidRPr="00540C6C">
        <w:rPr>
          <w:rFonts w:cs="Times New Roman"/>
          <w:i/>
        </w:rPr>
        <w:fldChar w:fldCharType="begin"/>
      </w:r>
      <w:r w:rsidRPr="00540C6C">
        <w:instrText xml:space="preserve"> XE "</w:instrText>
      </w:r>
      <w:r w:rsidRPr="00540C6C">
        <w:rPr>
          <w:rFonts w:cs="Times New Roman"/>
          <w:sz w:val="24"/>
          <w:szCs w:val="24"/>
        </w:rPr>
        <w:instrText>travail</w:instrText>
      </w:r>
      <w:r w:rsidRPr="00540C6C">
        <w:instrText xml:space="preserve">" </w:instrText>
      </w:r>
      <w:r w:rsidRPr="00540C6C">
        <w:rPr>
          <w:rFonts w:cs="Times New Roman"/>
          <w:i/>
        </w:rPr>
        <w:fldChar w:fldCharType="end"/>
      </w:r>
      <w:r w:rsidRPr="00540C6C">
        <w:rPr>
          <w:rFonts w:cs="Times New Roman"/>
          <w:i/>
        </w:rPr>
        <w:t xml:space="preserve"> forcé</w:t>
      </w:r>
      <w:r w:rsidRPr="00540C6C">
        <w:rPr>
          <w:rFonts w:cs="Times New Roman"/>
          <w:i/>
        </w:rPr>
        <w:fldChar w:fldCharType="begin"/>
      </w:r>
      <w:r w:rsidRPr="00540C6C">
        <w:instrText xml:space="preserve"> XE "</w:instrText>
      </w:r>
      <w:r w:rsidRPr="00540C6C">
        <w:rPr>
          <w:rFonts w:cs="Times New Roman"/>
          <w:sz w:val="24"/>
          <w:szCs w:val="24"/>
        </w:rPr>
        <w:instrText>travail forcé</w:instrText>
      </w:r>
      <w:r w:rsidRPr="00540C6C">
        <w:instrText xml:space="preserve">" </w:instrText>
      </w:r>
      <w:r w:rsidRPr="00540C6C">
        <w:rPr>
          <w:rFonts w:cs="Times New Roman"/>
          <w:i/>
        </w:rPr>
        <w:fldChar w:fldCharType="end"/>
      </w:r>
      <w:r w:rsidRPr="00540C6C">
        <w:rPr>
          <w:rFonts w:cs="Times New Roman"/>
          <w:i/>
        </w:rPr>
        <w:t xml:space="preserve"> aux réparations’’</w:t>
      </w:r>
      <w:r w:rsidRPr="00540C6C">
        <w:rPr>
          <w:rFonts w:cs="Times New Roman"/>
        </w:rPr>
        <w:t xml:space="preserve">, 2016, p. 8.  </w:t>
      </w:r>
    </w:p>
  </w:footnote>
  <w:footnote w:id="44">
    <w:p w14:paraId="1EAF1A61"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Elikia M’bokolo, </w:t>
      </w:r>
      <w:r w:rsidRPr="00540C6C">
        <w:rPr>
          <w:rFonts w:cs="Times New Roman"/>
          <w:i/>
        </w:rPr>
        <w:t>op. cit</w:t>
      </w:r>
      <w:r w:rsidRPr="00540C6C">
        <w:rPr>
          <w:rFonts w:cs="Times New Roman"/>
        </w:rPr>
        <w:t>.</w:t>
      </w:r>
      <w:r w:rsidRPr="00540C6C">
        <w:rPr>
          <w:rFonts w:cs="Times New Roman"/>
          <w:i/>
        </w:rPr>
        <w:t xml:space="preserve">, </w:t>
      </w:r>
      <w:r w:rsidRPr="00540C6C">
        <w:rPr>
          <w:rFonts w:cs="Times New Roman"/>
        </w:rPr>
        <w:t>en ligne</w:t>
      </w:r>
      <w:r w:rsidRPr="00540C6C">
        <w:rPr>
          <w:rFonts w:cs="Times New Roman"/>
          <w:i/>
        </w:rPr>
        <w:t>.</w:t>
      </w:r>
    </w:p>
  </w:footnote>
  <w:footnote w:id="45">
    <w:p w14:paraId="3E93CD96" w14:textId="548BEB3A" w:rsidR="00322085" w:rsidRPr="00540C6C" w:rsidRDefault="00322085" w:rsidP="00E122B2">
      <w:pPr>
        <w:pStyle w:val="Notedebasdepage"/>
        <w:spacing w:line="276" w:lineRule="auto"/>
      </w:pPr>
      <w:r w:rsidRPr="00540C6C">
        <w:rPr>
          <w:rStyle w:val="Appelnotedebasdep"/>
        </w:rPr>
        <w:footnoteRef/>
      </w:r>
      <w:r w:rsidRPr="00540C6C">
        <w:t xml:space="preserve"> La première classification on distingue les droits civils</w:t>
      </w:r>
      <w:r w:rsidRPr="00540C6C">
        <w:fldChar w:fldCharType="begin"/>
      </w:r>
      <w:r w:rsidRPr="00540C6C">
        <w:instrText xml:space="preserve"> XE "</w:instrText>
      </w:r>
      <w:r w:rsidRPr="00540C6C">
        <w:rPr>
          <w:rFonts w:cs="Times New Roman"/>
          <w:sz w:val="24"/>
          <w:szCs w:val="24"/>
        </w:rPr>
        <w:instrText>civils</w:instrText>
      </w:r>
      <w:r w:rsidRPr="00540C6C">
        <w:instrText xml:space="preserve">" </w:instrText>
      </w:r>
      <w:r w:rsidRPr="00540C6C">
        <w:fldChar w:fldCharType="end"/>
      </w:r>
      <w:r w:rsidRPr="00540C6C">
        <w:t xml:space="preserve"> et politiques</w:t>
      </w:r>
      <w:r w:rsidRPr="00540C6C">
        <w:fldChar w:fldCharType="begin"/>
      </w:r>
      <w:r w:rsidRPr="00540C6C">
        <w:instrText xml:space="preserve"> XE "</w:instrText>
      </w:r>
      <w:r w:rsidRPr="00540C6C">
        <w:rPr>
          <w:rFonts w:cs="Times New Roman"/>
          <w:sz w:val="24"/>
          <w:szCs w:val="24"/>
        </w:rPr>
        <w:instrText>droits civils et politiques</w:instrText>
      </w:r>
      <w:r w:rsidRPr="00540C6C">
        <w:instrText xml:space="preserve">" </w:instrText>
      </w:r>
      <w:r w:rsidRPr="00540C6C">
        <w:fldChar w:fldCharType="end"/>
      </w:r>
      <w:r w:rsidRPr="00540C6C">
        <w:t xml:space="preserve"> exercés le plus souvent individuellement (1</w:t>
      </w:r>
      <w:r w:rsidRPr="00540C6C">
        <w:rPr>
          <w:vertAlign w:val="superscript"/>
        </w:rPr>
        <w:t>e</w:t>
      </w:r>
      <w:r w:rsidRPr="00540C6C">
        <w:t>) ; droits économiques et sociaux, exercés en général plus collectivement (2</w:t>
      </w:r>
      <w:r w:rsidRPr="00540C6C">
        <w:rPr>
          <w:vertAlign w:val="superscript"/>
        </w:rPr>
        <w:t>e</w:t>
      </w:r>
      <w:r w:rsidRPr="00540C6C">
        <w:t>) ; droits des peuples (droit</w:t>
      </w:r>
      <w:r w:rsidRPr="00540C6C">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fldChar w:fldCharType="end"/>
      </w:r>
      <w:r w:rsidRPr="00540C6C">
        <w:t xml:space="preserve"> au développement, à l’environnement, à un patrimoine commun de l’humanité…) (3</w:t>
      </w:r>
      <w:r w:rsidRPr="00540C6C">
        <w:rPr>
          <w:vertAlign w:val="superscript"/>
        </w:rPr>
        <w:t>e</w:t>
      </w:r>
      <w:r w:rsidRPr="00540C6C">
        <w:t>). Et dans la classification on distingue les droits-libertés (ex. liberté individuelle, droit de grève) ; droits-participation (ex. droit de vote) ; droits-créances (ex. droit à la santé, au logement) ; droits-garanties (ex. droit au juge</w:t>
      </w:r>
      <w:r w:rsidRPr="00540C6C">
        <w:fldChar w:fldCharType="begin"/>
      </w:r>
      <w:r w:rsidRPr="00540C6C">
        <w:instrText xml:space="preserve"> XE "</w:instrText>
      </w:r>
      <w:r w:rsidRPr="00540C6C">
        <w:rPr>
          <w:rFonts w:cs="Times New Roman"/>
          <w:sz w:val="24"/>
          <w:szCs w:val="24"/>
        </w:rPr>
        <w:instrText>juge</w:instrText>
      </w:r>
      <w:r w:rsidRPr="00540C6C">
        <w:instrText xml:space="preserve">" </w:instrText>
      </w:r>
      <w:r w:rsidRPr="00540C6C">
        <w:fldChar w:fldCharType="end"/>
      </w:r>
      <w:r w:rsidRPr="00540C6C">
        <w:t xml:space="preserve">). Voy. </w:t>
      </w:r>
      <w:r w:rsidRPr="00540C6C">
        <w:rPr>
          <w:rFonts w:cs="Times New Roman"/>
        </w:rPr>
        <w:t xml:space="preserve">Serge Guinchard et Thierry Debard, </w:t>
      </w:r>
      <w:r w:rsidRPr="00540C6C">
        <w:rPr>
          <w:rFonts w:cs="Times New Roman"/>
          <w:i/>
        </w:rPr>
        <w:t xml:space="preserve">op cit., </w:t>
      </w:r>
      <w:r w:rsidRPr="00540C6C">
        <w:rPr>
          <w:rFonts w:cs="Times New Roman"/>
        </w:rPr>
        <w:t>p.</w:t>
      </w:r>
      <w:r w:rsidRPr="00540C6C">
        <w:t xml:space="preserve"> 751. </w:t>
      </w:r>
    </w:p>
  </w:footnote>
  <w:footnote w:id="46">
    <w:p w14:paraId="4742BEDF" w14:textId="1DC23BB1" w:rsidR="00322085" w:rsidRPr="00540C6C" w:rsidRDefault="00322085" w:rsidP="00E122B2">
      <w:pPr>
        <w:pStyle w:val="Notedebasdepage"/>
        <w:spacing w:line="276" w:lineRule="auto"/>
      </w:pPr>
      <w:r w:rsidRPr="00540C6C">
        <w:rPr>
          <w:rStyle w:val="Appelnotedebasdep"/>
        </w:rPr>
        <w:footnoteRef/>
      </w:r>
      <w:r w:rsidRPr="00540C6C">
        <w:t xml:space="preserve"> </w:t>
      </w:r>
      <w:r w:rsidRPr="00540C6C">
        <w:rPr>
          <w:rFonts w:cs="Times New Roman"/>
          <w:kern w:val="2"/>
        </w:rPr>
        <w:t>Pour en savoir plus et controverses doctrinales sur la question</w:t>
      </w:r>
      <w:r w:rsidRPr="00540C6C">
        <w:rPr>
          <w:rFonts w:cs="Times New Roman"/>
          <w:kern w:val="2"/>
        </w:rPr>
        <w:fldChar w:fldCharType="begin"/>
      </w:r>
      <w:r w:rsidRPr="00540C6C">
        <w:instrText xml:space="preserve"> XE "</w:instrText>
      </w:r>
      <w:r w:rsidRPr="00540C6C">
        <w:rPr>
          <w:rFonts w:cs="Times New Roman"/>
          <w:iCs/>
          <w:sz w:val="24"/>
          <w:szCs w:val="24"/>
        </w:rPr>
        <w:instrText>question</w:instrText>
      </w:r>
      <w:r w:rsidRPr="00540C6C">
        <w:instrText xml:space="preserve">" </w:instrText>
      </w:r>
      <w:r w:rsidRPr="00540C6C">
        <w:rPr>
          <w:rFonts w:cs="Times New Roman"/>
          <w:kern w:val="2"/>
        </w:rPr>
        <w:fldChar w:fldCharType="end"/>
      </w:r>
      <w:r w:rsidRPr="00540C6C">
        <w:rPr>
          <w:rFonts w:cs="Times New Roman"/>
          <w:kern w:val="2"/>
        </w:rPr>
        <w:t xml:space="preserve"> des générations des droits de l’homme</w:t>
      </w:r>
      <w:r w:rsidRPr="00540C6C">
        <w:rPr>
          <w:rFonts w:cs="Times New Roman"/>
          <w:kern w:val="2"/>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kern w:val="2"/>
        </w:rPr>
        <w:fldChar w:fldCharType="end"/>
      </w:r>
      <w:r w:rsidRPr="00540C6C">
        <w:rPr>
          <w:rFonts w:cs="Times New Roman"/>
          <w:kern w:val="2"/>
        </w:rPr>
        <w:t xml:space="preserve">, voir : L. Favoreu, </w:t>
      </w:r>
      <w:r w:rsidRPr="00540C6C">
        <w:rPr>
          <w:rFonts w:cs="Times New Roman"/>
          <w:i/>
          <w:kern w:val="2"/>
        </w:rPr>
        <w:t xml:space="preserve">Droit des libertés fondamentales, </w:t>
      </w:r>
      <w:r w:rsidRPr="00540C6C">
        <w:rPr>
          <w:rFonts w:cs="Times New Roman"/>
          <w:kern w:val="2"/>
        </w:rPr>
        <w:t xml:space="preserve">Paris, Dalloz, 2002, p. 45 ; Philippe Cullet, « Droits de solidarité en Droit international», pp. 66; Danièle Lochak, « Penser les droits catégoriels dans leur rapport à l’universalité », </w:t>
      </w:r>
      <w:r w:rsidRPr="00540C6C">
        <w:rPr>
          <w:rFonts w:cs="Times New Roman"/>
          <w:i/>
          <w:kern w:val="2"/>
        </w:rPr>
        <w:t>La Revue des droits de l’homme</w:t>
      </w:r>
      <w:r>
        <w:rPr>
          <w:rFonts w:cs="Times New Roman"/>
          <w:i/>
          <w:kern w:val="2"/>
        </w:rPr>
        <w:t xml:space="preserve">, </w:t>
      </w:r>
      <w:r w:rsidRPr="00540C6C">
        <w:rPr>
          <w:rFonts w:cs="Times New Roman"/>
          <w:kern w:val="2"/>
        </w:rPr>
        <w:t>en ligne</w:t>
      </w:r>
      <w:r>
        <w:rPr>
          <w:rFonts w:cs="Times New Roman"/>
          <w:kern w:val="2"/>
        </w:rPr>
        <w:t>, &lt;</w:t>
      </w:r>
      <w:hyperlink r:id="rId7" w:history="1">
        <w:r w:rsidRPr="00540C6C">
          <w:rPr>
            <w:rStyle w:val="Lienhypertexte"/>
            <w:rFonts w:cs="Times New Roman"/>
            <w:color w:val="auto"/>
            <w:kern w:val="2"/>
            <w:u w:val="none"/>
          </w:rPr>
          <w:t>https://journals.openedition.org/revdh/187</w:t>
        </w:r>
      </w:hyperlink>
      <w:r>
        <w:rPr>
          <w:rStyle w:val="Lienhypertexte"/>
          <w:rFonts w:cs="Times New Roman"/>
          <w:color w:val="auto"/>
          <w:kern w:val="2"/>
          <w:u w:val="none"/>
        </w:rPr>
        <w:t>&gt; (Consulté</w:t>
      </w:r>
      <w:r>
        <w:rPr>
          <w:rFonts w:cs="Times New Roman"/>
          <w:kern w:val="2"/>
        </w:rPr>
        <w:t xml:space="preserve"> </w:t>
      </w:r>
      <w:r w:rsidRPr="00540C6C">
        <w:rPr>
          <w:rFonts w:cs="Times New Roman"/>
          <w:kern w:val="2"/>
        </w:rPr>
        <w:t>le 27 juillet 2020</w:t>
      </w:r>
      <w:r>
        <w:rPr>
          <w:rFonts w:cs="Times New Roman"/>
          <w:kern w:val="2"/>
        </w:rPr>
        <w:t xml:space="preserve">) </w:t>
      </w:r>
      <w:r w:rsidRPr="00540C6C">
        <w:rPr>
          <w:rFonts w:cs="Times New Roman"/>
          <w:kern w:val="2"/>
        </w:rPr>
        <w:t xml:space="preserve">DOL : https:doi.org/10.4000/revdh.187 ; Dominique Rousseau, « Les droits de la troisième génération », in </w:t>
      </w:r>
      <w:r w:rsidRPr="00540C6C">
        <w:rPr>
          <w:rFonts w:cs="Times New Roman"/>
          <w:i/>
          <w:kern w:val="2"/>
        </w:rPr>
        <w:t>Revue interdisciplinaire d’études</w:t>
      </w:r>
      <w:r w:rsidRPr="00540C6C">
        <w:rPr>
          <w:rFonts w:cs="Times New Roman"/>
          <w:i/>
          <w:kern w:val="2"/>
        </w:rPr>
        <w:fldChar w:fldCharType="begin"/>
      </w:r>
      <w:r w:rsidRPr="00540C6C">
        <w:instrText xml:space="preserve"> XE "</w:instrText>
      </w:r>
      <w:r w:rsidRPr="00540C6C">
        <w:rPr>
          <w:rFonts w:cs="Times New Roman"/>
          <w:sz w:val="24"/>
          <w:szCs w:val="24"/>
        </w:rPr>
        <w:instrText>études</w:instrText>
      </w:r>
      <w:r w:rsidRPr="00540C6C">
        <w:instrText xml:space="preserve">" </w:instrText>
      </w:r>
      <w:r w:rsidRPr="00540C6C">
        <w:rPr>
          <w:rFonts w:cs="Times New Roman"/>
          <w:i/>
          <w:kern w:val="2"/>
        </w:rPr>
        <w:fldChar w:fldCharType="end"/>
      </w:r>
      <w:r w:rsidRPr="00540C6C">
        <w:rPr>
          <w:rFonts w:cs="Times New Roman"/>
          <w:i/>
          <w:kern w:val="2"/>
        </w:rPr>
        <w:t xml:space="preserve"> juridiques, </w:t>
      </w:r>
      <w:r w:rsidRPr="00540C6C">
        <w:rPr>
          <w:rFonts w:cs="Times New Roman"/>
          <w:kern w:val="2"/>
        </w:rPr>
        <w:t>1987/2 (Volume 19), pp. 19-31 [en ligne] Permalien :</w:t>
      </w:r>
      <w:hyperlink r:id="rId8" w:history="1">
        <w:r w:rsidRPr="00540C6C">
          <w:rPr>
            <w:rStyle w:val="Lienhypertexte"/>
            <w:rFonts w:cs="Times New Roman"/>
            <w:color w:val="auto"/>
            <w:kern w:val="2"/>
            <w:u w:val="none"/>
          </w:rPr>
          <w:t>https://www.cairn/info/revue-interdisciplinaire-d-etudes-juridiques-1987-2-page-19.htm</w:t>
        </w:r>
      </w:hyperlink>
      <w:r w:rsidRPr="00540C6C">
        <w:rPr>
          <w:rFonts w:cs="Times New Roman"/>
          <w:kern w:val="2"/>
        </w:rPr>
        <w:t xml:space="preserve"> ; </w:t>
      </w:r>
      <w:hyperlink r:id="rId9" w:history="1">
        <w:r w:rsidRPr="00540C6C">
          <w:rPr>
            <w:rStyle w:val="Lienhypertexte"/>
            <w:rFonts w:cs="Times New Roman"/>
            <w:color w:val="auto"/>
            <w:kern w:val="2"/>
            <w:u w:val="none"/>
          </w:rPr>
          <w:t>https://theses.univ-lyon2.fr/documents/getpart.php?id=lyon2.2004.brocal-f&amp;part=89661</w:t>
        </w:r>
      </w:hyperlink>
      <w:r w:rsidRPr="00540C6C">
        <w:rPr>
          <w:rFonts w:cs="Times New Roman"/>
          <w:kern w:val="2"/>
        </w:rPr>
        <w:t xml:space="preserve"> consulté le 27 juillet 2020 à 13 h 34 ; Victor Monnier, « Les catégories et les générations de droits fondamentaux »,  </w:t>
      </w:r>
      <w:r w:rsidRPr="00540C6C">
        <w:rPr>
          <w:rFonts w:cs="Times New Roman"/>
          <w:i/>
          <w:kern w:val="2"/>
        </w:rPr>
        <w:t xml:space="preserve">In Baripedia, </w:t>
      </w:r>
      <w:r w:rsidRPr="00540C6C">
        <w:rPr>
          <w:rFonts w:cs="Times New Roman"/>
          <w:kern w:val="2"/>
        </w:rPr>
        <w:t xml:space="preserve">dernière modification 21 juin 2019, Permalien : </w:t>
      </w:r>
      <w:hyperlink r:id="rId10" w:history="1">
        <w:r w:rsidRPr="00540C6C">
          <w:rPr>
            <w:rStyle w:val="Lienhypertexte"/>
            <w:rFonts w:cs="Times New Roman"/>
            <w:color w:val="auto"/>
            <w:kern w:val="2"/>
            <w:u w:val="none"/>
          </w:rPr>
          <w:t>https://baripedia.org/wiki/Les-categories-et-les-generations-de-droits-fondamentaux</w:t>
        </w:r>
      </w:hyperlink>
      <w:r w:rsidRPr="00540C6C">
        <w:rPr>
          <w:rFonts w:cs="Times New Roman"/>
          <w:kern w:val="2"/>
        </w:rPr>
        <w:t xml:space="preserve"> consulté le 27 juillet 2020 à 14 h 20 ; Guillaume Bernard, « Vers une nouvelle génération de droits de l’homme… sans l’homme », </w:t>
      </w:r>
      <w:r>
        <w:rPr>
          <w:rFonts w:cs="Times New Roman"/>
          <w:kern w:val="2"/>
        </w:rPr>
        <w:t>en lign &lt;</w:t>
      </w:r>
      <w:hyperlink r:id="rId11" w:history="1">
        <w:r w:rsidRPr="00540C6C">
          <w:rPr>
            <w:rStyle w:val="Lienhypertexte"/>
            <w:rFonts w:cs="Times New Roman"/>
            <w:color w:val="auto"/>
            <w:kern w:val="2"/>
            <w:u w:val="none"/>
          </w:rPr>
          <w:t>https://www.lefigaro.fr/vox/societe/vers-une-nouvelle-generation-de-droits-de-l-homme-sans-homme-20191002</w:t>
        </w:r>
      </w:hyperlink>
      <w:r>
        <w:rPr>
          <w:rStyle w:val="Lienhypertexte"/>
          <w:rFonts w:cs="Times New Roman"/>
          <w:color w:val="auto"/>
          <w:kern w:val="2"/>
          <w:u w:val="none"/>
        </w:rPr>
        <w:t>&gt;,</w:t>
      </w:r>
      <w:r w:rsidRPr="00540C6C">
        <w:rPr>
          <w:rFonts w:cs="Times New Roman"/>
          <w:kern w:val="2"/>
        </w:rPr>
        <w:t xml:space="preserve"> </w:t>
      </w:r>
      <w:r>
        <w:rPr>
          <w:rFonts w:cs="Times New Roman"/>
          <w:kern w:val="2"/>
        </w:rPr>
        <w:t>(</w:t>
      </w:r>
      <w:r w:rsidRPr="00540C6C">
        <w:rPr>
          <w:rFonts w:cs="Times New Roman"/>
          <w:kern w:val="2"/>
        </w:rPr>
        <w:t>consulté le 27 juillet 2020</w:t>
      </w:r>
      <w:r>
        <w:rPr>
          <w:rFonts w:cs="Times New Roman"/>
          <w:kern w:val="2"/>
        </w:rPr>
        <w:t>)</w:t>
      </w:r>
      <w:r w:rsidRPr="00540C6C">
        <w:rPr>
          <w:rFonts w:cs="Times New Roman"/>
          <w:kern w:val="2"/>
        </w:rPr>
        <w:t xml:space="preserve"> ; « Quels sont les différents types de droits des citoyens ? », dernière modification 13 mai 2019 à 14h 39, </w:t>
      </w:r>
      <w:r>
        <w:rPr>
          <w:rFonts w:cs="Times New Roman"/>
          <w:kern w:val="2"/>
        </w:rPr>
        <w:t>en ligne</w:t>
      </w:r>
      <w:r w:rsidRPr="00540C6C">
        <w:rPr>
          <w:rFonts w:cs="Times New Roman"/>
          <w:kern w:val="2"/>
        </w:rPr>
        <w:t> </w:t>
      </w:r>
      <w:r>
        <w:rPr>
          <w:rFonts w:cs="Times New Roman"/>
          <w:kern w:val="2"/>
        </w:rPr>
        <w:t>&lt;</w:t>
      </w:r>
      <w:hyperlink r:id="rId12" w:history="1">
        <w:r w:rsidRPr="00540C6C">
          <w:rPr>
            <w:rStyle w:val="Lienhypertexte"/>
            <w:rFonts w:cs="Times New Roman"/>
            <w:color w:val="auto"/>
            <w:kern w:val="2"/>
            <w:u w:val="none"/>
          </w:rPr>
          <w:t>https://www.vie-publique.fr/fiches/23866-quels-sont-les-differents-types-de-droits-des-citoyens</w:t>
        </w:r>
      </w:hyperlink>
      <w:r>
        <w:rPr>
          <w:rStyle w:val="Lienhypertexte"/>
          <w:rFonts w:cs="Times New Roman"/>
          <w:color w:val="auto"/>
          <w:kern w:val="2"/>
          <w:u w:val="none"/>
        </w:rPr>
        <w:t>&gt;, (</w:t>
      </w:r>
      <w:r w:rsidRPr="00540C6C">
        <w:rPr>
          <w:rFonts w:cs="Times New Roman"/>
          <w:kern w:val="2"/>
        </w:rPr>
        <w:t>consulté le 27 juillet 2020</w:t>
      </w:r>
      <w:r>
        <w:rPr>
          <w:rFonts w:cs="Times New Roman"/>
          <w:kern w:val="2"/>
        </w:rPr>
        <w:t>)</w:t>
      </w:r>
      <w:r w:rsidRPr="00540C6C">
        <w:rPr>
          <w:rFonts w:cs="Times New Roman"/>
          <w:kern w:val="2"/>
        </w:rPr>
        <w:t>. </w:t>
      </w:r>
    </w:p>
  </w:footnote>
  <w:footnote w:id="47">
    <w:p w14:paraId="66A14082" w14:textId="1BBF9DF4" w:rsidR="00322085" w:rsidRPr="00540C6C" w:rsidRDefault="00322085" w:rsidP="00E122B2">
      <w:pPr>
        <w:pStyle w:val="Notedebasdepage"/>
        <w:spacing w:line="276" w:lineRule="auto"/>
      </w:pPr>
      <w:r w:rsidRPr="00540C6C">
        <w:rPr>
          <w:rStyle w:val="Appelnotedebasdep"/>
        </w:rPr>
        <w:footnoteRef/>
      </w:r>
      <w:r w:rsidRPr="00540C6C">
        <w:t xml:space="preserve"> </w:t>
      </w:r>
      <w:r w:rsidRPr="00540C6C">
        <w:rPr>
          <w:kern w:val="2"/>
        </w:rPr>
        <w:t xml:space="preserve">Wetsh’Okonda, K.S.M., </w:t>
      </w:r>
      <w:r w:rsidRPr="00540C6C">
        <w:rPr>
          <w:i/>
          <w:kern w:val="2"/>
        </w:rPr>
        <w:t>Les perspectives des droits de l’homme</w:t>
      </w:r>
      <w:r w:rsidRPr="00540C6C">
        <w:rPr>
          <w:i/>
          <w:kern w:val="2"/>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i/>
          <w:kern w:val="2"/>
        </w:rPr>
        <w:fldChar w:fldCharType="end"/>
      </w:r>
      <w:r w:rsidRPr="00540C6C">
        <w:rPr>
          <w:i/>
          <w:kern w:val="2"/>
        </w:rPr>
        <w:t xml:space="preserve"> dans la Constitution</w:t>
      </w:r>
      <w:r w:rsidRPr="00540C6C">
        <w:rPr>
          <w:i/>
          <w:kern w:val="2"/>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i/>
          <w:kern w:val="2"/>
        </w:rPr>
        <w:fldChar w:fldCharType="end"/>
      </w:r>
      <w:r w:rsidRPr="00540C6C">
        <w:rPr>
          <w:i/>
          <w:kern w:val="2"/>
        </w:rPr>
        <w:t xml:space="preserve"> congolaise du 18 Février 2006</w:t>
      </w:r>
      <w:r w:rsidRPr="00540C6C">
        <w:rPr>
          <w:kern w:val="2"/>
        </w:rPr>
        <w:t>, Kinshasa</w:t>
      </w:r>
      <w:r w:rsidRPr="00540C6C">
        <w:rPr>
          <w:kern w:val="2"/>
        </w:rPr>
        <w:fldChar w:fldCharType="begin"/>
      </w:r>
      <w:r w:rsidRPr="00540C6C">
        <w:instrText xml:space="preserve"> XE "</w:instrText>
      </w:r>
      <w:r w:rsidRPr="00540C6C">
        <w:rPr>
          <w:rFonts w:cs="Times New Roman"/>
          <w:sz w:val="24"/>
          <w:szCs w:val="24"/>
        </w:rPr>
        <w:instrText>Kinshasa</w:instrText>
      </w:r>
      <w:r w:rsidRPr="00540C6C">
        <w:instrText xml:space="preserve">" </w:instrText>
      </w:r>
      <w:r w:rsidRPr="00540C6C">
        <w:rPr>
          <w:kern w:val="2"/>
        </w:rPr>
        <w:fldChar w:fldCharType="end"/>
      </w:r>
      <w:r w:rsidRPr="00540C6C">
        <w:rPr>
          <w:kern w:val="2"/>
        </w:rPr>
        <w:t>, CDHC-ASBL, 2006, p. 29. Cité par</w:t>
      </w:r>
      <w:r w:rsidRPr="00540C6C">
        <w:rPr>
          <w:rFonts w:eastAsia="SimSun" w:cs="Times New Roman"/>
          <w:kern w:val="2"/>
          <w:sz w:val="24"/>
          <w:szCs w:val="22"/>
          <w:lang w:eastAsia="zh-CN"/>
        </w:rPr>
        <w:t xml:space="preserve"> </w:t>
      </w:r>
      <w:r w:rsidRPr="00540C6C">
        <w:rPr>
          <w:kern w:val="2"/>
        </w:rPr>
        <w:t>Katambwe Malipo Gérard, De la souveraineté permanente des Etats</w:t>
      </w:r>
      <w:r w:rsidRPr="00540C6C">
        <w:rPr>
          <w:kern w:val="2"/>
        </w:rPr>
        <w:fldChar w:fldCharType="begin"/>
      </w:r>
      <w:r w:rsidRPr="00540C6C">
        <w:instrText xml:space="preserve"> XE "</w:instrText>
      </w:r>
      <w:r w:rsidRPr="00540C6C">
        <w:rPr>
          <w:rFonts w:cs="Times New Roman"/>
          <w:sz w:val="24"/>
          <w:szCs w:val="24"/>
        </w:rPr>
        <w:instrText>Etats</w:instrText>
      </w:r>
      <w:r w:rsidRPr="00540C6C">
        <w:instrText xml:space="preserve">" </w:instrText>
      </w:r>
      <w:r w:rsidRPr="00540C6C">
        <w:rPr>
          <w:kern w:val="2"/>
        </w:rPr>
        <w:fldChar w:fldCharType="end"/>
      </w:r>
      <w:r w:rsidRPr="00540C6C">
        <w:rPr>
          <w:kern w:val="2"/>
        </w:rPr>
        <w:t xml:space="preserve"> sur leurs richesses et leurs ressources naturelles</w:t>
      </w:r>
      <w:ins w:id="614" w:author="laura franckx" w:date="2021-02-22T13:40:00Z">
        <w:r>
          <w:rPr>
            <w:kern w:val="2"/>
          </w:rPr>
          <w:t xml:space="preserve"> </w:t>
        </w:r>
      </w:ins>
      <w:r w:rsidRPr="00540C6C">
        <w:rPr>
          <w:kern w:val="2"/>
        </w:rPr>
        <w:t>: portée et application en droit</w:t>
      </w:r>
      <w:r w:rsidRPr="00540C6C">
        <w:rPr>
          <w:kern w:val="2"/>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kern w:val="2"/>
        </w:rPr>
        <w:fldChar w:fldCharType="end"/>
      </w:r>
      <w:r w:rsidRPr="00540C6C">
        <w:rPr>
          <w:kern w:val="2"/>
        </w:rPr>
        <w:t xml:space="preserve"> positif</w:t>
      </w:r>
      <w:r w:rsidRPr="00540C6C">
        <w:rPr>
          <w:kern w:val="2"/>
        </w:rPr>
        <w:fldChar w:fldCharType="begin"/>
      </w:r>
      <w:r w:rsidRPr="00540C6C">
        <w:instrText xml:space="preserve"> XE "</w:instrText>
      </w:r>
      <w:r w:rsidRPr="00540C6C">
        <w:rPr>
          <w:rFonts w:cs="Times New Roman"/>
          <w:sz w:val="24"/>
          <w:szCs w:val="24"/>
        </w:rPr>
        <w:instrText>positif</w:instrText>
      </w:r>
      <w:r w:rsidRPr="00540C6C">
        <w:instrText xml:space="preserve">" </w:instrText>
      </w:r>
      <w:r w:rsidRPr="00540C6C">
        <w:rPr>
          <w:kern w:val="2"/>
        </w:rPr>
        <w:fldChar w:fldCharType="end"/>
      </w:r>
      <w:r w:rsidRPr="00540C6C">
        <w:rPr>
          <w:kern w:val="2"/>
        </w:rPr>
        <w:t xml:space="preserve"> congolais, Thèse de Doctorat, Droit public, faculté de Droit de l’Université de Lubumbashi, 2008-2009, p. </w:t>
      </w:r>
      <w:r w:rsidRPr="00540C6C">
        <w:t>198.</w:t>
      </w:r>
    </w:p>
  </w:footnote>
  <w:footnote w:id="48">
    <w:p w14:paraId="5334B0B7" w14:textId="77777777" w:rsidR="00322085" w:rsidRPr="00540C6C" w:rsidRDefault="00322085" w:rsidP="00E122B2">
      <w:pPr>
        <w:pStyle w:val="Notedebasdepage"/>
        <w:spacing w:line="276" w:lineRule="auto"/>
        <w:rPr>
          <w:i/>
        </w:rPr>
      </w:pPr>
      <w:r w:rsidRPr="00540C6C">
        <w:rPr>
          <w:rStyle w:val="Appelnotedebasdep"/>
        </w:rPr>
        <w:footnoteRef/>
      </w:r>
      <w:r w:rsidRPr="00540C6C">
        <w:rPr>
          <w:rStyle w:val="Appelnotedebasdep"/>
        </w:rPr>
        <w:footnoteRef/>
      </w:r>
      <w:r w:rsidRPr="00540C6C">
        <w:t xml:space="preserve"> </w:t>
      </w:r>
      <w:r w:rsidRPr="00540C6C">
        <w:rPr>
          <w:kern w:val="2"/>
        </w:rPr>
        <w:t xml:space="preserve">Wetsh’Okonda, K.S.M., </w:t>
      </w:r>
      <w:r w:rsidRPr="00540C6C">
        <w:rPr>
          <w:i/>
          <w:kern w:val="2"/>
        </w:rPr>
        <w:t xml:space="preserve">op cit, </w:t>
      </w:r>
      <w:r w:rsidRPr="00540C6C">
        <w:rPr>
          <w:kern w:val="2"/>
        </w:rPr>
        <w:t>p. 29.</w:t>
      </w:r>
    </w:p>
  </w:footnote>
  <w:footnote w:id="49">
    <w:p w14:paraId="276C2F21" w14:textId="7DEB6602" w:rsidR="00322085" w:rsidRPr="0099245F" w:rsidRDefault="00322085" w:rsidP="00E122B2">
      <w:pPr>
        <w:pStyle w:val="Notedebasdepage"/>
        <w:spacing w:line="276" w:lineRule="auto"/>
        <w:rPr>
          <w:lang w:val="en-GB"/>
          <w:rPrChange w:id="624" w:author="laura franckx" w:date="2021-02-22T10:57:00Z">
            <w:rPr/>
          </w:rPrChange>
        </w:rPr>
      </w:pPr>
      <w:r w:rsidRPr="00540C6C">
        <w:rPr>
          <w:rStyle w:val="Appelnotedebasdep"/>
        </w:rPr>
        <w:footnoteRef/>
      </w:r>
      <w:r w:rsidRPr="0099245F">
        <w:rPr>
          <w:lang w:val="en-GB"/>
          <w:rPrChange w:id="625" w:author="laura franckx" w:date="2021-02-22T10:57:00Z">
            <w:rPr/>
          </w:rPrChange>
        </w:rPr>
        <w:t xml:space="preserve"> </w:t>
      </w:r>
      <w:r w:rsidRPr="0099245F">
        <w:rPr>
          <w:kern w:val="2"/>
          <w:lang w:val="en-GB"/>
          <w:rPrChange w:id="626" w:author="laura franckx" w:date="2021-02-22T10:57:00Z">
            <w:rPr>
              <w:kern w:val="2"/>
            </w:rPr>
          </w:rPrChange>
        </w:rPr>
        <w:t xml:space="preserve">Katambwe Malipo Gérard, </w:t>
      </w:r>
      <w:r w:rsidRPr="0099245F">
        <w:rPr>
          <w:i/>
          <w:kern w:val="2"/>
          <w:lang w:val="en-GB"/>
          <w:rPrChange w:id="627" w:author="laura franckx" w:date="2021-02-22T10:57:00Z">
            <w:rPr>
              <w:i/>
              <w:kern w:val="2"/>
            </w:rPr>
          </w:rPrChange>
        </w:rPr>
        <w:t>op cit</w:t>
      </w:r>
      <w:r w:rsidRPr="0099245F">
        <w:rPr>
          <w:kern w:val="2"/>
          <w:lang w:val="en-GB"/>
          <w:rPrChange w:id="628" w:author="laura franckx" w:date="2021-02-22T10:57:00Z">
            <w:rPr>
              <w:kern w:val="2"/>
            </w:rPr>
          </w:rPrChange>
        </w:rPr>
        <w:t xml:space="preserve">, p. </w:t>
      </w:r>
      <w:r w:rsidRPr="0099245F">
        <w:rPr>
          <w:lang w:val="en-GB"/>
          <w:rPrChange w:id="629" w:author="laura franckx" w:date="2021-02-22T10:57:00Z">
            <w:rPr/>
          </w:rPrChange>
        </w:rPr>
        <w:t>198.</w:t>
      </w:r>
    </w:p>
  </w:footnote>
  <w:footnote w:id="50">
    <w:p w14:paraId="7C58C5DF"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Louis-Georges Tin, </w:t>
      </w:r>
      <w:r w:rsidRPr="00540C6C">
        <w:rPr>
          <w:rFonts w:cs="Times New Roman"/>
          <w:i/>
          <w:lang w:val="en-US"/>
        </w:rPr>
        <w:t>art.cit.</w:t>
      </w:r>
      <w:r w:rsidRPr="00540C6C">
        <w:rPr>
          <w:rFonts w:cs="Times New Roman"/>
          <w:lang w:val="en-US"/>
        </w:rPr>
        <w:t xml:space="preserve">, p. 8.  </w:t>
      </w:r>
    </w:p>
  </w:footnote>
  <w:footnote w:id="51">
    <w:p w14:paraId="74AC07C0"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TGI/GOMBE, </w:t>
      </w:r>
      <w:r w:rsidRPr="00540C6C">
        <w:rPr>
          <w:rFonts w:cs="Times New Roman"/>
          <w:i/>
        </w:rPr>
        <w:t>jugement</w:t>
      </w:r>
      <w:r w:rsidRPr="00540C6C">
        <w:rPr>
          <w:rFonts w:cs="Times New Roman"/>
          <w:i/>
        </w:rPr>
        <w:fldChar w:fldCharType="begin"/>
      </w:r>
      <w:r w:rsidRPr="00540C6C">
        <w:instrText xml:space="preserve"> XE "</w:instrText>
      </w:r>
      <w:r w:rsidRPr="00540C6C">
        <w:rPr>
          <w:rFonts w:cs="Times New Roman"/>
          <w:sz w:val="24"/>
          <w:szCs w:val="24"/>
        </w:rPr>
        <w:instrText>jugement</w:instrText>
      </w:r>
      <w:r w:rsidRPr="00540C6C">
        <w:instrText xml:space="preserve">" </w:instrText>
      </w:r>
      <w:r w:rsidRPr="00540C6C">
        <w:rPr>
          <w:rFonts w:cs="Times New Roman"/>
          <w:i/>
        </w:rPr>
        <w:fldChar w:fldCharType="end"/>
      </w:r>
      <w:r w:rsidRPr="00540C6C">
        <w:rPr>
          <w:rFonts w:cs="Times New Roman"/>
          <w:i/>
        </w:rPr>
        <w:t xml:space="preserve"> RP 26.931</w:t>
      </w:r>
      <w:r w:rsidRPr="00540C6C">
        <w:rPr>
          <w:rFonts w:cs="Times New Roman"/>
        </w:rPr>
        <w:t xml:space="preserve">, 20 juin 2020, p. 10. </w:t>
      </w:r>
    </w:p>
  </w:footnote>
  <w:footnote w:id="52">
    <w:p w14:paraId="06B247D1"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Voyez pour approfondir la question</w:t>
      </w:r>
      <w:r w:rsidRPr="00540C6C">
        <w:rPr>
          <w:rFonts w:cs="Times New Roman"/>
        </w:rPr>
        <w:fldChar w:fldCharType="begin"/>
      </w:r>
      <w:r w:rsidRPr="00540C6C">
        <w:instrText xml:space="preserve"> XE "</w:instrText>
      </w:r>
      <w:r w:rsidRPr="00540C6C">
        <w:rPr>
          <w:rFonts w:cs="Times New Roman"/>
          <w:iCs/>
          <w:sz w:val="24"/>
          <w:szCs w:val="24"/>
        </w:rPr>
        <w:instrText>question</w:instrText>
      </w:r>
      <w:r w:rsidRPr="00540C6C">
        <w:instrText xml:space="preserve">" </w:instrText>
      </w:r>
      <w:r w:rsidRPr="00540C6C">
        <w:rPr>
          <w:rFonts w:cs="Times New Roman"/>
        </w:rPr>
        <w:fldChar w:fldCharType="end"/>
      </w:r>
      <w:r w:rsidRPr="00540C6C">
        <w:rPr>
          <w:rFonts w:cs="Times New Roman"/>
        </w:rPr>
        <w:t xml:space="preserve"> dans l’ouvrage de Muganza Muyumba, </w:t>
      </w:r>
      <w:r w:rsidRPr="00540C6C">
        <w:rPr>
          <w:rFonts w:cs="Times New Roman"/>
          <w:i/>
        </w:rPr>
        <w:t>op.cit.</w:t>
      </w:r>
      <w:r w:rsidRPr="00540C6C">
        <w:rPr>
          <w:rFonts w:cs="Times New Roman"/>
        </w:rPr>
        <w:t>, pp. 5 et 208.</w:t>
      </w:r>
      <w:r w:rsidRPr="0099245F">
        <w:rPr>
          <w:rFonts w:cs="Times New Roman"/>
          <w:lang w:val="fr-BE"/>
          <w:rPrChange w:id="685" w:author="laura franckx" w:date="2021-02-22T10:57:00Z">
            <w:rPr>
              <w:rFonts w:cs="Times New Roman"/>
              <w:lang w:val="it-CH"/>
            </w:rPr>
          </w:rPrChange>
        </w:rPr>
        <w:t xml:space="preserve">, </w:t>
      </w:r>
      <w:r w:rsidRPr="00540C6C">
        <w:rPr>
          <w:rFonts w:cs="Times New Roman"/>
        </w:rPr>
        <w:t>Néanmoins, il convient de noter aussi que les abus d’exception d’inconstitutionnalité</w:t>
      </w:r>
      <w:r w:rsidRPr="00540C6C">
        <w:rPr>
          <w:rFonts w:cs="Times New Roman"/>
        </w:rPr>
        <w:fldChar w:fldCharType="begin"/>
      </w:r>
      <w:r w:rsidRPr="00540C6C">
        <w:instrText xml:space="preserve"> XE "</w:instrText>
      </w:r>
      <w:r w:rsidRPr="00540C6C">
        <w:rPr>
          <w:rFonts w:cs="Times New Roman"/>
          <w:sz w:val="24"/>
          <w:szCs w:val="24"/>
        </w:rPr>
        <w:instrText>inconstitutionnalité</w:instrText>
      </w:r>
      <w:r w:rsidRPr="00540C6C">
        <w:instrText xml:space="preserve">" </w:instrText>
      </w:r>
      <w:r w:rsidRPr="00540C6C">
        <w:rPr>
          <w:rFonts w:cs="Times New Roman"/>
        </w:rPr>
        <w:fldChar w:fldCharType="end"/>
      </w:r>
      <w:r w:rsidRPr="00540C6C">
        <w:rPr>
          <w:rFonts w:cs="Times New Roman"/>
        </w:rPr>
        <w:t xml:space="preserve"> s’étant révélés énormes, en 2019 un café juridique</w:t>
      </w:r>
      <w:r w:rsidRPr="00540C6C">
        <w:rPr>
          <w:rFonts w:cs="Times New Roman"/>
        </w:rPr>
        <w:fldChar w:fldCharType="begin"/>
      </w:r>
      <w:r w:rsidRPr="00540C6C">
        <w:instrText xml:space="preserve"> XE "</w:instrText>
      </w:r>
      <w:r w:rsidRPr="00540C6C">
        <w:rPr>
          <w:rFonts w:cs="Times New Roman"/>
          <w:sz w:val="24"/>
          <w:szCs w:val="24"/>
        </w:rPr>
        <w:instrText>juridique</w:instrText>
      </w:r>
      <w:r w:rsidRPr="00540C6C">
        <w:instrText xml:space="preserve">" </w:instrText>
      </w:r>
      <w:r w:rsidRPr="00540C6C">
        <w:rPr>
          <w:rFonts w:cs="Times New Roman"/>
        </w:rPr>
        <w:fldChar w:fldCharType="end"/>
      </w:r>
      <w:r w:rsidRPr="00540C6C">
        <w:rPr>
          <w:rFonts w:cs="Times New Roman"/>
        </w:rPr>
        <w:t xml:space="preserve"> a été organisé par le Barreau de Lubumbashi sur un thème relatif à l’exception d’inconstitutionnalité, dans lequel les orateurs [praticiens] avaient évoqués les abus de cette exception devant les juridictions</w:t>
      </w:r>
      <w:r w:rsidRPr="00540C6C">
        <w:rPr>
          <w:rFonts w:cs="Times New Roman"/>
        </w:rPr>
        <w:fldChar w:fldCharType="begin"/>
      </w:r>
      <w:r w:rsidRPr="00540C6C">
        <w:instrText xml:space="preserve"> XE "</w:instrText>
      </w:r>
      <w:r w:rsidRPr="00540C6C">
        <w:rPr>
          <w:rFonts w:cs="Times New Roman"/>
          <w:sz w:val="24"/>
          <w:szCs w:val="24"/>
        </w:rPr>
        <w:instrText>juridictions</w:instrText>
      </w:r>
      <w:r w:rsidRPr="00540C6C">
        <w:instrText xml:space="preserve">" </w:instrText>
      </w:r>
      <w:r w:rsidRPr="00540C6C">
        <w:rPr>
          <w:rFonts w:cs="Times New Roman"/>
        </w:rPr>
        <w:fldChar w:fldCharType="end"/>
      </w:r>
      <w:r w:rsidRPr="00540C6C">
        <w:rPr>
          <w:rFonts w:cs="Times New Roman"/>
        </w:rPr>
        <w:t xml:space="preserve"> congolaises et les difficultés y relatives.</w:t>
      </w:r>
    </w:p>
  </w:footnote>
  <w:footnote w:id="53">
    <w:p w14:paraId="0079C22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Ainsi conseille le Professeur Dieudonné Tshizanga Mutshipangu, dans le cadre de son enseignement du Cours</w:t>
      </w:r>
      <w:r w:rsidRPr="00540C6C">
        <w:rPr>
          <w:rFonts w:cs="Times New Roman"/>
        </w:rPr>
        <w:fldChar w:fldCharType="begin"/>
      </w:r>
      <w:r w:rsidRPr="00540C6C">
        <w:instrText xml:space="preserve"> XE "</w:instrText>
      </w:r>
      <w:r w:rsidRPr="00540C6C">
        <w:rPr>
          <w:rFonts w:cs="Times New Roman"/>
          <w:sz w:val="24"/>
          <w:szCs w:val="24"/>
        </w:rPr>
        <w:instrText>Cours</w:instrText>
      </w:r>
      <w:r w:rsidRPr="00540C6C">
        <w:instrText xml:space="preserve">" </w:instrText>
      </w:r>
      <w:r w:rsidRPr="00540C6C">
        <w:rPr>
          <w:rFonts w:cs="Times New Roman"/>
        </w:rPr>
        <w:fldChar w:fldCharType="end"/>
      </w:r>
      <w:r w:rsidRPr="00540C6C">
        <w:rPr>
          <w:rFonts w:cs="Times New Roman"/>
        </w:rPr>
        <w:t xml:space="preserve"> de droit</w:t>
      </w:r>
      <w:r w:rsidRPr="00540C6C">
        <w:rPr>
          <w:rFonts w:cs="Times New Roman"/>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rPr>
        <w:fldChar w:fldCharType="end"/>
      </w:r>
      <w:r w:rsidRPr="00540C6C">
        <w:rPr>
          <w:rFonts w:cs="Times New Roman"/>
        </w:rPr>
        <w:t xml:space="preserve"> du travail</w:t>
      </w:r>
      <w:r w:rsidRPr="00540C6C">
        <w:rPr>
          <w:rFonts w:cs="Times New Roman"/>
        </w:rPr>
        <w:fldChar w:fldCharType="begin"/>
      </w:r>
      <w:r w:rsidRPr="00540C6C">
        <w:instrText xml:space="preserve"> XE "</w:instrText>
      </w:r>
      <w:r w:rsidRPr="00540C6C">
        <w:rPr>
          <w:rFonts w:cs="Times New Roman"/>
          <w:sz w:val="24"/>
          <w:szCs w:val="24"/>
        </w:rPr>
        <w:instrText>droit du travail</w:instrText>
      </w:r>
      <w:r w:rsidRPr="00540C6C">
        <w:instrText xml:space="preserve">" </w:instrText>
      </w:r>
      <w:r w:rsidRPr="00540C6C">
        <w:rPr>
          <w:rFonts w:cs="Times New Roman"/>
        </w:rPr>
        <w:fldChar w:fldCharType="end"/>
      </w:r>
      <w:r w:rsidRPr="00540C6C">
        <w:rPr>
          <w:rFonts w:cs="Times New Roman"/>
        </w:rPr>
        <w:t xml:space="preserve"> à la faculté de droit de l’Unilu, inédit.</w:t>
      </w:r>
    </w:p>
  </w:footnote>
  <w:footnote w:id="54">
    <w:p w14:paraId="5A1AA9A9" w14:textId="77777777" w:rsidR="00322085" w:rsidRPr="00540C6C" w:rsidRDefault="00322085" w:rsidP="00E122B2">
      <w:pPr>
        <w:pStyle w:val="Notedebasdepage"/>
        <w:spacing w:line="276" w:lineRule="auto"/>
      </w:pPr>
      <w:r w:rsidRPr="00540C6C">
        <w:rPr>
          <w:rStyle w:val="Appelnotedebasdep"/>
        </w:rPr>
        <w:footnoteRef/>
      </w:r>
      <w:r w:rsidRPr="00540C6C">
        <w:t xml:space="preserve"> Pierre Akele Adau, Angélique </w:t>
      </w:r>
      <w:del w:id="722" w:author="laura franckx" w:date="2021-02-22T13:53:00Z">
        <w:r w:rsidRPr="00540C6C" w:rsidDel="00A87BEF">
          <w:delText xml:space="preserve"> </w:delText>
        </w:r>
      </w:del>
      <w:r w:rsidRPr="00540C6C">
        <w:t>Sita-Akele Muila et Théodore Ngoy Ilunga wa Ns, Droit pénal spécial, Cours</w:t>
      </w:r>
      <w:r w:rsidRPr="00540C6C">
        <w:fldChar w:fldCharType="begin"/>
      </w:r>
      <w:r w:rsidRPr="00540C6C">
        <w:instrText xml:space="preserve"> XE "</w:instrText>
      </w:r>
      <w:r w:rsidRPr="00540C6C">
        <w:rPr>
          <w:rFonts w:cs="Times New Roman"/>
          <w:sz w:val="24"/>
          <w:szCs w:val="24"/>
        </w:rPr>
        <w:instrText>Cours</w:instrText>
      </w:r>
      <w:r w:rsidRPr="00540C6C">
        <w:instrText xml:space="preserve">" </w:instrText>
      </w:r>
      <w:r w:rsidRPr="00540C6C">
        <w:fldChar w:fldCharType="end"/>
      </w:r>
      <w:r w:rsidRPr="00540C6C">
        <w:t xml:space="preserve"> de G3 Droit, Université protestante au Congo, 2003-2004, pp. 250 à 253.</w:t>
      </w:r>
    </w:p>
  </w:footnote>
  <w:footnote w:id="55">
    <w:p w14:paraId="4BEBA185" w14:textId="77777777" w:rsidR="00322085" w:rsidRPr="00540C6C" w:rsidRDefault="00322085" w:rsidP="00E122B2">
      <w:pPr>
        <w:pStyle w:val="Notedebasdepage"/>
        <w:spacing w:line="276" w:lineRule="auto"/>
      </w:pPr>
      <w:r w:rsidRPr="00540C6C">
        <w:rPr>
          <w:rStyle w:val="Appelnotedebasdep"/>
        </w:rPr>
        <w:footnoteRef/>
      </w:r>
      <w:r w:rsidRPr="00540C6C">
        <w:t xml:space="preserve"> Article 5 </w:t>
      </w:r>
      <w:r w:rsidRPr="00540C6C">
        <w:rPr>
          <w:rFonts w:cs="Times New Roman"/>
        </w:rPr>
        <w:t xml:space="preserve">du </w:t>
      </w:r>
      <w:r w:rsidRPr="00540C6C">
        <w:t>Décret du 30 janvier 1940 portant Code</w:t>
      </w:r>
      <w:r w:rsidRPr="00540C6C">
        <w:fldChar w:fldCharType="begin"/>
      </w:r>
      <w:r w:rsidRPr="00540C6C">
        <w:instrText xml:space="preserve"> XE "</w:instrText>
      </w:r>
      <w:r w:rsidRPr="00540C6C">
        <w:rPr>
          <w:rFonts w:cs="Times New Roman"/>
          <w:iCs/>
          <w:sz w:val="24"/>
          <w:szCs w:val="24"/>
        </w:rPr>
        <w:instrText>Code</w:instrText>
      </w:r>
      <w:r w:rsidRPr="00540C6C">
        <w:instrText xml:space="preserve">" </w:instrText>
      </w:r>
      <w:r w:rsidRPr="00540C6C">
        <w:fldChar w:fldCharType="end"/>
      </w:r>
      <w:r w:rsidRPr="00540C6C">
        <w:t xml:space="preserve"> pénal congolais tel que modifié et complété à ce jour Mis à jour au 30 novembre 2004, </w:t>
      </w:r>
      <w:r w:rsidRPr="00540C6C">
        <w:rPr>
          <w:i/>
        </w:rPr>
        <w:t>JORDC</w:t>
      </w:r>
      <w:r w:rsidRPr="00540C6C">
        <w:t>, n° Spécial 30 novembre 2004.</w:t>
      </w:r>
    </w:p>
  </w:footnote>
  <w:footnote w:id="56">
    <w:p w14:paraId="29A04A8D"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26 de la</w:t>
      </w:r>
      <w:del w:id="755" w:author="laura franckx" w:date="2021-02-22T13:55:00Z">
        <w:r w:rsidRPr="00540C6C" w:rsidDel="00A87BEF">
          <w:rPr>
            <w:rFonts w:cs="Times New Roman"/>
          </w:rPr>
          <w:delText xml:space="preserve"> </w:delText>
        </w:r>
      </w:del>
      <w:r w:rsidRPr="00540C6C">
        <w:rPr>
          <w:rFonts w:cs="Times New Roman"/>
        </w:rPr>
        <w:t xml:space="preserve"> Loi n° 024/2002 du 18 novembre 2002 portant code pénal militaire</w:t>
      </w:r>
      <w:r w:rsidRPr="00540C6C">
        <w:rPr>
          <w:rFonts w:cs="Times New Roman"/>
        </w:rPr>
        <w:fldChar w:fldCharType="begin"/>
      </w:r>
      <w:r w:rsidRPr="00540C6C">
        <w:instrText xml:space="preserve"> XE "</w:instrText>
      </w:r>
      <w:r w:rsidRPr="00540C6C">
        <w:rPr>
          <w:rFonts w:cs="Times New Roman"/>
          <w:sz w:val="24"/>
          <w:szCs w:val="24"/>
        </w:rPr>
        <w:instrText>militaire</w:instrText>
      </w:r>
      <w:r w:rsidRPr="00540C6C">
        <w:instrText xml:space="preserve">" </w:instrText>
      </w:r>
      <w:r w:rsidRPr="00540C6C">
        <w:rPr>
          <w:rFonts w:cs="Times New Roman"/>
        </w:rPr>
        <w:fldChar w:fldCharType="end"/>
      </w:r>
      <w:r w:rsidRPr="00540C6C">
        <w:rPr>
          <w:rFonts w:cs="Times New Roman"/>
        </w:rPr>
        <w:t>,</w:t>
      </w:r>
      <w:r w:rsidRPr="00540C6C">
        <w:t xml:space="preserve"> </w:t>
      </w:r>
      <w:r w:rsidRPr="00540C6C">
        <w:rPr>
          <w:i/>
        </w:rPr>
        <w:t xml:space="preserve">JORDC, </w:t>
      </w:r>
      <w:r w:rsidRPr="00540C6C">
        <w:rPr>
          <w:rFonts w:cs="Times New Roman"/>
        </w:rPr>
        <w:t>Numéro Spécial 20 mars 2003.</w:t>
      </w:r>
    </w:p>
  </w:footnote>
  <w:footnote w:id="57">
    <w:p w14:paraId="0558D7E5" w14:textId="28BF019C" w:rsidR="00322085" w:rsidRPr="00540C6C" w:rsidRDefault="00322085" w:rsidP="00E122B2">
      <w:pPr>
        <w:pStyle w:val="Notedebasdepage"/>
        <w:spacing w:line="276" w:lineRule="auto"/>
      </w:pPr>
      <w:r w:rsidRPr="00540C6C">
        <w:rPr>
          <w:rStyle w:val="Appelnotedebasdep"/>
        </w:rPr>
        <w:footnoteRef/>
      </w:r>
      <w:r w:rsidRPr="00540C6C">
        <w:t xml:space="preserve"> Article 6 </w:t>
      </w:r>
      <w:r w:rsidRPr="00540C6C">
        <w:rPr>
          <w:i/>
        </w:rPr>
        <w:t>bis</w:t>
      </w:r>
      <w:r w:rsidRPr="00540C6C">
        <w:t xml:space="preserve"> Décret du 30 janvier 1940 portant Code</w:t>
      </w:r>
      <w:r w:rsidRPr="00540C6C">
        <w:fldChar w:fldCharType="begin"/>
      </w:r>
      <w:r w:rsidRPr="00540C6C">
        <w:instrText xml:space="preserve"> XE "</w:instrText>
      </w:r>
      <w:r w:rsidRPr="00540C6C">
        <w:rPr>
          <w:rFonts w:cs="Times New Roman"/>
          <w:iCs/>
          <w:sz w:val="24"/>
          <w:szCs w:val="24"/>
        </w:rPr>
        <w:instrText>Code</w:instrText>
      </w:r>
      <w:r w:rsidRPr="00540C6C">
        <w:instrText xml:space="preserve">" </w:instrText>
      </w:r>
      <w:r w:rsidRPr="00540C6C">
        <w:fldChar w:fldCharType="end"/>
      </w:r>
      <w:r w:rsidRPr="00540C6C">
        <w:t xml:space="preserve"> pénal congolais</w:t>
      </w:r>
      <w:r w:rsidRPr="00540C6C">
        <w:rPr>
          <w:i/>
        </w:rPr>
        <w:t>.</w:t>
      </w:r>
    </w:p>
  </w:footnote>
  <w:footnote w:id="58">
    <w:p w14:paraId="3C5F2969" w14:textId="77777777" w:rsidR="00322085" w:rsidRPr="00540C6C" w:rsidRDefault="00322085" w:rsidP="00E122B2">
      <w:pPr>
        <w:pStyle w:val="Notedebasdepage"/>
        <w:spacing w:line="276" w:lineRule="auto"/>
      </w:pPr>
      <w:r w:rsidRPr="00540C6C">
        <w:rPr>
          <w:rStyle w:val="Appelnotedebasdep"/>
        </w:rPr>
        <w:footnoteRef/>
      </w:r>
      <w:r w:rsidRPr="00540C6C">
        <w:t xml:space="preserve"> Voy. </w:t>
      </w:r>
      <w:r w:rsidRPr="00540C6C">
        <w:rPr>
          <w:rFonts w:cs="Times New Roman"/>
        </w:rPr>
        <w:t xml:space="preserve">TGI/GOMBE, </w:t>
      </w:r>
      <w:r w:rsidRPr="00540C6C">
        <w:rPr>
          <w:rFonts w:cs="Times New Roman"/>
          <w:i/>
        </w:rPr>
        <w:t>jugement</w:t>
      </w:r>
      <w:r w:rsidRPr="00540C6C">
        <w:rPr>
          <w:rFonts w:cs="Times New Roman"/>
          <w:i/>
        </w:rPr>
        <w:fldChar w:fldCharType="begin"/>
      </w:r>
      <w:r w:rsidRPr="00540C6C">
        <w:instrText xml:space="preserve"> XE "</w:instrText>
      </w:r>
      <w:r w:rsidRPr="00540C6C">
        <w:rPr>
          <w:rFonts w:cs="Times New Roman"/>
          <w:sz w:val="24"/>
          <w:szCs w:val="24"/>
        </w:rPr>
        <w:instrText>jugement</w:instrText>
      </w:r>
      <w:r w:rsidRPr="00540C6C">
        <w:instrText xml:space="preserve">" </w:instrText>
      </w:r>
      <w:r w:rsidRPr="00540C6C">
        <w:rPr>
          <w:rFonts w:cs="Times New Roman"/>
          <w:i/>
        </w:rPr>
        <w:fldChar w:fldCharType="end"/>
      </w:r>
      <w:r w:rsidRPr="00540C6C">
        <w:rPr>
          <w:rFonts w:cs="Times New Roman"/>
          <w:i/>
        </w:rPr>
        <w:t xml:space="preserve"> RP 26.931</w:t>
      </w:r>
      <w:r w:rsidRPr="00540C6C">
        <w:rPr>
          <w:rFonts w:cs="Times New Roman"/>
        </w:rPr>
        <w:t>, 20 juin 2020, pp. 19-20.</w:t>
      </w:r>
    </w:p>
  </w:footnote>
  <w:footnote w:id="59">
    <w:p w14:paraId="29C463FB" w14:textId="77777777" w:rsidR="00322085" w:rsidRPr="00540C6C" w:rsidRDefault="00322085" w:rsidP="00E122B2">
      <w:pPr>
        <w:pStyle w:val="Notedebasdepage"/>
        <w:spacing w:line="276" w:lineRule="auto"/>
      </w:pPr>
      <w:r w:rsidRPr="00540C6C">
        <w:rPr>
          <w:rStyle w:val="Appelnotedebasdep"/>
        </w:rPr>
        <w:footnoteRef/>
      </w:r>
      <w:r w:rsidRPr="00540C6C">
        <w:t xml:space="preserve"> </w:t>
      </w:r>
      <w:r w:rsidRPr="00540C6C">
        <w:rPr>
          <w:i/>
        </w:rPr>
        <w:t xml:space="preserve">Id., </w:t>
      </w:r>
      <w:r w:rsidRPr="00540C6C">
        <w:rPr>
          <w:rFonts w:cs="Times New Roman"/>
        </w:rPr>
        <w:t>p. 19-21.</w:t>
      </w:r>
    </w:p>
  </w:footnote>
  <w:footnote w:id="60">
    <w:p w14:paraId="6E3C6EEB" w14:textId="77777777" w:rsidR="00322085" w:rsidRPr="00540C6C" w:rsidRDefault="00322085" w:rsidP="00E122B2">
      <w:pPr>
        <w:pStyle w:val="Notedebasdepage"/>
        <w:spacing w:line="276" w:lineRule="auto"/>
      </w:pPr>
      <w:r w:rsidRPr="00540C6C">
        <w:rPr>
          <w:rStyle w:val="Appelnotedebasdep"/>
        </w:rPr>
        <w:footnoteRef/>
      </w:r>
      <w:r w:rsidRPr="00540C6C">
        <w:t xml:space="preserve"> Voy. </w:t>
      </w:r>
      <w:r w:rsidRPr="00540C6C">
        <w:rPr>
          <w:rFonts w:cs="Times New Roman"/>
        </w:rPr>
        <w:t xml:space="preserve">TGI/GOMBE, </w:t>
      </w:r>
      <w:r w:rsidRPr="00540C6C">
        <w:rPr>
          <w:rFonts w:cs="Times New Roman"/>
          <w:i/>
        </w:rPr>
        <w:t>jugement</w:t>
      </w:r>
      <w:r w:rsidRPr="00540C6C">
        <w:rPr>
          <w:rFonts w:cs="Times New Roman"/>
          <w:i/>
        </w:rPr>
        <w:fldChar w:fldCharType="begin"/>
      </w:r>
      <w:r w:rsidRPr="00540C6C">
        <w:instrText xml:space="preserve"> XE "</w:instrText>
      </w:r>
      <w:r w:rsidRPr="00540C6C">
        <w:rPr>
          <w:rFonts w:cs="Times New Roman"/>
          <w:sz w:val="24"/>
          <w:szCs w:val="24"/>
        </w:rPr>
        <w:instrText>jugement</w:instrText>
      </w:r>
      <w:r w:rsidRPr="00540C6C">
        <w:instrText xml:space="preserve">" </w:instrText>
      </w:r>
      <w:r w:rsidRPr="00540C6C">
        <w:rPr>
          <w:rFonts w:cs="Times New Roman"/>
          <w:i/>
        </w:rPr>
        <w:fldChar w:fldCharType="end"/>
      </w:r>
      <w:r w:rsidRPr="00540C6C">
        <w:rPr>
          <w:rFonts w:cs="Times New Roman"/>
          <w:i/>
        </w:rPr>
        <w:t xml:space="preserve"> RP 26.931</w:t>
      </w:r>
      <w:r w:rsidRPr="00540C6C">
        <w:rPr>
          <w:rFonts w:cs="Times New Roman"/>
        </w:rPr>
        <w:t>, 20 juin 2020, pp. 61-62.</w:t>
      </w:r>
    </w:p>
  </w:footnote>
  <w:footnote w:id="61">
    <w:p w14:paraId="1F782C4D" w14:textId="77777777" w:rsidR="00322085" w:rsidRPr="00540C6C" w:rsidRDefault="00322085" w:rsidP="00E122B2">
      <w:pPr>
        <w:pStyle w:val="Notedebasdepage"/>
        <w:spacing w:line="276" w:lineRule="auto"/>
      </w:pPr>
      <w:r w:rsidRPr="00540C6C">
        <w:rPr>
          <w:rStyle w:val="Appelnotedebasdep"/>
        </w:rPr>
        <w:footnoteRef/>
      </w:r>
      <w:r w:rsidRPr="00540C6C">
        <w:t xml:space="preserve"> Voir ce Permalien : </w:t>
      </w:r>
      <w:hyperlink r:id="rId13" w:history="1">
        <w:r w:rsidRPr="00540C6C">
          <w:rPr>
            <w:rStyle w:val="Lienhypertexte"/>
            <w:color w:val="auto"/>
            <w:u w:val="none"/>
          </w:rPr>
          <w:t>https://droitsdelapersonne.ca/histoire-de-nelson-mandela</w:t>
        </w:r>
      </w:hyperlink>
      <w:r w:rsidRPr="00540C6C">
        <w:t xml:space="preserve"> consulté le 11 Octobre 2020.</w:t>
      </w:r>
    </w:p>
  </w:footnote>
  <w:footnote w:id="62">
    <w:p w14:paraId="6048546C" w14:textId="77777777" w:rsidR="00322085" w:rsidRPr="00540C6C" w:rsidRDefault="00322085" w:rsidP="00E122B2">
      <w:pPr>
        <w:pStyle w:val="Notedebasdepage"/>
        <w:spacing w:line="276" w:lineRule="auto"/>
      </w:pPr>
      <w:r w:rsidRPr="00540C6C">
        <w:rPr>
          <w:rStyle w:val="Appelnotedebasdep"/>
        </w:rPr>
        <w:footnoteRef/>
      </w:r>
      <w:r w:rsidRPr="00540C6C">
        <w:t xml:space="preserve"> Permalien : </w:t>
      </w:r>
      <w:hyperlink r:id="rId14" w:history="1">
        <w:r w:rsidRPr="00540C6C">
          <w:rPr>
            <w:rStyle w:val="Lienhypertexte"/>
            <w:color w:val="auto"/>
            <w:u w:val="none"/>
          </w:rPr>
          <w:t>https://www.doc-du-juriste.com/droit</w:t>
        </w:r>
        <w:r w:rsidRPr="00540C6C">
          <w:rPr>
            <w:rStyle w:val="Lienhypertexte"/>
            <w:color w:val="auto"/>
            <w:u w:val="none"/>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Style w:val="Lienhypertexte"/>
            <w:color w:val="auto"/>
            <w:u w:val="none"/>
          </w:rPr>
          <w:fldChar w:fldCharType="end"/>
        </w:r>
        <w:r w:rsidRPr="00540C6C">
          <w:rPr>
            <w:rStyle w:val="Lienhypertexte"/>
            <w:color w:val="auto"/>
            <w:u w:val="none"/>
          </w:rPr>
          <w:t>-public-et-international/libertes-publiques/dissertation/noyau-dur-droits-homme-443871.html</w:t>
        </w:r>
      </w:hyperlink>
      <w:r w:rsidRPr="00540C6C">
        <w:t xml:space="preserve"> consulté le 11 Octobre 2020.</w:t>
      </w:r>
    </w:p>
  </w:footnote>
  <w:footnote w:id="63">
    <w:p w14:paraId="51DB93E4"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Muganza Muyumba, </w:t>
      </w:r>
      <w:r w:rsidRPr="00540C6C">
        <w:rPr>
          <w:rFonts w:cs="Times New Roman"/>
          <w:i/>
        </w:rPr>
        <w:t xml:space="preserve">op.cit., </w:t>
      </w:r>
      <w:r w:rsidRPr="00540C6C">
        <w:rPr>
          <w:rFonts w:cs="Times New Roman"/>
        </w:rPr>
        <w:t>p. 16, voir aussi les pages 135 à 137 pour une jurisprudence</w:t>
      </w:r>
      <w:r w:rsidRPr="00540C6C">
        <w:rPr>
          <w:rFonts w:cs="Times New Roman"/>
        </w:rPr>
        <w:fldChar w:fldCharType="begin"/>
      </w:r>
      <w:r w:rsidRPr="00540C6C">
        <w:instrText xml:space="preserve"> XE "</w:instrText>
      </w:r>
      <w:r w:rsidRPr="00540C6C">
        <w:rPr>
          <w:rFonts w:cs="Times New Roman"/>
          <w:sz w:val="24"/>
          <w:szCs w:val="24"/>
        </w:rPr>
        <w:instrText>jurisprudence</w:instrText>
      </w:r>
      <w:r w:rsidRPr="00540C6C">
        <w:instrText xml:space="preserve">" </w:instrText>
      </w:r>
      <w:r w:rsidRPr="00540C6C">
        <w:rPr>
          <w:rFonts w:cs="Times New Roman"/>
        </w:rPr>
        <w:fldChar w:fldCharType="end"/>
      </w:r>
      <w:r w:rsidRPr="00540C6C">
        <w:rPr>
          <w:rFonts w:cs="Times New Roman"/>
        </w:rPr>
        <w:t xml:space="preserve"> sur ces abus</w:t>
      </w:r>
    </w:p>
  </w:footnote>
  <w:footnote w:id="64">
    <w:p w14:paraId="6FC577CE"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AFP, « Procès anticorruption en RDC : Kamerhe condamné</w:t>
      </w:r>
      <w:r w:rsidRPr="00540C6C">
        <w:rPr>
          <w:rFonts w:cs="Times New Roman"/>
        </w:rPr>
        <w:fldChar w:fldCharType="begin"/>
      </w:r>
      <w:r w:rsidRPr="00540C6C">
        <w:instrText xml:space="preserve"> XE "</w:instrText>
      </w:r>
      <w:r w:rsidRPr="00540C6C">
        <w:rPr>
          <w:rFonts w:cs="Times New Roman"/>
        </w:rPr>
        <w:instrText>condamné</w:instrText>
      </w:r>
      <w:r w:rsidRPr="00540C6C">
        <w:instrText xml:space="preserve">" </w:instrText>
      </w:r>
      <w:r w:rsidRPr="00540C6C">
        <w:rPr>
          <w:rFonts w:cs="Times New Roman"/>
        </w:rPr>
        <w:fldChar w:fldCharType="end"/>
      </w:r>
      <w:r w:rsidRPr="00540C6C">
        <w:rPr>
          <w:rFonts w:cs="Times New Roman"/>
        </w:rPr>
        <w:t xml:space="preserve"> à ‘’20 ans de travaux forcés</w:t>
      </w:r>
      <w:r w:rsidRPr="00540C6C">
        <w:rPr>
          <w:rFonts w:cs="Times New Roman"/>
        </w:rPr>
        <w:fldChar w:fldCharType="begin"/>
      </w:r>
      <w:r w:rsidRPr="00540C6C">
        <w:instrText xml:space="preserve"> XE "</w:instrText>
      </w:r>
      <w:r w:rsidRPr="00540C6C">
        <w:rPr>
          <w:rFonts w:cs="Times New Roman"/>
          <w:sz w:val="24"/>
          <w:szCs w:val="24"/>
        </w:rPr>
        <w:instrText>travaux forcés</w:instrText>
      </w:r>
      <w:r w:rsidRPr="00540C6C">
        <w:instrText xml:space="preserve">" </w:instrText>
      </w:r>
      <w:r w:rsidRPr="00540C6C">
        <w:rPr>
          <w:rFonts w:cs="Times New Roman"/>
        </w:rPr>
        <w:fldChar w:fldCharType="end"/>
      </w:r>
      <w:r w:rsidRPr="00540C6C">
        <w:rPr>
          <w:rFonts w:cs="Times New Roman"/>
        </w:rPr>
        <w:t>’’ », publié 20 juin 2020, Permalien :</w:t>
      </w:r>
      <w:hyperlink r:id="rId15" w:history="1">
        <w:r w:rsidRPr="00540C6C">
          <w:rPr>
            <w:rStyle w:val="Lienhypertexte"/>
            <w:rFonts w:cs="Times New Roman"/>
            <w:color w:val="auto"/>
            <w:u w:val="none"/>
          </w:rPr>
          <w:t>https://www.soleil.com/actualite/monde/proces-anticorruption-enrdc-condamne-a-20-ans-de-travaux-forces-dd1b79644c793c275ed5ae134d58859e</w:t>
        </w:r>
      </w:hyperlink>
    </w:p>
  </w:footnote>
  <w:footnote w:id="65">
    <w:p w14:paraId="0591FBD9"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Gilbert Kabasele Lusonso, « La Cour</w:t>
      </w:r>
      <w:r w:rsidRPr="00540C6C">
        <w:rPr>
          <w:rFonts w:cs="Times New Roman"/>
        </w:rPr>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rPr>
          <w:rFonts w:cs="Times New Roman"/>
        </w:rPr>
        <w:fldChar w:fldCharType="end"/>
      </w:r>
      <w:r w:rsidRPr="00540C6C">
        <w:rPr>
          <w:rFonts w:cs="Times New Roman"/>
        </w:rPr>
        <w:t xml:space="preserve"> constitutionnelle</w:t>
      </w:r>
      <w:r w:rsidRPr="00540C6C">
        <w:rPr>
          <w:rFonts w:cs="Times New Roman"/>
        </w:rPr>
        <w:fldChar w:fldCharType="begin"/>
      </w:r>
      <w:r w:rsidRPr="00540C6C">
        <w:instrText xml:space="preserve"> XE "</w:instrText>
      </w:r>
      <w:r w:rsidRPr="00540C6C">
        <w:rPr>
          <w:rFonts w:cs="Times New Roman"/>
          <w:i/>
          <w:sz w:val="24"/>
          <w:szCs w:val="24"/>
        </w:rPr>
        <w:instrText>constitutionnelle</w:instrText>
      </w:r>
      <w:r w:rsidRPr="00540C6C">
        <w:instrText xml:space="preserve">" </w:instrText>
      </w:r>
      <w:r w:rsidRPr="00540C6C">
        <w:rPr>
          <w:rFonts w:cs="Times New Roman"/>
        </w:rPr>
        <w:fldChar w:fldCharType="end"/>
      </w:r>
      <w:r w:rsidRPr="00540C6C">
        <w:rPr>
          <w:rFonts w:cs="Times New Roman"/>
        </w:rPr>
        <w:t xml:space="preserve"> et la justice constitutionnelle en RDC », in </w:t>
      </w:r>
      <w:r w:rsidRPr="00540C6C">
        <w:rPr>
          <w:rFonts w:cs="Times New Roman"/>
          <w:i/>
        </w:rPr>
        <w:t xml:space="preserve">les Analyses juridiques, </w:t>
      </w:r>
      <w:r w:rsidRPr="00540C6C">
        <w:rPr>
          <w:rFonts w:cs="Times New Roman"/>
        </w:rPr>
        <w:t>n°29, Juillet 2014, note 76.</w:t>
      </w:r>
    </w:p>
  </w:footnote>
  <w:footnote w:id="66">
    <w:p w14:paraId="4C77576C" w14:textId="678505C2"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Joseph Kazadi Mpiana, </w:t>
      </w:r>
      <w:r w:rsidRPr="00540C6C">
        <w:rPr>
          <w:rFonts w:cs="Times New Roman"/>
          <w:iCs/>
        </w:rPr>
        <w:t>Notes de cours du droit</w:t>
      </w:r>
      <w:r w:rsidRPr="00540C6C">
        <w:rPr>
          <w:rFonts w:cs="Times New Roman"/>
          <w:iCs/>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iCs/>
        </w:rPr>
        <w:fldChar w:fldCharType="end"/>
      </w:r>
      <w:r w:rsidRPr="00540C6C">
        <w:rPr>
          <w:rFonts w:cs="Times New Roman"/>
          <w:iCs/>
        </w:rPr>
        <w:t xml:space="preserve"> constitutionnel</w:t>
      </w:r>
      <w:r w:rsidRPr="00540C6C">
        <w:rPr>
          <w:rFonts w:cs="Times New Roman"/>
          <w:iCs/>
        </w:rPr>
        <w:fldChar w:fldCharType="begin"/>
      </w:r>
      <w:r w:rsidRPr="00540C6C">
        <w:instrText xml:space="preserve"> XE "</w:instrText>
      </w:r>
      <w:r w:rsidRPr="00540C6C">
        <w:rPr>
          <w:rFonts w:cs="Times New Roman"/>
          <w:sz w:val="24"/>
          <w:szCs w:val="24"/>
        </w:rPr>
        <w:instrText>constitutionnel</w:instrText>
      </w:r>
      <w:r w:rsidRPr="00540C6C">
        <w:instrText xml:space="preserve">" </w:instrText>
      </w:r>
      <w:r w:rsidRPr="00540C6C">
        <w:rPr>
          <w:rFonts w:cs="Times New Roman"/>
          <w:iCs/>
        </w:rPr>
        <w:fldChar w:fldCharType="end"/>
      </w:r>
      <w:r w:rsidRPr="00540C6C">
        <w:rPr>
          <w:rFonts w:cs="Times New Roman"/>
          <w:iCs/>
        </w:rPr>
        <w:t> : théorie générale de l’Etat</w:t>
      </w:r>
      <w:r w:rsidRPr="00540C6C">
        <w:rPr>
          <w:rFonts w:cs="Times New Roman"/>
          <w:iCs/>
        </w:rPr>
        <w:fldChar w:fldCharType="begin"/>
      </w:r>
      <w:r w:rsidRPr="00540C6C">
        <w:instrText xml:space="preserve"> XE "</w:instrText>
      </w:r>
      <w:r w:rsidRPr="00540C6C">
        <w:rPr>
          <w:rFonts w:cs="Times New Roman"/>
          <w:sz w:val="24"/>
          <w:szCs w:val="24"/>
        </w:rPr>
        <w:instrText>Etat</w:instrText>
      </w:r>
      <w:r w:rsidRPr="00540C6C">
        <w:instrText xml:space="preserve">" </w:instrText>
      </w:r>
      <w:r w:rsidRPr="00540C6C">
        <w:rPr>
          <w:rFonts w:cs="Times New Roman"/>
          <w:iCs/>
        </w:rPr>
        <w:fldChar w:fldCharType="end"/>
      </w:r>
      <w:r w:rsidRPr="00540C6C">
        <w:rPr>
          <w:rFonts w:cs="Times New Roman"/>
        </w:rPr>
        <w:t xml:space="preserve">, G1 Droit, </w:t>
      </w:r>
      <w:r>
        <w:rPr>
          <w:rFonts w:cs="Times New Roman"/>
        </w:rPr>
        <w:t>Université de Likasi</w:t>
      </w:r>
      <w:r w:rsidRPr="00540C6C">
        <w:rPr>
          <w:rFonts w:cs="Times New Roman"/>
        </w:rPr>
        <w:t>, 2016-2017, p. 203.</w:t>
      </w:r>
    </w:p>
  </w:footnote>
  <w:footnote w:id="67">
    <w:p w14:paraId="1961AECA" w14:textId="77777777" w:rsidR="00322085" w:rsidRPr="00540C6C" w:rsidRDefault="00322085" w:rsidP="00E122B2">
      <w:pPr>
        <w:pStyle w:val="Notedebasdepage"/>
        <w:spacing w:line="276" w:lineRule="auto"/>
      </w:pPr>
      <w:r w:rsidRPr="00540C6C">
        <w:rPr>
          <w:rStyle w:val="Appelnotedebasdep"/>
        </w:rPr>
        <w:footnoteRef/>
      </w:r>
      <w:r w:rsidRPr="00540C6C">
        <w:t xml:space="preserve"> Gilbert Kabasele Lusonso, voit en cela « </w:t>
      </w:r>
      <w:r w:rsidRPr="00540C6C">
        <w:rPr>
          <w:i/>
        </w:rPr>
        <w:t>une innovation très importante introduite dans la Constitution</w:t>
      </w:r>
      <w:r w:rsidRPr="00540C6C">
        <w:rPr>
          <w:i/>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i/>
        </w:rPr>
        <w:fldChar w:fldCharType="end"/>
      </w:r>
      <w:r w:rsidRPr="00540C6C">
        <w:rPr>
          <w:i/>
        </w:rPr>
        <w:t xml:space="preserve"> de la RDC, inspirée par la Constitution allemande et les Conventions internationales telles que le Pacte</w:t>
      </w:r>
      <w:r w:rsidRPr="00540C6C">
        <w:rPr>
          <w:i/>
        </w:rPr>
        <w:fldChar w:fldCharType="begin"/>
      </w:r>
      <w:r w:rsidRPr="00540C6C">
        <w:instrText xml:space="preserve"> XE "</w:instrText>
      </w:r>
      <w:r w:rsidRPr="00540C6C">
        <w:rPr>
          <w:rFonts w:cs="Times New Roman"/>
          <w:sz w:val="24"/>
          <w:szCs w:val="24"/>
        </w:rPr>
        <w:instrText>Pacte</w:instrText>
      </w:r>
      <w:r w:rsidRPr="00540C6C">
        <w:instrText xml:space="preserve">" </w:instrText>
      </w:r>
      <w:r w:rsidRPr="00540C6C">
        <w:rPr>
          <w:i/>
        </w:rPr>
        <w:fldChar w:fldCharType="end"/>
      </w:r>
      <w:r w:rsidRPr="00540C6C">
        <w:rPr>
          <w:i/>
        </w:rPr>
        <w:t xml:space="preserve"> international</w:t>
      </w:r>
      <w:r w:rsidRPr="00540C6C">
        <w:rPr>
          <w:i/>
        </w:rPr>
        <w:fldChar w:fldCharType="begin"/>
      </w:r>
      <w:r w:rsidRPr="00540C6C">
        <w:instrText xml:space="preserve"> XE "</w:instrText>
      </w:r>
      <w:r w:rsidRPr="00540C6C">
        <w:rPr>
          <w:rFonts w:cs="Times New Roman"/>
          <w:sz w:val="24"/>
          <w:szCs w:val="24"/>
        </w:rPr>
        <w:instrText>Pacte international</w:instrText>
      </w:r>
      <w:r w:rsidRPr="00540C6C">
        <w:instrText xml:space="preserve">" </w:instrText>
      </w:r>
      <w:r w:rsidRPr="00540C6C">
        <w:rPr>
          <w:i/>
        </w:rPr>
        <w:fldChar w:fldCharType="end"/>
      </w:r>
      <w:r w:rsidRPr="00540C6C">
        <w:rPr>
          <w:i/>
        </w:rPr>
        <w:t xml:space="preserve"> relatif aux droits civils</w:t>
      </w:r>
      <w:r w:rsidRPr="00540C6C">
        <w:rPr>
          <w:i/>
        </w:rPr>
        <w:fldChar w:fldCharType="begin"/>
      </w:r>
      <w:r w:rsidRPr="00540C6C">
        <w:instrText xml:space="preserve"> XE "</w:instrText>
      </w:r>
      <w:r w:rsidRPr="00540C6C">
        <w:rPr>
          <w:rFonts w:cs="Times New Roman"/>
          <w:sz w:val="24"/>
          <w:szCs w:val="24"/>
        </w:rPr>
        <w:instrText>civils</w:instrText>
      </w:r>
      <w:r w:rsidRPr="00540C6C">
        <w:instrText xml:space="preserve">" </w:instrText>
      </w:r>
      <w:r w:rsidRPr="00540C6C">
        <w:rPr>
          <w:i/>
        </w:rPr>
        <w:fldChar w:fldCharType="end"/>
      </w:r>
      <w:r w:rsidRPr="00540C6C">
        <w:rPr>
          <w:i/>
        </w:rPr>
        <w:t xml:space="preserve"> et politiques</w:t>
      </w:r>
      <w:r w:rsidRPr="00540C6C">
        <w:rPr>
          <w:i/>
        </w:rPr>
        <w:fldChar w:fldCharType="begin"/>
      </w:r>
      <w:r w:rsidRPr="00540C6C">
        <w:instrText xml:space="preserve"> XE "</w:instrText>
      </w:r>
      <w:r w:rsidRPr="00540C6C">
        <w:rPr>
          <w:rFonts w:cs="Times New Roman"/>
          <w:sz w:val="24"/>
          <w:szCs w:val="24"/>
        </w:rPr>
        <w:instrText>droits civils et politiques</w:instrText>
      </w:r>
      <w:r w:rsidRPr="00540C6C">
        <w:instrText xml:space="preserve">" </w:instrText>
      </w:r>
      <w:r w:rsidRPr="00540C6C">
        <w:rPr>
          <w:i/>
        </w:rPr>
        <w:fldChar w:fldCharType="end"/>
      </w:r>
      <w:r w:rsidRPr="00540C6C">
        <w:rPr>
          <w:i/>
        </w:rPr>
        <w:t xml:space="preserve"> et la Convention européenne de sauvegarde des droits de l’homme</w:t>
      </w:r>
      <w:r w:rsidRPr="00540C6C">
        <w:rPr>
          <w:i/>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i/>
        </w:rPr>
        <w:fldChar w:fldCharType="end"/>
      </w:r>
      <w:r w:rsidRPr="00540C6C">
        <w:rPr>
          <w:i/>
        </w:rPr>
        <w:t xml:space="preserve"> qui vise à protéger les droits qui ne sont pas théoriques ou illusoires, mais qui doivent être concrets et effectifs</w:t>
      </w:r>
      <w:r w:rsidRPr="00540C6C">
        <w:t> ».  Il considère que « </w:t>
      </w:r>
      <w:r w:rsidRPr="00540C6C">
        <w:rPr>
          <w:i/>
        </w:rPr>
        <w:t>Ce recours</w:t>
      </w:r>
      <w:r w:rsidRPr="00540C6C">
        <w:rPr>
          <w:i/>
        </w:rPr>
        <w:fldChar w:fldCharType="begin"/>
      </w:r>
      <w:r w:rsidRPr="00540C6C">
        <w:instrText xml:space="preserve"> XE "</w:instrText>
      </w:r>
      <w:r w:rsidRPr="00540C6C">
        <w:rPr>
          <w:rFonts w:cs="Times New Roman"/>
          <w:sz w:val="24"/>
          <w:szCs w:val="24"/>
        </w:rPr>
        <w:instrText>recours</w:instrText>
      </w:r>
      <w:r w:rsidRPr="00540C6C">
        <w:instrText xml:space="preserve">" </w:instrText>
      </w:r>
      <w:r w:rsidRPr="00540C6C">
        <w:rPr>
          <w:i/>
        </w:rPr>
        <w:fldChar w:fldCharType="end"/>
      </w:r>
      <w:r w:rsidRPr="00540C6C">
        <w:rPr>
          <w:i/>
        </w:rPr>
        <w:t xml:space="preserve"> fondé sur l’article 162 al.2 de la Constitution est une véritable démocratisation, libéralisation de la justice constitutionnelle</w:t>
      </w:r>
      <w:r w:rsidRPr="00540C6C">
        <w:rPr>
          <w:i/>
        </w:rPr>
        <w:fldChar w:fldCharType="begin"/>
      </w:r>
      <w:r w:rsidRPr="00540C6C">
        <w:instrText xml:space="preserve"> XE "</w:instrText>
      </w:r>
      <w:r w:rsidRPr="00540C6C">
        <w:rPr>
          <w:rFonts w:cs="Times New Roman"/>
          <w:i/>
          <w:sz w:val="24"/>
          <w:szCs w:val="24"/>
        </w:rPr>
        <w:instrText>constitutionnelle</w:instrText>
      </w:r>
      <w:r w:rsidRPr="00540C6C">
        <w:instrText xml:space="preserve">" </w:instrText>
      </w:r>
      <w:r w:rsidRPr="00540C6C">
        <w:rPr>
          <w:i/>
        </w:rPr>
        <w:fldChar w:fldCharType="end"/>
      </w:r>
      <w:r w:rsidRPr="00540C6C">
        <w:rPr>
          <w:i/>
        </w:rPr>
        <w:t>, est un aspect de contrôle</w:t>
      </w:r>
      <w:r w:rsidRPr="00540C6C">
        <w:rPr>
          <w:i/>
        </w:rPr>
        <w:fldChar w:fldCharType="begin"/>
      </w:r>
      <w:r w:rsidRPr="00540C6C">
        <w:instrText xml:space="preserve"> XE "</w:instrText>
      </w:r>
      <w:r w:rsidRPr="00540C6C">
        <w:rPr>
          <w:rFonts w:cs="Times New Roman"/>
          <w:sz w:val="24"/>
          <w:szCs w:val="24"/>
        </w:rPr>
        <w:instrText>contrôle</w:instrText>
      </w:r>
      <w:r w:rsidRPr="00540C6C">
        <w:instrText xml:space="preserve">" </w:instrText>
      </w:r>
      <w:r w:rsidRPr="00540C6C">
        <w:rPr>
          <w:i/>
        </w:rPr>
        <w:fldChar w:fldCharType="end"/>
      </w:r>
      <w:r w:rsidRPr="00540C6C">
        <w:rPr>
          <w:i/>
        </w:rPr>
        <w:t xml:space="preserve"> a posteriori de constitutionnalité</w:t>
      </w:r>
      <w:r w:rsidRPr="00540C6C">
        <w:rPr>
          <w:i/>
        </w:rPr>
        <w:fldChar w:fldCharType="begin"/>
      </w:r>
      <w:r w:rsidRPr="00540C6C">
        <w:instrText xml:space="preserve"> XE "</w:instrText>
      </w:r>
      <w:r w:rsidRPr="00540C6C">
        <w:rPr>
          <w:rFonts w:cs="Times New Roman"/>
          <w:sz w:val="24"/>
          <w:szCs w:val="24"/>
        </w:rPr>
        <w:instrText>constitutionnalité</w:instrText>
      </w:r>
      <w:r w:rsidRPr="00540C6C">
        <w:instrText xml:space="preserve">" </w:instrText>
      </w:r>
      <w:r w:rsidRPr="00540C6C">
        <w:rPr>
          <w:i/>
        </w:rPr>
        <w:fldChar w:fldCharType="end"/>
      </w:r>
      <w:r w:rsidRPr="00540C6C">
        <w:rPr>
          <w:i/>
        </w:rPr>
        <w:t xml:space="preserve"> et un facteur de valorisation de la juridiction</w:t>
      </w:r>
      <w:r w:rsidRPr="00540C6C">
        <w:rPr>
          <w:i/>
        </w:rPr>
        <w:fldChar w:fldCharType="begin"/>
      </w:r>
      <w:r w:rsidRPr="00540C6C">
        <w:instrText xml:space="preserve"> XE "</w:instrText>
      </w:r>
      <w:r w:rsidRPr="00540C6C">
        <w:rPr>
          <w:rFonts w:cs="Times New Roman"/>
          <w:sz w:val="24"/>
          <w:szCs w:val="24"/>
        </w:rPr>
        <w:instrText>juridiction</w:instrText>
      </w:r>
      <w:r w:rsidRPr="00540C6C">
        <w:instrText xml:space="preserve">" </w:instrText>
      </w:r>
      <w:r w:rsidRPr="00540C6C">
        <w:rPr>
          <w:i/>
        </w:rPr>
        <w:fldChar w:fldCharType="end"/>
      </w:r>
      <w:r w:rsidRPr="00540C6C">
        <w:rPr>
          <w:i/>
        </w:rPr>
        <w:t xml:space="preserve"> constitutionnelle</w:t>
      </w:r>
      <w:r w:rsidRPr="00540C6C">
        <w:t xml:space="preserve"> ». </w:t>
      </w:r>
      <w:r w:rsidRPr="00540C6C">
        <w:rPr>
          <w:rFonts w:cs="Times New Roman"/>
        </w:rPr>
        <w:t xml:space="preserve">Gilbert Kabasele Lusonso, </w:t>
      </w:r>
      <w:r w:rsidRPr="00540C6C">
        <w:rPr>
          <w:rFonts w:cs="Times New Roman"/>
          <w:i/>
        </w:rPr>
        <w:t xml:space="preserve">art cit, </w:t>
      </w:r>
      <w:r w:rsidRPr="00540C6C">
        <w:rPr>
          <w:rFonts w:cs="Times New Roman"/>
        </w:rPr>
        <w:t>notes 66-69.</w:t>
      </w:r>
    </w:p>
  </w:footnote>
  <w:footnote w:id="68">
    <w:p w14:paraId="537B4C14"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George Burdeau, </w:t>
      </w:r>
      <w:r w:rsidRPr="00540C6C">
        <w:rPr>
          <w:rFonts w:cs="Times New Roman"/>
          <w:i/>
        </w:rPr>
        <w:t>Droit constitutionnel</w:t>
      </w:r>
      <w:r w:rsidRPr="00540C6C">
        <w:rPr>
          <w:rFonts w:cs="Times New Roman"/>
          <w:i/>
        </w:rPr>
        <w:fldChar w:fldCharType="begin"/>
      </w:r>
      <w:r w:rsidRPr="00540C6C">
        <w:instrText xml:space="preserve"> XE "</w:instrText>
      </w:r>
      <w:r w:rsidRPr="00540C6C">
        <w:rPr>
          <w:rFonts w:cs="Times New Roman"/>
          <w:sz w:val="24"/>
          <w:szCs w:val="24"/>
        </w:rPr>
        <w:instrText>constitutionnel</w:instrText>
      </w:r>
      <w:r w:rsidRPr="00540C6C">
        <w:instrText xml:space="preserve">" </w:instrText>
      </w:r>
      <w:r w:rsidRPr="00540C6C">
        <w:rPr>
          <w:rFonts w:cs="Times New Roman"/>
          <w:i/>
        </w:rPr>
        <w:fldChar w:fldCharType="end"/>
      </w:r>
      <w:r w:rsidRPr="00540C6C">
        <w:rPr>
          <w:rFonts w:cs="Times New Roman"/>
          <w:i/>
        </w:rPr>
        <w:t xml:space="preserve"> et les institutions politiques</w:t>
      </w:r>
      <w:r w:rsidRPr="00540C6C">
        <w:rPr>
          <w:rFonts w:cs="Times New Roman"/>
          <w:i/>
        </w:rPr>
        <w:fldChar w:fldCharType="begin"/>
      </w:r>
      <w:r w:rsidRPr="00540C6C">
        <w:instrText xml:space="preserve"> XE "</w:instrText>
      </w:r>
      <w:r w:rsidRPr="00540C6C">
        <w:rPr>
          <w:rFonts w:cs="Times New Roman"/>
          <w:sz w:val="24"/>
          <w:szCs w:val="24"/>
        </w:rPr>
        <w:instrText>politiques</w:instrText>
      </w:r>
      <w:r w:rsidRPr="00540C6C">
        <w:instrText xml:space="preserve">" </w:instrText>
      </w:r>
      <w:r w:rsidRPr="00540C6C">
        <w:rPr>
          <w:rFonts w:cs="Times New Roman"/>
          <w:i/>
        </w:rPr>
        <w:fldChar w:fldCharType="end"/>
      </w:r>
      <w:r w:rsidRPr="00540C6C">
        <w:rPr>
          <w:rFonts w:cs="Times New Roman"/>
          <w:i/>
        </w:rPr>
        <w:t xml:space="preserve">, </w:t>
      </w:r>
      <w:r w:rsidRPr="00540C6C">
        <w:rPr>
          <w:rFonts w:cs="Times New Roman"/>
        </w:rPr>
        <w:t>10</w:t>
      </w:r>
      <w:r w:rsidRPr="00540C6C">
        <w:rPr>
          <w:rFonts w:cs="Times New Roman"/>
          <w:vertAlign w:val="superscript"/>
        </w:rPr>
        <w:t>ème</w:t>
      </w:r>
      <w:r w:rsidRPr="00540C6C">
        <w:rPr>
          <w:rFonts w:cs="Times New Roman"/>
        </w:rPr>
        <w:t xml:space="preserve"> édition, LGDJ, Paris, 1963, p. 97 cité par Jean-Pierre Mavungu Mvumbi-Di-Ngoma, </w:t>
      </w:r>
      <w:r w:rsidRPr="00540C6C">
        <w:rPr>
          <w:rFonts w:cs="Times New Roman"/>
          <w:i/>
        </w:rPr>
        <w:t>La justice constitutionnelle</w:t>
      </w:r>
      <w:r w:rsidRPr="00540C6C">
        <w:rPr>
          <w:rFonts w:cs="Times New Roman"/>
          <w:i/>
        </w:rPr>
        <w:fldChar w:fldCharType="begin"/>
      </w:r>
      <w:r w:rsidRPr="00540C6C">
        <w:instrText xml:space="preserve"> XE "</w:instrText>
      </w:r>
      <w:r w:rsidRPr="00540C6C">
        <w:rPr>
          <w:rFonts w:cs="Times New Roman"/>
          <w:i/>
          <w:sz w:val="24"/>
          <w:szCs w:val="24"/>
        </w:rPr>
        <w:instrText>constitutionnelle</w:instrText>
      </w:r>
      <w:r w:rsidRPr="00540C6C">
        <w:instrText xml:space="preserve">" </w:instrText>
      </w:r>
      <w:r w:rsidRPr="00540C6C">
        <w:rPr>
          <w:rFonts w:cs="Times New Roman"/>
          <w:i/>
        </w:rPr>
        <w:fldChar w:fldCharType="end"/>
      </w:r>
      <w:r w:rsidRPr="00540C6C">
        <w:rPr>
          <w:rFonts w:cs="Times New Roman"/>
          <w:i/>
        </w:rPr>
        <w:t xml:space="preserve"> en République Démocratique du Congo, aperçu sur la compétence de la Cour</w:t>
      </w:r>
      <w:r w:rsidRPr="00540C6C">
        <w:rPr>
          <w:rFonts w:cs="Times New Roman"/>
          <w:i/>
        </w:rPr>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rPr>
          <w:rFonts w:cs="Times New Roman"/>
          <w:i/>
        </w:rPr>
        <w:fldChar w:fldCharType="end"/>
      </w:r>
      <w:r w:rsidRPr="00540C6C">
        <w:rPr>
          <w:rFonts w:cs="Times New Roman"/>
          <w:i/>
        </w:rPr>
        <w:t xml:space="preserve"> constitutionnelle</w:t>
      </w:r>
      <w:r w:rsidRPr="00540C6C">
        <w:rPr>
          <w:rFonts w:cs="Times New Roman"/>
          <w:i/>
        </w:rPr>
        <w:fldChar w:fldCharType="begin"/>
      </w:r>
      <w:r w:rsidRPr="00540C6C">
        <w:instrText xml:space="preserve"> XE "</w:instrText>
      </w:r>
      <w:r w:rsidRPr="00540C6C">
        <w:rPr>
          <w:rFonts w:cs="Times New Roman"/>
          <w:sz w:val="24"/>
          <w:szCs w:val="24"/>
        </w:rPr>
        <w:instrText>Cour constitutionnelle</w:instrText>
      </w:r>
      <w:r w:rsidRPr="00540C6C">
        <w:instrText xml:space="preserve">" </w:instrText>
      </w:r>
      <w:r w:rsidRPr="00540C6C">
        <w:rPr>
          <w:rFonts w:cs="Times New Roman"/>
          <w:i/>
        </w:rPr>
        <w:fldChar w:fldCharType="end"/>
      </w:r>
      <w:r w:rsidRPr="00540C6C">
        <w:rPr>
          <w:rFonts w:cs="Times New Roman"/>
          <w:i/>
        </w:rPr>
        <w:t xml:space="preserve"> et la procédure</w:t>
      </w:r>
      <w:r w:rsidRPr="00540C6C">
        <w:rPr>
          <w:rFonts w:cs="Times New Roman"/>
          <w:i/>
        </w:rPr>
        <w:fldChar w:fldCharType="begin"/>
      </w:r>
      <w:r w:rsidRPr="00540C6C">
        <w:instrText xml:space="preserve"> XE "</w:instrText>
      </w:r>
      <w:r w:rsidRPr="00540C6C">
        <w:rPr>
          <w:rFonts w:cs="Times New Roman"/>
          <w:sz w:val="24"/>
          <w:szCs w:val="24"/>
        </w:rPr>
        <w:instrText>procédure</w:instrText>
      </w:r>
      <w:r w:rsidRPr="00540C6C">
        <w:instrText xml:space="preserve">" </w:instrText>
      </w:r>
      <w:r w:rsidRPr="00540C6C">
        <w:rPr>
          <w:rFonts w:cs="Times New Roman"/>
          <w:i/>
        </w:rPr>
        <w:fldChar w:fldCharType="end"/>
      </w:r>
      <w:r w:rsidRPr="00540C6C">
        <w:rPr>
          <w:rFonts w:cs="Times New Roman"/>
          <w:i/>
        </w:rPr>
        <w:t xml:space="preserve"> devant cette Haute juridiction</w:t>
      </w:r>
      <w:r w:rsidRPr="00540C6C">
        <w:rPr>
          <w:rFonts w:cs="Times New Roman"/>
          <w:i/>
        </w:rPr>
        <w:fldChar w:fldCharType="begin"/>
      </w:r>
      <w:r w:rsidRPr="00540C6C">
        <w:instrText xml:space="preserve"> XE "</w:instrText>
      </w:r>
      <w:r w:rsidRPr="00540C6C">
        <w:rPr>
          <w:rFonts w:cs="Times New Roman"/>
          <w:sz w:val="24"/>
          <w:szCs w:val="24"/>
        </w:rPr>
        <w:instrText>juridiction</w:instrText>
      </w:r>
      <w:r w:rsidRPr="00540C6C">
        <w:instrText xml:space="preserve">" </w:instrText>
      </w:r>
      <w:r w:rsidRPr="00540C6C">
        <w:rPr>
          <w:rFonts w:cs="Times New Roman"/>
          <w:i/>
        </w:rPr>
        <w:fldChar w:fldCharType="end"/>
      </w:r>
      <w:r w:rsidRPr="00540C6C">
        <w:rPr>
          <w:rFonts w:cs="Times New Roman"/>
          <w:i/>
        </w:rPr>
        <w:t xml:space="preserve">, </w:t>
      </w:r>
      <w:r w:rsidRPr="00540C6C">
        <w:rPr>
          <w:rFonts w:cs="Times New Roman"/>
        </w:rPr>
        <w:t>éditions Universitaires Africaines, Paris, p. 48.</w:t>
      </w:r>
    </w:p>
  </w:footnote>
  <w:footnote w:id="69">
    <w:p w14:paraId="3C228D28"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Joseph Kazadi Mpiana enseigne à ce propos que </w:t>
      </w:r>
      <w:r w:rsidRPr="00540C6C">
        <w:rPr>
          <w:rFonts w:cs="Times New Roman"/>
          <w:i/>
        </w:rPr>
        <w:t xml:space="preserve">c’est </w:t>
      </w:r>
      <w:r w:rsidRPr="00540C6C">
        <w:rPr>
          <w:rFonts w:cs="Times New Roman"/>
        </w:rPr>
        <w:t xml:space="preserve">« </w:t>
      </w:r>
      <w:r w:rsidRPr="00540C6C">
        <w:rPr>
          <w:rFonts w:cs="Times New Roman"/>
          <w:i/>
        </w:rPr>
        <w:t>Le contrôle</w:t>
      </w:r>
      <w:r w:rsidRPr="00540C6C">
        <w:rPr>
          <w:rFonts w:cs="Times New Roman"/>
          <w:i/>
        </w:rPr>
        <w:fldChar w:fldCharType="begin"/>
      </w:r>
      <w:r w:rsidRPr="00540C6C">
        <w:instrText xml:space="preserve"> XE "</w:instrText>
      </w:r>
      <w:r w:rsidRPr="00540C6C">
        <w:rPr>
          <w:rFonts w:cs="Times New Roman"/>
          <w:sz w:val="24"/>
          <w:szCs w:val="24"/>
        </w:rPr>
        <w:instrText>contrôle</w:instrText>
      </w:r>
      <w:r w:rsidRPr="00540C6C">
        <w:instrText xml:space="preserve">" </w:instrText>
      </w:r>
      <w:r w:rsidRPr="00540C6C">
        <w:rPr>
          <w:rFonts w:cs="Times New Roman"/>
          <w:i/>
        </w:rPr>
        <w:fldChar w:fldCharType="end"/>
      </w:r>
      <w:r w:rsidRPr="00540C6C">
        <w:rPr>
          <w:rFonts w:cs="Times New Roman"/>
          <w:i/>
        </w:rPr>
        <w:t xml:space="preserve"> de constitutionnalité</w:t>
      </w:r>
      <w:r w:rsidRPr="00540C6C">
        <w:rPr>
          <w:rFonts w:cs="Times New Roman"/>
          <w:i/>
        </w:rPr>
        <w:fldChar w:fldCharType="begin"/>
      </w:r>
      <w:r w:rsidRPr="00540C6C">
        <w:instrText xml:space="preserve"> XE "</w:instrText>
      </w:r>
      <w:r w:rsidRPr="00540C6C">
        <w:rPr>
          <w:rFonts w:cs="Times New Roman"/>
          <w:sz w:val="24"/>
          <w:szCs w:val="24"/>
        </w:rPr>
        <w:instrText>constitutionnalité</w:instrText>
      </w:r>
      <w:r w:rsidRPr="00540C6C">
        <w:instrText xml:space="preserve">" </w:instrText>
      </w:r>
      <w:r w:rsidRPr="00540C6C">
        <w:rPr>
          <w:rFonts w:cs="Times New Roman"/>
          <w:i/>
        </w:rPr>
        <w:fldChar w:fldCharType="end"/>
      </w:r>
      <w:r w:rsidRPr="00540C6C">
        <w:rPr>
          <w:rFonts w:cs="Times New Roman"/>
          <w:i/>
        </w:rPr>
        <w:t xml:space="preserve"> par voie d’action, il est appelé en d’autres termes contrôle a priori. L'intervention du juge</w:t>
      </w:r>
      <w:r w:rsidRPr="00540C6C">
        <w:rPr>
          <w:rFonts w:cs="Times New Roman"/>
          <w:i/>
        </w:rPr>
        <w:fldChar w:fldCharType="begin"/>
      </w:r>
      <w:r w:rsidRPr="00540C6C">
        <w:instrText xml:space="preserve"> XE "</w:instrText>
      </w:r>
      <w:r w:rsidRPr="00540C6C">
        <w:rPr>
          <w:rFonts w:cs="Times New Roman"/>
          <w:sz w:val="24"/>
          <w:szCs w:val="24"/>
        </w:rPr>
        <w:instrText>juge</w:instrText>
      </w:r>
      <w:r w:rsidRPr="00540C6C">
        <w:instrText xml:space="preserve">" </w:instrText>
      </w:r>
      <w:r w:rsidRPr="00540C6C">
        <w:rPr>
          <w:rFonts w:cs="Times New Roman"/>
          <w:i/>
        </w:rPr>
        <w:fldChar w:fldCharType="end"/>
      </w:r>
      <w:r w:rsidRPr="00540C6C">
        <w:rPr>
          <w:rFonts w:cs="Times New Roman"/>
          <w:i/>
        </w:rPr>
        <w:t xml:space="preserve"> constitutionnel</w:t>
      </w:r>
      <w:r w:rsidRPr="00540C6C">
        <w:rPr>
          <w:rFonts w:cs="Times New Roman"/>
          <w:i/>
        </w:rPr>
        <w:fldChar w:fldCharType="begin"/>
      </w:r>
      <w:r w:rsidRPr="00540C6C">
        <w:instrText xml:space="preserve"> XE "</w:instrText>
      </w:r>
      <w:r w:rsidRPr="00540C6C">
        <w:rPr>
          <w:rFonts w:cs="Times New Roman"/>
          <w:sz w:val="24"/>
          <w:szCs w:val="24"/>
        </w:rPr>
        <w:instrText>constitutionnel</w:instrText>
      </w:r>
      <w:r w:rsidRPr="00540C6C">
        <w:instrText xml:space="preserve">" </w:instrText>
      </w:r>
      <w:r w:rsidRPr="00540C6C">
        <w:rPr>
          <w:rFonts w:cs="Times New Roman"/>
          <w:i/>
        </w:rPr>
        <w:fldChar w:fldCharType="end"/>
      </w:r>
      <w:r w:rsidRPr="00540C6C">
        <w:rPr>
          <w:rFonts w:cs="Times New Roman"/>
          <w:i/>
        </w:rPr>
        <w:t xml:space="preserve"> se situe en amont car il ne peut plus être saisi une fois la loi</w:t>
      </w:r>
      <w:r w:rsidRPr="00540C6C">
        <w:rPr>
          <w:rFonts w:cs="Times New Roman"/>
          <w:i/>
        </w:rPr>
        <w:fldChar w:fldCharType="begin"/>
      </w:r>
      <w:r w:rsidRPr="00540C6C">
        <w:instrText xml:space="preserve"> XE "</w:instrText>
      </w:r>
      <w:r w:rsidRPr="00540C6C">
        <w:rPr>
          <w:rFonts w:cs="Times New Roman"/>
          <w:sz w:val="24"/>
          <w:szCs w:val="24"/>
        </w:rPr>
        <w:instrText>loi</w:instrText>
      </w:r>
      <w:r w:rsidRPr="00540C6C">
        <w:instrText xml:space="preserve">" </w:instrText>
      </w:r>
      <w:r w:rsidRPr="00540C6C">
        <w:rPr>
          <w:rFonts w:cs="Times New Roman"/>
          <w:i/>
        </w:rPr>
        <w:fldChar w:fldCharType="end"/>
      </w:r>
      <w:r w:rsidRPr="00540C6C">
        <w:rPr>
          <w:rFonts w:cs="Times New Roman"/>
          <w:i/>
        </w:rPr>
        <w:t xml:space="preserve"> promulguée, si ce n’est par voie d’exception</w:t>
      </w:r>
      <w:r w:rsidRPr="00540C6C">
        <w:rPr>
          <w:rFonts w:cs="Times New Roman"/>
        </w:rPr>
        <w:t> </w:t>
      </w:r>
      <w:r w:rsidRPr="00540C6C">
        <w:rPr>
          <w:rFonts w:cs="Times New Roman"/>
          <w:i/>
        </w:rPr>
        <w:t>contrôle de constitutionnalité peut s’effectuer avant la promulgation de la loi votée ou après sa promulgation et sa publication. Le contrôle par voie d’action a priori est généralement organisé alors que le contrôle par voie d’action a posteriori constitue une exception</w:t>
      </w:r>
      <w:r w:rsidRPr="00540C6C">
        <w:rPr>
          <w:rFonts w:cs="Times New Roman"/>
        </w:rPr>
        <w:t> », Joseph Kazadi Mpiana,</w:t>
      </w:r>
      <w:r w:rsidRPr="00540C6C">
        <w:rPr>
          <w:rFonts w:cs="Times New Roman"/>
          <w:i/>
        </w:rPr>
        <w:t xml:space="preserve"> op.cit.</w:t>
      </w:r>
      <w:r w:rsidRPr="00540C6C">
        <w:rPr>
          <w:rFonts w:cs="Times New Roman"/>
        </w:rPr>
        <w:t>, p. 201.</w:t>
      </w:r>
    </w:p>
  </w:footnote>
  <w:footnote w:id="70">
    <w:p w14:paraId="148E14F8" w14:textId="77777777" w:rsidR="00322085" w:rsidRPr="0099245F" w:rsidRDefault="00322085" w:rsidP="00E122B2">
      <w:pPr>
        <w:pStyle w:val="Notedebasdepage"/>
        <w:spacing w:line="276" w:lineRule="auto"/>
        <w:rPr>
          <w:rFonts w:cs="Times New Roman"/>
          <w:lang w:val="it-IT"/>
          <w:rPrChange w:id="963"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it-IT"/>
          <w:rPrChange w:id="964" w:author="laura franckx" w:date="2021-02-22T10:57:00Z">
            <w:rPr>
              <w:rFonts w:cs="Times New Roman"/>
              <w:lang w:val="en-US"/>
            </w:rPr>
          </w:rPrChange>
        </w:rPr>
        <w:t xml:space="preserve"> Gilbert Kabasele Lusonso, </w:t>
      </w:r>
      <w:r w:rsidRPr="0099245F">
        <w:rPr>
          <w:rFonts w:cs="Times New Roman"/>
          <w:i/>
          <w:lang w:val="it-IT"/>
          <w:rPrChange w:id="965" w:author="laura franckx" w:date="2021-02-22T10:57:00Z">
            <w:rPr>
              <w:rFonts w:cs="Times New Roman"/>
              <w:i/>
              <w:lang w:val="en-US"/>
            </w:rPr>
          </w:rPrChange>
        </w:rPr>
        <w:t xml:space="preserve">art.cit., </w:t>
      </w:r>
      <w:r w:rsidRPr="0099245F">
        <w:rPr>
          <w:rFonts w:cs="Times New Roman"/>
          <w:lang w:val="it-IT"/>
          <w:rPrChange w:id="966" w:author="laura franckx" w:date="2021-02-22T10:57:00Z">
            <w:rPr>
              <w:rFonts w:cs="Times New Roman"/>
              <w:lang w:val="en-US"/>
            </w:rPr>
          </w:rPrChange>
        </w:rPr>
        <w:t>note 57.</w:t>
      </w:r>
    </w:p>
  </w:footnote>
  <w:footnote w:id="71">
    <w:p w14:paraId="29C734FA" w14:textId="77777777" w:rsidR="00322085" w:rsidRPr="0099245F" w:rsidRDefault="00322085" w:rsidP="00E122B2">
      <w:pPr>
        <w:pStyle w:val="Notedebasdepage"/>
        <w:spacing w:line="276" w:lineRule="auto"/>
        <w:rPr>
          <w:i/>
          <w:lang w:val="it-IT"/>
          <w:rPrChange w:id="977" w:author="laura franckx" w:date="2021-02-22T10:57:00Z">
            <w:rPr>
              <w:i/>
            </w:rPr>
          </w:rPrChange>
        </w:rPr>
      </w:pPr>
      <w:r w:rsidRPr="00540C6C">
        <w:rPr>
          <w:rStyle w:val="Appelnotedebasdep"/>
        </w:rPr>
        <w:footnoteRef/>
      </w:r>
      <w:r w:rsidRPr="0099245F">
        <w:rPr>
          <w:lang w:val="it-IT"/>
          <w:rPrChange w:id="978" w:author="laura franckx" w:date="2021-02-22T10:57:00Z">
            <w:rPr/>
          </w:rPrChange>
        </w:rPr>
        <w:t xml:space="preserve"> </w:t>
      </w:r>
      <w:r w:rsidRPr="0099245F">
        <w:rPr>
          <w:i/>
          <w:lang w:val="it-IT"/>
          <w:rPrChange w:id="979" w:author="laura franckx" w:date="2021-02-22T10:57:00Z">
            <w:rPr>
              <w:i/>
            </w:rPr>
          </w:rPrChange>
        </w:rPr>
        <w:t>Ib.,</w:t>
      </w:r>
    </w:p>
  </w:footnote>
  <w:footnote w:id="72">
    <w:p w14:paraId="5A482E37" w14:textId="77777777" w:rsidR="00322085" w:rsidRPr="0099245F" w:rsidRDefault="00322085" w:rsidP="00E122B2">
      <w:pPr>
        <w:pStyle w:val="Notedebasdepage"/>
        <w:spacing w:line="276" w:lineRule="auto"/>
        <w:rPr>
          <w:rFonts w:cs="Times New Roman"/>
          <w:lang w:val="it-IT"/>
          <w:rPrChange w:id="986" w:author="laura franckx" w:date="2021-02-22T10:57:00Z">
            <w:rPr>
              <w:rFonts w:cs="Times New Roman"/>
            </w:rPr>
          </w:rPrChange>
        </w:rPr>
      </w:pPr>
      <w:r w:rsidRPr="00540C6C">
        <w:rPr>
          <w:rStyle w:val="Appelnotedebasdep"/>
          <w:rFonts w:cs="Times New Roman"/>
        </w:rPr>
        <w:footnoteRef/>
      </w:r>
      <w:r w:rsidRPr="0099245F">
        <w:rPr>
          <w:rFonts w:cs="Times New Roman"/>
          <w:lang w:val="it-IT"/>
          <w:rPrChange w:id="987" w:author="laura franckx" w:date="2021-02-22T10:57:00Z">
            <w:rPr>
              <w:rFonts w:cs="Times New Roman"/>
            </w:rPr>
          </w:rPrChange>
        </w:rPr>
        <w:t xml:space="preserve"> Jean-Pierre Mavungu Mvumbi-Di-Ngoma, </w:t>
      </w:r>
      <w:r w:rsidRPr="0099245F">
        <w:rPr>
          <w:rFonts w:cs="Times New Roman"/>
          <w:i/>
          <w:lang w:val="it-IT"/>
          <w:rPrChange w:id="988" w:author="laura franckx" w:date="2021-02-22T10:57:00Z">
            <w:rPr>
              <w:rFonts w:cs="Times New Roman"/>
              <w:i/>
            </w:rPr>
          </w:rPrChange>
        </w:rPr>
        <w:t>op.cit.</w:t>
      </w:r>
      <w:r w:rsidRPr="0099245F">
        <w:rPr>
          <w:rFonts w:cs="Times New Roman"/>
          <w:lang w:val="it-IT"/>
          <w:rPrChange w:id="989" w:author="laura franckx" w:date="2021-02-22T10:57:00Z">
            <w:rPr>
              <w:rFonts w:cs="Times New Roman"/>
            </w:rPr>
          </w:rPrChange>
        </w:rPr>
        <w:t>, p. 52-54.</w:t>
      </w:r>
    </w:p>
  </w:footnote>
  <w:footnote w:id="73">
    <w:p w14:paraId="1E21D431" w14:textId="77777777" w:rsidR="00322085" w:rsidRPr="0099245F" w:rsidRDefault="00322085" w:rsidP="00E122B2">
      <w:pPr>
        <w:pStyle w:val="Notedebasdepage"/>
        <w:spacing w:line="276" w:lineRule="auto"/>
        <w:rPr>
          <w:rFonts w:cs="Times New Roman"/>
          <w:lang w:val="it-IT"/>
          <w:rPrChange w:id="993" w:author="laura franckx" w:date="2021-02-22T10:57:00Z">
            <w:rPr>
              <w:rFonts w:cs="Times New Roman"/>
              <w:lang w:val="en-US"/>
            </w:rPr>
          </w:rPrChange>
        </w:rPr>
      </w:pPr>
      <w:r w:rsidRPr="00540C6C">
        <w:rPr>
          <w:rStyle w:val="Appelnotedebasdep"/>
          <w:rFonts w:cs="Times New Roman"/>
        </w:rPr>
        <w:footnoteRef/>
      </w:r>
      <w:r w:rsidRPr="0099245F">
        <w:rPr>
          <w:rFonts w:cs="Times New Roman"/>
          <w:i/>
          <w:lang w:val="it-IT"/>
          <w:rPrChange w:id="994" w:author="laura franckx" w:date="2021-02-22T10:57:00Z">
            <w:rPr>
              <w:rFonts w:cs="Times New Roman"/>
              <w:i/>
              <w:lang w:val="en-US"/>
            </w:rPr>
          </w:rPrChange>
        </w:rPr>
        <w:t xml:space="preserve"> Id.</w:t>
      </w:r>
      <w:r w:rsidRPr="0099245F">
        <w:rPr>
          <w:rFonts w:cs="Times New Roman"/>
          <w:lang w:val="it-IT"/>
          <w:rPrChange w:id="995" w:author="laura franckx" w:date="2021-02-22T10:57:00Z">
            <w:rPr>
              <w:rFonts w:cs="Times New Roman"/>
              <w:lang w:val="en-US"/>
            </w:rPr>
          </w:rPrChange>
        </w:rPr>
        <w:t>, p. 54.</w:t>
      </w:r>
    </w:p>
  </w:footnote>
  <w:footnote w:id="74">
    <w:p w14:paraId="12D617F9" w14:textId="77777777" w:rsidR="00322085" w:rsidRPr="0099245F" w:rsidRDefault="00322085" w:rsidP="00E122B2">
      <w:pPr>
        <w:pStyle w:val="Notedebasdepage"/>
        <w:spacing w:line="276" w:lineRule="auto"/>
        <w:rPr>
          <w:lang w:val="it-IT"/>
          <w:rPrChange w:id="1003" w:author="laura franckx" w:date="2021-02-22T10:57:00Z">
            <w:rPr>
              <w:lang w:val="en-US"/>
            </w:rPr>
          </w:rPrChange>
        </w:rPr>
      </w:pPr>
      <w:r w:rsidRPr="00540C6C">
        <w:rPr>
          <w:rStyle w:val="Appelnotedebasdep"/>
        </w:rPr>
        <w:footnoteRef/>
      </w:r>
      <w:r w:rsidRPr="0099245F">
        <w:rPr>
          <w:lang w:val="it-IT"/>
          <w:rPrChange w:id="1004" w:author="laura franckx" w:date="2021-02-22T10:57:00Z">
            <w:rPr>
              <w:lang w:val="en-US"/>
            </w:rPr>
          </w:rPrChange>
        </w:rPr>
        <w:t xml:space="preserve"> </w:t>
      </w:r>
      <w:r w:rsidRPr="0099245F">
        <w:rPr>
          <w:rFonts w:cs="Times New Roman"/>
          <w:lang w:val="it-IT"/>
          <w:rPrChange w:id="1005" w:author="laura franckx" w:date="2021-02-22T10:57:00Z">
            <w:rPr>
              <w:rFonts w:cs="Times New Roman"/>
              <w:lang w:val="en-US"/>
            </w:rPr>
          </w:rPrChange>
        </w:rPr>
        <w:t xml:space="preserve">Gilbert Kabasele Lusonso, </w:t>
      </w:r>
      <w:r w:rsidRPr="0099245F">
        <w:rPr>
          <w:rFonts w:cs="Times New Roman"/>
          <w:i/>
          <w:lang w:val="it-IT"/>
          <w:rPrChange w:id="1006" w:author="laura franckx" w:date="2021-02-22T10:57:00Z">
            <w:rPr>
              <w:rFonts w:cs="Times New Roman"/>
              <w:i/>
              <w:lang w:val="en-US"/>
            </w:rPr>
          </w:rPrChange>
        </w:rPr>
        <w:t>art.cit</w:t>
      </w:r>
      <w:r w:rsidRPr="0099245F">
        <w:rPr>
          <w:rFonts w:cs="Times New Roman"/>
          <w:lang w:val="it-IT"/>
          <w:rPrChange w:id="1007" w:author="laura franckx" w:date="2021-02-22T10:57:00Z">
            <w:rPr>
              <w:rFonts w:cs="Times New Roman"/>
              <w:lang w:val="en-US"/>
            </w:rPr>
          </w:rPrChange>
        </w:rPr>
        <w:t>.</w:t>
      </w:r>
    </w:p>
  </w:footnote>
  <w:footnote w:id="75">
    <w:p w14:paraId="3A625977" w14:textId="77777777" w:rsidR="00322085" w:rsidRPr="0099245F" w:rsidRDefault="00322085" w:rsidP="00E122B2">
      <w:pPr>
        <w:pStyle w:val="Notedebasdepage"/>
        <w:spacing w:line="276" w:lineRule="auto"/>
        <w:rPr>
          <w:rFonts w:cs="Times New Roman"/>
          <w:lang w:val="it-IT"/>
          <w:rPrChange w:id="1014" w:author="laura franckx" w:date="2021-02-22T10:57:00Z">
            <w:rPr>
              <w:rFonts w:cs="Times New Roman"/>
            </w:rPr>
          </w:rPrChange>
        </w:rPr>
      </w:pPr>
      <w:r w:rsidRPr="00540C6C">
        <w:rPr>
          <w:rStyle w:val="Appelnotedebasdep"/>
          <w:rFonts w:cs="Times New Roman"/>
        </w:rPr>
        <w:footnoteRef/>
      </w:r>
      <w:r w:rsidRPr="0099245F">
        <w:rPr>
          <w:rFonts w:cs="Times New Roman"/>
          <w:lang w:val="it-IT"/>
          <w:rPrChange w:id="1015" w:author="laura franckx" w:date="2021-02-22T10:57:00Z">
            <w:rPr>
              <w:rFonts w:cs="Times New Roman"/>
            </w:rPr>
          </w:rPrChange>
        </w:rPr>
        <w:t xml:space="preserve"> Jean-Pierre Mavungu Mvumbi-Di-Ngoma, </w:t>
      </w:r>
      <w:r w:rsidRPr="0099245F">
        <w:rPr>
          <w:rFonts w:cs="Times New Roman"/>
          <w:i/>
          <w:lang w:val="it-IT"/>
          <w:rPrChange w:id="1016" w:author="laura franckx" w:date="2021-02-22T10:57:00Z">
            <w:rPr>
              <w:rFonts w:cs="Times New Roman"/>
              <w:i/>
            </w:rPr>
          </w:rPrChange>
        </w:rPr>
        <w:t>op.cit.</w:t>
      </w:r>
      <w:r w:rsidRPr="0099245F">
        <w:rPr>
          <w:rFonts w:cs="Times New Roman"/>
          <w:lang w:val="it-IT"/>
          <w:rPrChange w:id="1017" w:author="laura franckx" w:date="2021-02-22T10:57:00Z">
            <w:rPr>
              <w:rFonts w:cs="Times New Roman"/>
            </w:rPr>
          </w:rPrChange>
        </w:rPr>
        <w:t>, p. 54.</w:t>
      </w:r>
    </w:p>
  </w:footnote>
  <w:footnote w:id="76">
    <w:p w14:paraId="6A0EF1EF"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168 de la Constitution</w:t>
      </w:r>
      <w:r w:rsidRPr="00540C6C">
        <w:rPr>
          <w:rFonts w:cs="Times New Roman"/>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rFonts w:cs="Times New Roman"/>
        </w:rPr>
        <w:fldChar w:fldCharType="end"/>
      </w:r>
      <w:r w:rsidRPr="00540C6C">
        <w:rPr>
          <w:rFonts w:cs="Times New Roman"/>
        </w:rPr>
        <w:t xml:space="preserve"> de la RDC du 18 février 2006.</w:t>
      </w:r>
    </w:p>
  </w:footnote>
  <w:footnote w:id="77">
    <w:p w14:paraId="5A645782" w14:textId="77777777" w:rsidR="00322085" w:rsidRPr="0099245F" w:rsidRDefault="00322085" w:rsidP="00E122B2">
      <w:pPr>
        <w:pStyle w:val="Notedebasdepage"/>
        <w:spacing w:line="276" w:lineRule="auto"/>
        <w:rPr>
          <w:rFonts w:cs="Times New Roman"/>
          <w:lang w:val="it-IT"/>
          <w:rPrChange w:id="1040" w:author="laura franckx" w:date="2021-02-22T10:57:00Z">
            <w:rPr>
              <w:rFonts w:cs="Times New Roman"/>
            </w:rPr>
          </w:rPrChange>
        </w:rPr>
      </w:pPr>
      <w:r w:rsidRPr="00540C6C">
        <w:rPr>
          <w:rStyle w:val="Appelnotedebasdep"/>
          <w:rFonts w:cs="Times New Roman"/>
        </w:rPr>
        <w:footnoteRef/>
      </w:r>
      <w:r w:rsidRPr="00540C6C">
        <w:rPr>
          <w:rFonts w:cs="Times New Roman"/>
        </w:rPr>
        <w:t xml:space="preserve"> Balingene Kahombo, « Présentation du Traité de droit</w:t>
      </w:r>
      <w:r w:rsidRPr="00540C6C">
        <w:rPr>
          <w:rFonts w:cs="Times New Roman"/>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rPr>
        <w:fldChar w:fldCharType="end"/>
      </w:r>
      <w:r w:rsidRPr="00540C6C">
        <w:rPr>
          <w:rFonts w:cs="Times New Roman"/>
        </w:rPr>
        <w:t xml:space="preserve"> international public du professeur Auguste Mampuya : Regards croisés sur le régionalisme africain », in </w:t>
      </w:r>
      <w:r w:rsidRPr="00540C6C">
        <w:rPr>
          <w:rFonts w:cs="Times New Roman"/>
          <w:i/>
        </w:rPr>
        <w:t>Recht in Afrika-Law in Africa- Droit en Afrique</w:t>
      </w:r>
      <w:r w:rsidRPr="00540C6C">
        <w:rPr>
          <w:rFonts w:cs="Times New Roman"/>
          <w:i/>
        </w:rPr>
        <w:fldChar w:fldCharType="begin"/>
      </w:r>
      <w:r w:rsidRPr="00540C6C">
        <w:instrText xml:space="preserve"> XE "</w:instrText>
      </w:r>
      <w:r w:rsidRPr="00540C6C">
        <w:rPr>
          <w:rFonts w:cs="Times New Roman"/>
          <w:sz w:val="24"/>
          <w:szCs w:val="24"/>
        </w:rPr>
        <w:instrText>Afrique</w:instrText>
      </w:r>
      <w:r w:rsidRPr="00540C6C">
        <w:instrText xml:space="preserve">" </w:instrText>
      </w:r>
      <w:r w:rsidRPr="00540C6C">
        <w:rPr>
          <w:rFonts w:cs="Times New Roman"/>
          <w:i/>
        </w:rPr>
        <w:fldChar w:fldCharType="end"/>
      </w:r>
      <w:r w:rsidRPr="00540C6C">
        <w:rPr>
          <w:rFonts w:cs="Times New Roman"/>
          <w:i/>
        </w:rPr>
        <w:t xml:space="preserve"> 19 (2016), </w:t>
      </w:r>
      <w:r w:rsidRPr="00540C6C">
        <w:rPr>
          <w:rFonts w:cs="Times New Roman"/>
        </w:rPr>
        <w:t xml:space="preserve">pp. 209-237, p. 214. </w:t>
      </w:r>
      <w:r w:rsidRPr="0099245F">
        <w:rPr>
          <w:rFonts w:cs="Times New Roman"/>
          <w:lang w:val="it-IT"/>
          <w:rPrChange w:id="1041" w:author="laura franckx" w:date="2021-02-22T10:57:00Z">
            <w:rPr>
              <w:rFonts w:cs="Times New Roman"/>
            </w:rPr>
          </w:rPrChange>
        </w:rPr>
        <w:t xml:space="preserve">Permalien : </w:t>
      </w:r>
      <w:r>
        <w:fldChar w:fldCharType="begin"/>
      </w:r>
      <w:r w:rsidRPr="0099245F">
        <w:rPr>
          <w:lang w:val="it-IT"/>
          <w:rPrChange w:id="1042" w:author="laura franckx" w:date="2021-02-22T10:57:00Z">
            <w:rPr/>
          </w:rPrChange>
        </w:rPr>
        <w:instrText xml:space="preserve"> HYPERLINK "https://www.nomos.elibrary.de/agb" </w:instrText>
      </w:r>
      <w:r>
        <w:fldChar w:fldCharType="separate"/>
      </w:r>
      <w:r w:rsidRPr="0099245F">
        <w:rPr>
          <w:rStyle w:val="Lienhypertexte"/>
          <w:rFonts w:cs="Times New Roman"/>
          <w:color w:val="auto"/>
          <w:u w:val="none"/>
          <w:lang w:val="it-IT"/>
          <w:rPrChange w:id="1043" w:author="laura franckx" w:date="2021-02-22T10:57:00Z">
            <w:rPr>
              <w:rStyle w:val="Lienhypertexte"/>
              <w:rFonts w:cs="Times New Roman"/>
              <w:color w:val="auto"/>
              <w:u w:val="none"/>
            </w:rPr>
          </w:rPrChange>
        </w:rPr>
        <w:t>https://www.nomos.elibrary.de/agb</w:t>
      </w:r>
      <w:r>
        <w:rPr>
          <w:rStyle w:val="Lienhypertexte"/>
          <w:rFonts w:cs="Times New Roman"/>
          <w:color w:val="auto"/>
          <w:u w:val="none"/>
        </w:rPr>
        <w:fldChar w:fldCharType="end"/>
      </w:r>
      <w:r w:rsidRPr="0099245F">
        <w:rPr>
          <w:rFonts w:cs="Times New Roman"/>
          <w:lang w:val="it-IT"/>
          <w:rPrChange w:id="1044" w:author="laura franckx" w:date="2021-02-22T10:57:00Z">
            <w:rPr>
              <w:rFonts w:cs="Times New Roman"/>
            </w:rPr>
          </w:rPrChange>
        </w:rPr>
        <w:t>.</w:t>
      </w:r>
    </w:p>
  </w:footnote>
  <w:footnote w:id="78">
    <w:p w14:paraId="567DEF77" w14:textId="77777777" w:rsidR="00322085" w:rsidRPr="0099245F" w:rsidRDefault="00322085" w:rsidP="00E122B2">
      <w:pPr>
        <w:pStyle w:val="Notedebasdepage"/>
        <w:spacing w:line="276" w:lineRule="auto"/>
        <w:rPr>
          <w:rFonts w:cs="Times New Roman"/>
          <w:lang w:val="it-IT"/>
          <w:rPrChange w:id="1091" w:author="laura franckx" w:date="2021-02-22T10:57:00Z">
            <w:rPr>
              <w:rFonts w:cs="Times New Roman"/>
            </w:rPr>
          </w:rPrChange>
        </w:rPr>
      </w:pPr>
      <w:r w:rsidRPr="00540C6C">
        <w:rPr>
          <w:rStyle w:val="Appelnotedebasdep"/>
          <w:rFonts w:cs="Times New Roman"/>
        </w:rPr>
        <w:footnoteRef/>
      </w:r>
      <w:r w:rsidRPr="0099245F">
        <w:rPr>
          <w:rFonts w:cs="Times New Roman"/>
          <w:lang w:val="it-IT"/>
          <w:rPrChange w:id="1092" w:author="laura franckx" w:date="2021-02-22T10:57:00Z">
            <w:rPr>
              <w:rFonts w:cs="Times New Roman"/>
            </w:rPr>
          </w:rPrChange>
        </w:rPr>
        <w:t xml:space="preserve"> Muganza Muyumba, </w:t>
      </w:r>
      <w:r w:rsidRPr="0099245F">
        <w:rPr>
          <w:rFonts w:cs="Times New Roman"/>
          <w:i/>
          <w:lang w:val="it-IT"/>
          <w:rPrChange w:id="1093" w:author="laura franckx" w:date="2021-02-22T10:57:00Z">
            <w:rPr>
              <w:rFonts w:cs="Times New Roman"/>
              <w:i/>
            </w:rPr>
          </w:rPrChange>
        </w:rPr>
        <w:t xml:space="preserve">op.cit., </w:t>
      </w:r>
      <w:r w:rsidRPr="0099245F">
        <w:rPr>
          <w:rFonts w:cs="Times New Roman"/>
          <w:lang w:val="it-IT"/>
          <w:rPrChange w:id="1094" w:author="laura franckx" w:date="2021-02-22T10:57:00Z">
            <w:rPr>
              <w:rFonts w:cs="Times New Roman"/>
            </w:rPr>
          </w:rPrChange>
        </w:rPr>
        <w:t>p. 26.</w:t>
      </w:r>
    </w:p>
  </w:footnote>
  <w:footnote w:id="79">
    <w:p w14:paraId="38588EE2" w14:textId="77777777" w:rsidR="00322085" w:rsidRPr="0099245F" w:rsidRDefault="00322085" w:rsidP="00E122B2">
      <w:pPr>
        <w:pStyle w:val="Notedebasdepage"/>
        <w:spacing w:line="276" w:lineRule="auto"/>
        <w:rPr>
          <w:rFonts w:cs="Times New Roman"/>
          <w:lang w:val="it-IT"/>
          <w:rPrChange w:id="1107" w:author="laura franckx" w:date="2021-02-22T10:57:00Z">
            <w:rPr>
              <w:rFonts w:cs="Times New Roman"/>
              <w:lang w:val="en-US"/>
            </w:rPr>
          </w:rPrChange>
        </w:rPr>
      </w:pPr>
      <w:r w:rsidRPr="00540C6C">
        <w:rPr>
          <w:rStyle w:val="Appelnotedebasdep"/>
          <w:rFonts w:cs="Times New Roman"/>
        </w:rPr>
        <w:footnoteRef/>
      </w:r>
      <w:r w:rsidRPr="0099245F">
        <w:rPr>
          <w:rFonts w:cs="Times New Roman"/>
          <w:i/>
          <w:lang w:val="it-IT"/>
          <w:rPrChange w:id="1108" w:author="laura franckx" w:date="2021-02-22T10:57:00Z">
            <w:rPr>
              <w:rFonts w:cs="Times New Roman"/>
              <w:i/>
              <w:lang w:val="en-US"/>
            </w:rPr>
          </w:rPrChange>
        </w:rPr>
        <w:t xml:space="preserve"> Id., </w:t>
      </w:r>
      <w:r w:rsidRPr="0099245F">
        <w:rPr>
          <w:rFonts w:cs="Times New Roman"/>
          <w:lang w:val="it-IT"/>
          <w:rPrChange w:id="1109" w:author="laura franckx" w:date="2021-02-22T10:57:00Z">
            <w:rPr>
              <w:rFonts w:cs="Times New Roman"/>
              <w:lang w:val="en-US"/>
            </w:rPr>
          </w:rPrChange>
        </w:rPr>
        <w:t>p. 108.</w:t>
      </w:r>
    </w:p>
  </w:footnote>
  <w:footnote w:id="80">
    <w:p w14:paraId="386E4819" w14:textId="568B3EF4" w:rsidR="00322085" w:rsidRPr="0099245F" w:rsidRDefault="00322085" w:rsidP="00E122B2">
      <w:pPr>
        <w:pStyle w:val="Notedebasdepage"/>
        <w:spacing w:line="276" w:lineRule="auto"/>
        <w:rPr>
          <w:rFonts w:cs="Times New Roman"/>
          <w:lang w:val="it-IT"/>
          <w:rPrChange w:id="1117"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it-IT"/>
          <w:rPrChange w:id="1118" w:author="laura franckx" w:date="2021-02-22T10:57:00Z">
            <w:rPr>
              <w:rFonts w:cs="Times New Roman"/>
            </w:rPr>
          </w:rPrChange>
        </w:rPr>
        <w:t xml:space="preserve">Muganza Muyumba, </w:t>
      </w:r>
      <w:r w:rsidRPr="0099245F">
        <w:rPr>
          <w:rFonts w:cs="Times New Roman"/>
          <w:i/>
          <w:lang w:val="it-IT"/>
          <w:rPrChange w:id="1119" w:author="laura franckx" w:date="2021-02-22T10:57:00Z">
            <w:rPr>
              <w:rFonts w:cs="Times New Roman"/>
              <w:i/>
            </w:rPr>
          </w:rPrChange>
        </w:rPr>
        <w:t>op.cit</w:t>
      </w:r>
      <w:r w:rsidRPr="0099245F">
        <w:rPr>
          <w:rFonts w:cs="Times New Roman"/>
          <w:i/>
          <w:lang w:val="it-IT"/>
          <w:rPrChange w:id="1120" w:author="laura franckx" w:date="2021-02-22T10:57:00Z">
            <w:rPr>
              <w:rFonts w:cs="Times New Roman"/>
              <w:i/>
              <w:lang w:val="en-US"/>
            </w:rPr>
          </w:rPrChange>
        </w:rPr>
        <w:t xml:space="preserve">., </w:t>
      </w:r>
      <w:r w:rsidRPr="0099245F">
        <w:rPr>
          <w:rFonts w:cs="Times New Roman"/>
          <w:lang w:val="it-IT"/>
          <w:rPrChange w:id="1121" w:author="laura franckx" w:date="2021-02-22T10:57:00Z">
            <w:rPr>
              <w:rFonts w:cs="Times New Roman"/>
              <w:lang w:val="en-US"/>
            </w:rPr>
          </w:rPrChange>
        </w:rPr>
        <w:t>p. 107-108.</w:t>
      </w:r>
    </w:p>
  </w:footnote>
  <w:footnote w:id="81">
    <w:p w14:paraId="79D0B24F" w14:textId="77777777" w:rsidR="00322085" w:rsidRPr="0099245F" w:rsidRDefault="00322085" w:rsidP="00E122B2">
      <w:pPr>
        <w:pStyle w:val="Notedebasdepage"/>
        <w:spacing w:line="276" w:lineRule="auto"/>
        <w:rPr>
          <w:rFonts w:cs="Times New Roman"/>
          <w:i/>
          <w:iCs/>
          <w:lang w:val="it-IT"/>
          <w:rPrChange w:id="1123" w:author="laura franckx" w:date="2021-02-22T10:57:00Z">
            <w:rPr>
              <w:rFonts w:cs="Times New Roman"/>
              <w:i/>
              <w:iCs/>
              <w:lang w:val="en-US"/>
            </w:rPr>
          </w:rPrChange>
        </w:rPr>
      </w:pPr>
      <w:r w:rsidRPr="00540C6C">
        <w:rPr>
          <w:rStyle w:val="Appelnotedebasdep"/>
          <w:rFonts w:cs="Times New Roman"/>
        </w:rPr>
        <w:footnoteRef/>
      </w:r>
      <w:r w:rsidRPr="0099245F">
        <w:rPr>
          <w:rFonts w:cs="Times New Roman"/>
          <w:lang w:val="it-IT"/>
          <w:rPrChange w:id="1124" w:author="laura franckx" w:date="2021-02-22T10:57:00Z">
            <w:rPr>
              <w:rFonts w:cs="Times New Roman"/>
              <w:lang w:val="en-US"/>
            </w:rPr>
          </w:rPrChange>
        </w:rPr>
        <w:t xml:space="preserve"> Gilbert Kabasele Lusonso, </w:t>
      </w:r>
      <w:r w:rsidRPr="0099245F">
        <w:rPr>
          <w:rFonts w:cs="Times New Roman"/>
          <w:i/>
          <w:iCs/>
          <w:lang w:val="it-IT"/>
          <w:rPrChange w:id="1125" w:author="laura franckx" w:date="2021-02-22T10:57:00Z">
            <w:rPr>
              <w:rFonts w:cs="Times New Roman"/>
              <w:i/>
              <w:iCs/>
              <w:lang w:val="en-US"/>
            </w:rPr>
          </w:rPrChange>
        </w:rPr>
        <w:t>op. cit.</w:t>
      </w:r>
    </w:p>
  </w:footnote>
  <w:footnote w:id="82">
    <w:p w14:paraId="565568A0"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Balingene Kahombo, </w:t>
      </w:r>
      <w:r w:rsidRPr="00540C6C">
        <w:rPr>
          <w:rFonts w:cs="Times New Roman"/>
          <w:i/>
        </w:rPr>
        <w:t xml:space="preserve">art cit, </w:t>
      </w:r>
      <w:r w:rsidRPr="00540C6C">
        <w:rPr>
          <w:rFonts w:cs="Times New Roman"/>
        </w:rPr>
        <w:t>p. 214; voir aussi Balingene Kahombo, « Le contentieux de la décentralisation : chronique de la jurisprudence</w:t>
      </w:r>
      <w:r w:rsidRPr="00540C6C">
        <w:rPr>
          <w:rFonts w:cs="Times New Roman"/>
        </w:rPr>
        <w:fldChar w:fldCharType="begin"/>
      </w:r>
      <w:r w:rsidRPr="00540C6C">
        <w:instrText xml:space="preserve"> XE "</w:instrText>
      </w:r>
      <w:r w:rsidRPr="00540C6C">
        <w:rPr>
          <w:rFonts w:cs="Times New Roman"/>
          <w:sz w:val="24"/>
          <w:szCs w:val="24"/>
        </w:rPr>
        <w:instrText>jurisprudence</w:instrText>
      </w:r>
      <w:r w:rsidRPr="00540C6C">
        <w:instrText xml:space="preserve">" </w:instrText>
      </w:r>
      <w:r w:rsidRPr="00540C6C">
        <w:rPr>
          <w:rFonts w:cs="Times New Roman"/>
        </w:rPr>
        <w:fldChar w:fldCharType="end"/>
      </w:r>
      <w:r w:rsidRPr="00540C6C">
        <w:rPr>
          <w:rFonts w:cs="Times New Roman"/>
        </w:rPr>
        <w:t xml:space="preserve"> constitutionnelle</w:t>
      </w:r>
      <w:r w:rsidRPr="00540C6C">
        <w:rPr>
          <w:rFonts w:cs="Times New Roman"/>
        </w:rPr>
        <w:fldChar w:fldCharType="begin"/>
      </w:r>
      <w:r w:rsidRPr="00540C6C">
        <w:instrText xml:space="preserve"> XE "</w:instrText>
      </w:r>
      <w:r w:rsidRPr="00540C6C">
        <w:rPr>
          <w:rFonts w:cs="Times New Roman"/>
          <w:i/>
          <w:sz w:val="24"/>
          <w:szCs w:val="24"/>
        </w:rPr>
        <w:instrText>constitutionnelle</w:instrText>
      </w:r>
      <w:r w:rsidRPr="00540C6C">
        <w:instrText xml:space="preserve">" </w:instrText>
      </w:r>
      <w:r w:rsidRPr="00540C6C">
        <w:rPr>
          <w:rFonts w:cs="Times New Roman"/>
        </w:rPr>
        <w:fldChar w:fldCharType="end"/>
      </w:r>
      <w:r w:rsidRPr="00540C6C">
        <w:rPr>
          <w:rFonts w:cs="Times New Roman"/>
        </w:rPr>
        <w:t xml:space="preserve"> de la Cour</w:t>
      </w:r>
      <w:r w:rsidRPr="00540C6C">
        <w:rPr>
          <w:rFonts w:cs="Times New Roman"/>
        </w:rPr>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rPr>
          <w:rFonts w:cs="Times New Roman"/>
        </w:rPr>
        <w:fldChar w:fldCharType="end"/>
      </w:r>
      <w:r w:rsidRPr="00540C6C">
        <w:rPr>
          <w:rFonts w:cs="Times New Roman"/>
        </w:rPr>
        <w:t xml:space="preserve"> suprême de justice</w:t>
      </w:r>
      <w:r w:rsidRPr="00540C6C">
        <w:rPr>
          <w:rFonts w:cs="Times New Roman"/>
        </w:rPr>
        <w:fldChar w:fldCharType="begin"/>
      </w:r>
      <w:r w:rsidRPr="00540C6C">
        <w:instrText xml:space="preserve"> XE "</w:instrText>
      </w:r>
      <w:r w:rsidRPr="00540C6C">
        <w:rPr>
          <w:rFonts w:cs="Times New Roman"/>
          <w:sz w:val="24"/>
          <w:szCs w:val="24"/>
        </w:rPr>
        <w:instrText>Cour suprême de justice</w:instrText>
      </w:r>
      <w:r w:rsidRPr="00540C6C">
        <w:instrText xml:space="preserve">" </w:instrText>
      </w:r>
      <w:r w:rsidRPr="00540C6C">
        <w:rPr>
          <w:rFonts w:cs="Times New Roman"/>
        </w:rPr>
        <w:fldChar w:fldCharType="end"/>
      </w:r>
      <w:r w:rsidRPr="00540C6C">
        <w:rPr>
          <w:rFonts w:cs="Times New Roman"/>
        </w:rPr>
        <w:t xml:space="preserve"> (2006-2011) », in : Jean-Michel Kumbu Ki Ngimbi, </w:t>
      </w:r>
      <w:r w:rsidRPr="00540C6C">
        <w:rPr>
          <w:rFonts w:cs="Times New Roman"/>
          <w:i/>
        </w:rPr>
        <w:t>La décentralisation territorial en République Démocratique du Congo sous le régime</w:t>
      </w:r>
      <w:r w:rsidRPr="00540C6C">
        <w:rPr>
          <w:rFonts w:cs="Times New Roman"/>
          <w:i/>
        </w:rPr>
        <w:fldChar w:fldCharType="begin"/>
      </w:r>
      <w:r w:rsidRPr="00540C6C">
        <w:instrText xml:space="preserve"> XE "</w:instrText>
      </w:r>
      <w:r w:rsidRPr="00540C6C">
        <w:rPr>
          <w:rFonts w:cs="Times New Roman"/>
          <w:sz w:val="24"/>
          <w:szCs w:val="24"/>
        </w:rPr>
        <w:instrText>régime</w:instrText>
      </w:r>
      <w:r w:rsidRPr="00540C6C">
        <w:instrText xml:space="preserve">" </w:instrText>
      </w:r>
      <w:r w:rsidRPr="00540C6C">
        <w:rPr>
          <w:rFonts w:cs="Times New Roman"/>
          <w:i/>
        </w:rPr>
        <w:fldChar w:fldCharType="end"/>
      </w:r>
      <w:r w:rsidRPr="00540C6C">
        <w:rPr>
          <w:rFonts w:cs="Times New Roman"/>
          <w:i/>
        </w:rPr>
        <w:t xml:space="preserve"> de la Constitution</w:t>
      </w:r>
      <w:r w:rsidRPr="00540C6C">
        <w:rPr>
          <w:rFonts w:cs="Times New Roman"/>
          <w:i/>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rFonts w:cs="Times New Roman"/>
          <w:i/>
        </w:rPr>
        <w:fldChar w:fldCharType="end"/>
      </w:r>
      <w:r w:rsidRPr="00540C6C">
        <w:rPr>
          <w:rFonts w:cs="Times New Roman"/>
          <w:i/>
        </w:rPr>
        <w:t xml:space="preserve"> du 18 février 2006 : bilan et perspectives</w:t>
      </w:r>
      <w:r w:rsidRPr="00540C6C">
        <w:rPr>
          <w:rFonts w:cs="Times New Roman"/>
        </w:rPr>
        <w:t>, éd. la campagne pour les droits de l’homme</w:t>
      </w:r>
      <w:r w:rsidRPr="00540C6C">
        <w:rPr>
          <w:rFonts w:cs="Times New Roman"/>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rPr>
        <w:fldChar w:fldCharType="end"/>
      </w:r>
      <w:r w:rsidRPr="00540C6C">
        <w:rPr>
          <w:rFonts w:cs="Times New Roman"/>
        </w:rPr>
        <w:t xml:space="preserve"> au Congo, Kinshasa</w:t>
      </w:r>
      <w:r w:rsidRPr="00540C6C">
        <w:rPr>
          <w:rFonts w:cs="Times New Roman"/>
        </w:rPr>
        <w:fldChar w:fldCharType="begin"/>
      </w:r>
      <w:r w:rsidRPr="00540C6C">
        <w:instrText xml:space="preserve"> XE "</w:instrText>
      </w:r>
      <w:r w:rsidRPr="00540C6C">
        <w:rPr>
          <w:rFonts w:cs="Times New Roman"/>
          <w:sz w:val="24"/>
          <w:szCs w:val="24"/>
        </w:rPr>
        <w:instrText>Kinshasa</w:instrText>
      </w:r>
      <w:r w:rsidRPr="00540C6C">
        <w:instrText xml:space="preserve">" </w:instrText>
      </w:r>
      <w:r w:rsidRPr="00540C6C">
        <w:rPr>
          <w:rFonts w:cs="Times New Roman"/>
        </w:rPr>
        <w:fldChar w:fldCharType="end"/>
      </w:r>
      <w:r w:rsidRPr="00540C6C">
        <w:rPr>
          <w:rFonts w:cs="Times New Roman"/>
        </w:rPr>
        <w:t xml:space="preserve"> 2014, p.174.</w:t>
      </w:r>
    </w:p>
  </w:footnote>
  <w:footnote w:id="83">
    <w:p w14:paraId="259B9991" w14:textId="77777777" w:rsidR="00322085" w:rsidRPr="0099245F" w:rsidRDefault="00322085" w:rsidP="00E122B2">
      <w:pPr>
        <w:pStyle w:val="Notedebasdepage"/>
        <w:spacing w:line="276" w:lineRule="auto"/>
        <w:rPr>
          <w:rFonts w:cs="Times New Roman"/>
          <w:lang w:val="fr-BE"/>
          <w:rPrChange w:id="1133"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fr-BE"/>
          <w:rPrChange w:id="1134" w:author="laura franckx" w:date="2021-02-22T10:57:00Z">
            <w:rPr>
              <w:rFonts w:cs="Times New Roman"/>
              <w:lang w:val="en-US"/>
            </w:rPr>
          </w:rPrChange>
        </w:rPr>
        <w:t xml:space="preserve"> Balingene Kahombo, </w:t>
      </w:r>
      <w:r w:rsidRPr="0099245F">
        <w:rPr>
          <w:rFonts w:cs="Times New Roman"/>
          <w:i/>
          <w:lang w:val="fr-BE"/>
          <w:rPrChange w:id="1135" w:author="laura franckx" w:date="2021-02-22T10:57:00Z">
            <w:rPr>
              <w:rFonts w:cs="Times New Roman"/>
              <w:i/>
              <w:lang w:val="en-US"/>
            </w:rPr>
          </w:rPrChange>
        </w:rPr>
        <w:t xml:space="preserve">op. cit., </w:t>
      </w:r>
      <w:r w:rsidRPr="0099245F">
        <w:rPr>
          <w:rFonts w:cs="Times New Roman"/>
          <w:lang w:val="fr-BE"/>
          <w:rPrChange w:id="1136" w:author="laura franckx" w:date="2021-02-22T10:57:00Z">
            <w:rPr>
              <w:rFonts w:cs="Times New Roman"/>
              <w:lang w:val="en-US"/>
            </w:rPr>
          </w:rPrChange>
        </w:rPr>
        <w:t>p. 214, note 28.</w:t>
      </w:r>
    </w:p>
  </w:footnote>
  <w:footnote w:id="84">
    <w:p w14:paraId="5D5F288A" w14:textId="77777777" w:rsidR="00322085" w:rsidRPr="0099245F" w:rsidRDefault="00322085" w:rsidP="00E122B2">
      <w:pPr>
        <w:pStyle w:val="Notedebasdepage"/>
        <w:spacing w:line="276" w:lineRule="auto"/>
        <w:rPr>
          <w:rFonts w:cs="Times New Roman"/>
          <w:lang w:val="fr-BE"/>
          <w:rPrChange w:id="1138"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fr-BE"/>
          <w:rPrChange w:id="1139" w:author="laura franckx" w:date="2021-02-22T10:57:00Z">
            <w:rPr>
              <w:rFonts w:cs="Times New Roman"/>
              <w:lang w:val="en-US"/>
            </w:rPr>
          </w:rPrChange>
        </w:rPr>
        <w:t xml:space="preserve"> </w:t>
      </w:r>
      <w:r w:rsidRPr="0099245F">
        <w:rPr>
          <w:rFonts w:cs="Times New Roman"/>
          <w:i/>
          <w:lang w:val="fr-BE"/>
          <w:rPrChange w:id="1140" w:author="laura franckx" w:date="2021-02-22T10:57:00Z">
            <w:rPr>
              <w:rFonts w:cs="Times New Roman"/>
              <w:i/>
              <w:lang w:val="en-US"/>
            </w:rPr>
          </w:rPrChange>
        </w:rPr>
        <w:t xml:space="preserve">Id. </w:t>
      </w:r>
      <w:r w:rsidRPr="0099245F">
        <w:rPr>
          <w:rFonts w:cs="Times New Roman"/>
          <w:lang w:val="fr-BE"/>
          <w:rPrChange w:id="1141" w:author="laura franckx" w:date="2021-02-22T10:57:00Z">
            <w:rPr>
              <w:rFonts w:cs="Times New Roman"/>
              <w:lang w:val="en-US"/>
            </w:rPr>
          </w:rPrChange>
        </w:rPr>
        <w:t>p. 215.</w:t>
      </w:r>
    </w:p>
  </w:footnote>
  <w:footnote w:id="85">
    <w:p w14:paraId="26A3204F" w14:textId="77777777" w:rsidR="00322085" w:rsidRPr="0099245F" w:rsidRDefault="00322085" w:rsidP="00E122B2">
      <w:pPr>
        <w:pStyle w:val="Notedebasdepage"/>
        <w:spacing w:line="276" w:lineRule="auto"/>
        <w:rPr>
          <w:rFonts w:cs="Times New Roman"/>
          <w:i/>
          <w:lang w:val="fr-BE"/>
          <w:rPrChange w:id="1148" w:author="laura franckx" w:date="2021-02-22T10:57:00Z">
            <w:rPr>
              <w:rFonts w:cs="Times New Roman"/>
              <w:i/>
              <w:lang w:val="en-US"/>
            </w:rPr>
          </w:rPrChange>
        </w:rPr>
      </w:pPr>
      <w:r w:rsidRPr="00540C6C">
        <w:rPr>
          <w:rStyle w:val="Appelnotedebasdep"/>
          <w:rFonts w:cs="Times New Roman"/>
        </w:rPr>
        <w:footnoteRef/>
      </w:r>
      <w:r w:rsidRPr="0099245F">
        <w:rPr>
          <w:rFonts w:cs="Times New Roman"/>
          <w:lang w:val="fr-BE"/>
          <w:rPrChange w:id="1149" w:author="laura franckx" w:date="2021-02-22T10:57:00Z">
            <w:rPr>
              <w:rFonts w:cs="Times New Roman"/>
              <w:lang w:val="en-US"/>
            </w:rPr>
          </w:rPrChange>
        </w:rPr>
        <w:t xml:space="preserve"> Balingene Kahombo, </w:t>
      </w:r>
      <w:r w:rsidRPr="0099245F">
        <w:rPr>
          <w:rFonts w:cs="Times New Roman"/>
          <w:i/>
          <w:lang w:val="fr-BE"/>
          <w:rPrChange w:id="1150" w:author="laura franckx" w:date="2021-02-22T10:57:00Z">
            <w:rPr>
              <w:rFonts w:cs="Times New Roman"/>
              <w:i/>
              <w:lang w:val="en-US"/>
            </w:rPr>
          </w:rPrChange>
        </w:rPr>
        <w:t xml:space="preserve">op. cit., </w:t>
      </w:r>
      <w:r w:rsidRPr="0099245F">
        <w:rPr>
          <w:rFonts w:cs="Times New Roman"/>
          <w:lang w:val="fr-BE"/>
          <w:rPrChange w:id="1151" w:author="laura franckx" w:date="2021-02-22T10:57:00Z">
            <w:rPr>
              <w:rFonts w:cs="Times New Roman"/>
              <w:lang w:val="en-US"/>
            </w:rPr>
          </w:rPrChange>
        </w:rPr>
        <w:t>p. 214</w:t>
      </w:r>
      <w:r w:rsidRPr="0099245F">
        <w:rPr>
          <w:rFonts w:cs="Times New Roman"/>
          <w:i/>
          <w:lang w:val="fr-BE"/>
          <w:rPrChange w:id="1152" w:author="laura franckx" w:date="2021-02-22T10:57:00Z">
            <w:rPr>
              <w:rFonts w:cs="Times New Roman"/>
              <w:i/>
              <w:lang w:val="en-US"/>
            </w:rPr>
          </w:rPrChange>
        </w:rPr>
        <w:t>.</w:t>
      </w:r>
    </w:p>
  </w:footnote>
  <w:footnote w:id="86">
    <w:p w14:paraId="5B1B38EF"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Les deux questions présentent des ressemblances dans la mesure où il s’agit toujours de questions à trancher avant de pouvoir</w:t>
      </w:r>
      <w:r w:rsidRPr="00540C6C">
        <w:rPr>
          <w:rFonts w:cs="Times New Roman"/>
        </w:rPr>
        <w:fldChar w:fldCharType="begin"/>
      </w:r>
      <w:r w:rsidRPr="00540C6C">
        <w:instrText xml:space="preserve"> XE "</w:instrText>
      </w:r>
      <w:r w:rsidRPr="00540C6C">
        <w:rPr>
          <w:rFonts w:cs="Times New Roman"/>
          <w:sz w:val="24"/>
          <w:szCs w:val="24"/>
        </w:rPr>
        <w:instrText>pouvoir</w:instrText>
      </w:r>
      <w:r w:rsidRPr="00540C6C">
        <w:instrText xml:space="preserve">" </w:instrText>
      </w:r>
      <w:r w:rsidRPr="00540C6C">
        <w:rPr>
          <w:rFonts w:cs="Times New Roman"/>
        </w:rPr>
        <w:fldChar w:fldCharType="end"/>
      </w:r>
      <w:r w:rsidRPr="00540C6C">
        <w:rPr>
          <w:rFonts w:cs="Times New Roman"/>
        </w:rPr>
        <w:t xml:space="preserve"> statuer</w:t>
      </w:r>
      <w:r w:rsidRPr="00540C6C">
        <w:rPr>
          <w:rFonts w:cs="Times New Roman"/>
        </w:rPr>
        <w:fldChar w:fldCharType="begin"/>
      </w:r>
      <w:r w:rsidRPr="00540C6C">
        <w:instrText xml:space="preserve"> XE "</w:instrText>
      </w:r>
      <w:r w:rsidRPr="00540C6C">
        <w:rPr>
          <w:rFonts w:cs="Times New Roman"/>
          <w:sz w:val="24"/>
          <w:szCs w:val="24"/>
        </w:rPr>
        <w:instrText>statuer</w:instrText>
      </w:r>
      <w:r w:rsidRPr="00540C6C">
        <w:instrText xml:space="preserve">" </w:instrText>
      </w:r>
      <w:r w:rsidRPr="00540C6C">
        <w:rPr>
          <w:rFonts w:cs="Times New Roman"/>
        </w:rPr>
        <w:fldChar w:fldCharType="end"/>
      </w:r>
      <w:r w:rsidRPr="00540C6C">
        <w:rPr>
          <w:rFonts w:cs="Times New Roman"/>
        </w:rPr>
        <w:t xml:space="preserve"> au fond</w:t>
      </w:r>
      <w:r w:rsidRPr="00540C6C">
        <w:rPr>
          <w:rFonts w:cs="Times New Roman"/>
        </w:rPr>
        <w:fldChar w:fldCharType="begin"/>
      </w:r>
      <w:r w:rsidRPr="00540C6C">
        <w:instrText xml:space="preserve"> XE "</w:instrText>
      </w:r>
      <w:r w:rsidRPr="00540C6C">
        <w:rPr>
          <w:rFonts w:cs="Times New Roman"/>
          <w:sz w:val="24"/>
          <w:szCs w:val="24"/>
        </w:rPr>
        <w:instrText>fond</w:instrText>
      </w:r>
      <w:r w:rsidRPr="00540C6C">
        <w:instrText xml:space="preserve">" </w:instrText>
      </w:r>
      <w:r w:rsidRPr="00540C6C">
        <w:rPr>
          <w:rFonts w:cs="Times New Roman"/>
        </w:rPr>
        <w:fldChar w:fldCharType="end"/>
      </w:r>
      <w:r w:rsidRPr="00540C6C">
        <w:rPr>
          <w:rFonts w:cs="Times New Roman"/>
        </w:rPr>
        <w:t>, mais alors que la question</w:t>
      </w:r>
      <w:r w:rsidRPr="00540C6C">
        <w:rPr>
          <w:rFonts w:cs="Times New Roman"/>
        </w:rPr>
        <w:fldChar w:fldCharType="begin"/>
      </w:r>
      <w:r w:rsidRPr="00540C6C">
        <w:instrText xml:space="preserve"> XE "</w:instrText>
      </w:r>
      <w:r w:rsidRPr="00540C6C">
        <w:rPr>
          <w:rFonts w:cs="Times New Roman"/>
          <w:iCs/>
          <w:sz w:val="24"/>
          <w:szCs w:val="24"/>
        </w:rPr>
        <w:instrText>question</w:instrText>
      </w:r>
      <w:r w:rsidRPr="00540C6C">
        <w:instrText xml:space="preserve">" </w:instrText>
      </w:r>
      <w:r w:rsidRPr="00540C6C">
        <w:rPr>
          <w:rFonts w:cs="Times New Roman"/>
        </w:rPr>
        <w:fldChar w:fldCharType="end"/>
      </w:r>
      <w:r w:rsidRPr="00540C6C">
        <w:rPr>
          <w:rFonts w:cs="Times New Roman"/>
        </w:rPr>
        <w:t xml:space="preserve"> préalable doit être résolue par le tribunal</w:t>
      </w:r>
      <w:r w:rsidRPr="00540C6C">
        <w:rPr>
          <w:rFonts w:cs="Times New Roman"/>
        </w:rPr>
        <w:fldChar w:fldCharType="begin"/>
      </w:r>
      <w:r w:rsidRPr="00540C6C">
        <w:instrText xml:space="preserve"> XE "</w:instrText>
      </w:r>
      <w:r w:rsidRPr="00540C6C">
        <w:rPr>
          <w:rFonts w:cs="Times New Roman"/>
          <w:iCs/>
          <w:sz w:val="24"/>
          <w:szCs w:val="24"/>
        </w:rPr>
        <w:instrText>tribunal</w:instrText>
      </w:r>
      <w:r w:rsidRPr="00540C6C">
        <w:instrText xml:space="preserve">" </w:instrText>
      </w:r>
      <w:r w:rsidRPr="00540C6C">
        <w:rPr>
          <w:rFonts w:cs="Times New Roman"/>
        </w:rPr>
        <w:fldChar w:fldCharType="end"/>
      </w:r>
      <w:r w:rsidRPr="00540C6C">
        <w:rPr>
          <w:rFonts w:cs="Times New Roman"/>
        </w:rPr>
        <w:t xml:space="preserve"> saisi de l’affaire, la question préjudicielle</w:t>
      </w:r>
      <w:r w:rsidRPr="00540C6C">
        <w:rPr>
          <w:rFonts w:cs="Times New Roman"/>
        </w:rPr>
        <w:fldChar w:fldCharType="begin"/>
      </w:r>
      <w:r w:rsidRPr="00540C6C">
        <w:instrText xml:space="preserve"> XE "</w:instrText>
      </w:r>
      <w:r w:rsidRPr="00540C6C">
        <w:rPr>
          <w:rFonts w:cs="Times New Roman"/>
          <w:sz w:val="24"/>
          <w:szCs w:val="24"/>
        </w:rPr>
        <w:instrText>préjudicielle</w:instrText>
      </w:r>
      <w:r w:rsidRPr="00540C6C">
        <w:instrText xml:space="preserve">" </w:instrText>
      </w:r>
      <w:r w:rsidRPr="00540C6C">
        <w:rPr>
          <w:rFonts w:cs="Times New Roman"/>
        </w:rPr>
        <w:fldChar w:fldCharType="end"/>
      </w:r>
      <w:r w:rsidRPr="00540C6C">
        <w:rPr>
          <w:rFonts w:cs="Times New Roman"/>
        </w:rPr>
        <w:t xml:space="preserve"> doit l’être par une autre juridiction</w:t>
      </w:r>
      <w:r w:rsidRPr="00540C6C">
        <w:rPr>
          <w:rFonts w:cs="Times New Roman"/>
        </w:rPr>
        <w:fldChar w:fldCharType="begin"/>
      </w:r>
      <w:r w:rsidRPr="00540C6C">
        <w:instrText xml:space="preserve"> XE "</w:instrText>
      </w:r>
      <w:r w:rsidRPr="00540C6C">
        <w:rPr>
          <w:rFonts w:cs="Times New Roman"/>
          <w:sz w:val="24"/>
          <w:szCs w:val="24"/>
        </w:rPr>
        <w:instrText>juridiction</w:instrText>
      </w:r>
      <w:r w:rsidRPr="00540C6C">
        <w:instrText xml:space="preserve">" </w:instrText>
      </w:r>
      <w:r w:rsidRPr="00540C6C">
        <w:rPr>
          <w:rFonts w:cs="Times New Roman"/>
        </w:rPr>
        <w:fldChar w:fldCharType="end"/>
      </w:r>
      <w:r w:rsidRPr="00540C6C">
        <w:rPr>
          <w:rFonts w:cs="Times New Roman"/>
        </w:rPr>
        <w:t>. Autrement, la juridiction devant laquelle se pose une question préjudicielle a l’obligation de surseoir</w:t>
      </w:r>
      <w:r w:rsidRPr="00540C6C">
        <w:rPr>
          <w:rFonts w:cs="Times New Roman"/>
        </w:rPr>
        <w:fldChar w:fldCharType="begin"/>
      </w:r>
      <w:r w:rsidRPr="00540C6C">
        <w:instrText xml:space="preserve"> XE "</w:instrText>
      </w:r>
      <w:r w:rsidRPr="00540C6C">
        <w:rPr>
          <w:rFonts w:cs="Times New Roman"/>
          <w:sz w:val="24"/>
          <w:szCs w:val="24"/>
        </w:rPr>
        <w:instrText>surseoir</w:instrText>
      </w:r>
      <w:r w:rsidRPr="00540C6C">
        <w:instrText xml:space="preserve">" </w:instrText>
      </w:r>
      <w:r w:rsidRPr="00540C6C">
        <w:rPr>
          <w:rFonts w:cs="Times New Roman"/>
        </w:rPr>
        <w:fldChar w:fldCharType="end"/>
      </w:r>
      <w:r w:rsidRPr="00540C6C">
        <w:rPr>
          <w:rFonts w:cs="Times New Roman"/>
        </w:rPr>
        <w:t xml:space="preserve"> à statuer sur le litige</w:t>
      </w:r>
      <w:r w:rsidRPr="00540C6C">
        <w:rPr>
          <w:rFonts w:cs="Times New Roman"/>
        </w:rPr>
        <w:fldChar w:fldCharType="begin"/>
      </w:r>
      <w:r w:rsidRPr="00540C6C">
        <w:instrText xml:space="preserve"> XE "</w:instrText>
      </w:r>
      <w:r w:rsidRPr="00540C6C">
        <w:rPr>
          <w:rFonts w:cs="Times New Roman"/>
          <w:sz w:val="24"/>
          <w:szCs w:val="24"/>
        </w:rPr>
        <w:instrText>litige</w:instrText>
      </w:r>
      <w:r w:rsidRPr="00540C6C">
        <w:instrText xml:space="preserve">" </w:instrText>
      </w:r>
      <w:r w:rsidRPr="00540C6C">
        <w:rPr>
          <w:rFonts w:cs="Times New Roman"/>
        </w:rPr>
        <w:fldChar w:fldCharType="end"/>
      </w:r>
      <w:r w:rsidRPr="00540C6C">
        <w:rPr>
          <w:rFonts w:cs="Times New Roman"/>
        </w:rPr>
        <w:t xml:space="preserve"> dont elle est saisie jusqu’à ce que l’autorité</w:t>
      </w:r>
      <w:r w:rsidRPr="00540C6C">
        <w:rPr>
          <w:rFonts w:cs="Times New Roman"/>
        </w:rPr>
        <w:fldChar w:fldCharType="begin"/>
      </w:r>
      <w:r w:rsidRPr="00540C6C">
        <w:instrText xml:space="preserve"> XE "</w:instrText>
      </w:r>
      <w:r w:rsidRPr="00540C6C">
        <w:rPr>
          <w:rFonts w:cs="Times New Roman"/>
          <w:sz w:val="24"/>
          <w:szCs w:val="24"/>
        </w:rPr>
        <w:instrText>autorité</w:instrText>
      </w:r>
      <w:r w:rsidRPr="00540C6C">
        <w:instrText xml:space="preserve">" </w:instrText>
      </w:r>
      <w:r w:rsidRPr="00540C6C">
        <w:rPr>
          <w:rFonts w:cs="Times New Roman"/>
        </w:rPr>
        <w:fldChar w:fldCharType="end"/>
      </w:r>
      <w:r w:rsidRPr="00540C6C">
        <w:rPr>
          <w:rFonts w:cs="Times New Roman"/>
        </w:rPr>
        <w:t xml:space="preserve"> juridictionnelle compétente ait tranché la difficulté qui faisait l’objet de la question préjudicielle. (Voir Gérard Couchez, </w:t>
      </w:r>
      <w:r w:rsidRPr="00540C6C">
        <w:rPr>
          <w:rFonts w:cs="Times New Roman"/>
          <w:i/>
        </w:rPr>
        <w:t xml:space="preserve">Procédure civile, </w:t>
      </w:r>
      <w:r w:rsidRPr="00540C6C">
        <w:rPr>
          <w:rFonts w:cs="Times New Roman"/>
        </w:rPr>
        <w:t>Paris ? Armand Colin (12</w:t>
      </w:r>
      <w:r w:rsidRPr="00540C6C">
        <w:rPr>
          <w:rFonts w:cs="Times New Roman"/>
          <w:vertAlign w:val="superscript"/>
        </w:rPr>
        <w:t>e</w:t>
      </w:r>
      <w:r w:rsidRPr="00540C6C">
        <w:rPr>
          <w:rFonts w:cs="Times New Roman"/>
        </w:rPr>
        <w:t xml:space="preserve"> ed.), 2002, n°162, p. 138 cité par Muganza Muyumba, </w:t>
      </w:r>
      <w:r w:rsidRPr="00540C6C">
        <w:rPr>
          <w:rFonts w:cs="Times New Roman"/>
          <w:i/>
        </w:rPr>
        <w:t xml:space="preserve">op.cit., </w:t>
      </w:r>
      <w:r w:rsidRPr="00540C6C">
        <w:rPr>
          <w:rFonts w:cs="Times New Roman"/>
        </w:rPr>
        <w:t>p. 111). En espèce, il y a exception d’inconstitutionnalité</w:t>
      </w:r>
      <w:r w:rsidRPr="00540C6C">
        <w:rPr>
          <w:rFonts w:cs="Times New Roman"/>
        </w:rPr>
        <w:fldChar w:fldCharType="begin"/>
      </w:r>
      <w:r w:rsidRPr="00540C6C">
        <w:instrText xml:space="preserve"> XE "</w:instrText>
      </w:r>
      <w:r w:rsidRPr="00540C6C">
        <w:rPr>
          <w:rFonts w:cs="Times New Roman"/>
          <w:sz w:val="24"/>
          <w:szCs w:val="24"/>
        </w:rPr>
        <w:instrText>inconstitutionnalité</w:instrText>
      </w:r>
      <w:r w:rsidRPr="00540C6C">
        <w:instrText xml:space="preserve">" </w:instrText>
      </w:r>
      <w:r w:rsidRPr="00540C6C">
        <w:rPr>
          <w:rFonts w:cs="Times New Roman"/>
        </w:rPr>
        <w:fldChar w:fldCharType="end"/>
      </w:r>
      <w:r w:rsidRPr="00540C6C">
        <w:rPr>
          <w:rFonts w:cs="Times New Roman"/>
        </w:rPr>
        <w:t xml:space="preserve"> lorsque  la question de constitutionnalité</w:t>
      </w:r>
      <w:r w:rsidRPr="00540C6C">
        <w:rPr>
          <w:rFonts w:cs="Times New Roman"/>
        </w:rPr>
        <w:fldChar w:fldCharType="begin"/>
      </w:r>
      <w:r w:rsidRPr="00540C6C">
        <w:instrText xml:space="preserve"> XE "</w:instrText>
      </w:r>
      <w:r w:rsidRPr="00540C6C">
        <w:rPr>
          <w:rFonts w:cs="Times New Roman"/>
          <w:sz w:val="24"/>
          <w:szCs w:val="24"/>
        </w:rPr>
        <w:instrText>constitutionnalité</w:instrText>
      </w:r>
      <w:r w:rsidRPr="00540C6C">
        <w:instrText xml:space="preserve">" </w:instrText>
      </w:r>
      <w:r w:rsidRPr="00540C6C">
        <w:rPr>
          <w:rFonts w:cs="Times New Roman"/>
        </w:rPr>
        <w:fldChar w:fldCharType="end"/>
      </w:r>
      <w:r w:rsidRPr="00540C6C">
        <w:rPr>
          <w:rFonts w:cs="Times New Roman"/>
        </w:rPr>
        <w:t xml:space="preserve"> est soulevée devant le juge</w:t>
      </w:r>
      <w:r w:rsidRPr="00540C6C">
        <w:rPr>
          <w:rFonts w:cs="Times New Roman"/>
        </w:rPr>
        <w:fldChar w:fldCharType="begin"/>
      </w:r>
      <w:r w:rsidRPr="00540C6C">
        <w:instrText xml:space="preserve"> XE "</w:instrText>
      </w:r>
      <w:r w:rsidRPr="00540C6C">
        <w:rPr>
          <w:rFonts w:cs="Times New Roman"/>
          <w:sz w:val="24"/>
          <w:szCs w:val="24"/>
        </w:rPr>
        <w:instrText>juge</w:instrText>
      </w:r>
      <w:r w:rsidRPr="00540C6C">
        <w:instrText xml:space="preserve">" </w:instrText>
      </w:r>
      <w:r w:rsidRPr="00540C6C">
        <w:rPr>
          <w:rFonts w:cs="Times New Roman"/>
        </w:rPr>
        <w:fldChar w:fldCharType="end"/>
      </w:r>
      <w:r w:rsidRPr="00540C6C">
        <w:rPr>
          <w:rFonts w:cs="Times New Roman"/>
        </w:rPr>
        <w:t xml:space="preserve"> ordinaire</w:t>
      </w:r>
      <w:r w:rsidRPr="00540C6C">
        <w:rPr>
          <w:rFonts w:cs="Times New Roman"/>
        </w:rPr>
        <w:fldChar w:fldCharType="begin"/>
      </w:r>
      <w:r w:rsidRPr="00540C6C">
        <w:instrText xml:space="preserve"> XE "</w:instrText>
      </w:r>
      <w:r w:rsidRPr="00540C6C">
        <w:rPr>
          <w:rFonts w:cs="Times New Roman"/>
          <w:sz w:val="24"/>
          <w:szCs w:val="24"/>
        </w:rPr>
        <w:instrText>ordinaire</w:instrText>
      </w:r>
      <w:r w:rsidRPr="00540C6C">
        <w:instrText xml:space="preserve">" </w:instrText>
      </w:r>
      <w:r w:rsidRPr="00540C6C">
        <w:rPr>
          <w:rFonts w:cs="Times New Roman"/>
        </w:rPr>
        <w:fldChar w:fldCharType="end"/>
      </w:r>
      <w:r w:rsidRPr="00540C6C">
        <w:rPr>
          <w:rFonts w:cs="Times New Roman"/>
        </w:rPr>
        <w:t xml:space="preserve"> à l’occasion d’un procès</w:t>
      </w:r>
      <w:r w:rsidRPr="00540C6C">
        <w:rPr>
          <w:rFonts w:cs="Times New Roman"/>
        </w:rPr>
        <w:fldChar w:fldCharType="begin"/>
      </w:r>
      <w:r w:rsidRPr="00540C6C">
        <w:instrText xml:space="preserve"> XE "</w:instrText>
      </w:r>
      <w:r w:rsidRPr="00540C6C">
        <w:rPr>
          <w:rFonts w:cs="Times New Roman"/>
          <w:sz w:val="24"/>
          <w:szCs w:val="24"/>
        </w:rPr>
        <w:instrText>procès</w:instrText>
      </w:r>
      <w:r w:rsidRPr="00540C6C">
        <w:instrText xml:space="preserve">" </w:instrText>
      </w:r>
      <w:r w:rsidRPr="00540C6C">
        <w:rPr>
          <w:rFonts w:cs="Times New Roman"/>
        </w:rPr>
        <w:fldChar w:fldCharType="end"/>
      </w:r>
      <w:r w:rsidRPr="00540C6C">
        <w:rPr>
          <w:rFonts w:cs="Times New Roman"/>
        </w:rPr>
        <w:t xml:space="preserve"> civil, administratif</w:t>
      </w:r>
      <w:r w:rsidRPr="00540C6C">
        <w:rPr>
          <w:rFonts w:cs="Times New Roman"/>
        </w:rPr>
        <w:fldChar w:fldCharType="begin"/>
      </w:r>
      <w:r w:rsidRPr="00540C6C">
        <w:instrText xml:space="preserve"> XE "</w:instrText>
      </w:r>
      <w:r w:rsidRPr="00540C6C">
        <w:rPr>
          <w:rFonts w:cs="Times New Roman"/>
          <w:sz w:val="24"/>
          <w:szCs w:val="24"/>
        </w:rPr>
        <w:instrText>administratif</w:instrText>
      </w:r>
      <w:r w:rsidRPr="00540C6C">
        <w:instrText xml:space="preserve">" </w:instrText>
      </w:r>
      <w:r w:rsidRPr="00540C6C">
        <w:rPr>
          <w:rFonts w:cs="Times New Roman"/>
        </w:rPr>
        <w:fldChar w:fldCharType="end"/>
      </w:r>
      <w:r w:rsidRPr="00540C6C">
        <w:rPr>
          <w:rFonts w:cs="Times New Roman"/>
        </w:rPr>
        <w:t xml:space="preserve">, commercial ou autre, </w:t>
      </w:r>
      <w:r w:rsidRPr="00540C6C">
        <w:rPr>
          <w:rFonts w:cs="Times New Roman"/>
          <w:i/>
        </w:rPr>
        <w:t>et tranchée par lui-même </w:t>
      </w:r>
      <w:r w:rsidRPr="00540C6C">
        <w:rPr>
          <w:rFonts w:cs="Times New Roman"/>
        </w:rPr>
        <w:t>; tandis que si le juge ordinaire est obligé de renvoyer la question de constitutionnalité au juge constitutionnel</w:t>
      </w:r>
      <w:r w:rsidRPr="00540C6C">
        <w:rPr>
          <w:rFonts w:cs="Times New Roman"/>
        </w:rPr>
        <w:fldChar w:fldCharType="begin"/>
      </w:r>
      <w:r w:rsidRPr="00540C6C">
        <w:instrText xml:space="preserve"> XE "</w:instrText>
      </w:r>
      <w:r w:rsidRPr="00540C6C">
        <w:rPr>
          <w:rFonts w:cs="Times New Roman"/>
          <w:sz w:val="24"/>
          <w:szCs w:val="24"/>
        </w:rPr>
        <w:instrText>constitutionnel</w:instrText>
      </w:r>
      <w:r w:rsidRPr="00540C6C">
        <w:instrText xml:space="preserve">" </w:instrText>
      </w:r>
      <w:r w:rsidRPr="00540C6C">
        <w:rPr>
          <w:rFonts w:cs="Times New Roman"/>
        </w:rPr>
        <w:fldChar w:fldCharType="end"/>
      </w:r>
      <w:r w:rsidRPr="00540C6C">
        <w:rPr>
          <w:rFonts w:cs="Times New Roman"/>
        </w:rPr>
        <w:t xml:space="preserve">, il s’agit d’une « question préjudicielle » (Renoux Th., cité par Muganza Muyumba, </w:t>
      </w:r>
      <w:r w:rsidRPr="00540C6C">
        <w:rPr>
          <w:rFonts w:cs="Times New Roman"/>
          <w:i/>
        </w:rPr>
        <w:t xml:space="preserve">op.cit., </w:t>
      </w:r>
      <w:r w:rsidRPr="00540C6C">
        <w:rPr>
          <w:rFonts w:cs="Times New Roman"/>
        </w:rPr>
        <w:t>p. 111-112). Mais, il convient de constater qu’en droit</w:t>
      </w:r>
      <w:r w:rsidRPr="00540C6C">
        <w:rPr>
          <w:rFonts w:cs="Times New Roman"/>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rPr>
        <w:fldChar w:fldCharType="end"/>
      </w:r>
      <w:r w:rsidRPr="00540C6C">
        <w:rPr>
          <w:rFonts w:cs="Times New Roman"/>
        </w:rPr>
        <w:t xml:space="preserve"> congolais bien que le constituant</w:t>
      </w:r>
      <w:r w:rsidRPr="00540C6C">
        <w:rPr>
          <w:rFonts w:cs="Times New Roman"/>
        </w:rPr>
        <w:fldChar w:fldCharType="begin"/>
      </w:r>
      <w:r w:rsidRPr="00540C6C">
        <w:instrText xml:space="preserve"> XE "</w:instrText>
      </w:r>
      <w:r w:rsidRPr="00540C6C">
        <w:rPr>
          <w:rFonts w:cs="Times New Roman"/>
          <w:sz w:val="24"/>
          <w:szCs w:val="24"/>
        </w:rPr>
        <w:instrText>constituant</w:instrText>
      </w:r>
      <w:r w:rsidRPr="00540C6C">
        <w:instrText xml:space="preserve">" </w:instrText>
      </w:r>
      <w:r w:rsidRPr="00540C6C">
        <w:rPr>
          <w:rFonts w:cs="Times New Roman"/>
        </w:rPr>
        <w:fldChar w:fldCharType="end"/>
      </w:r>
      <w:r w:rsidRPr="00540C6C">
        <w:rPr>
          <w:rFonts w:cs="Times New Roman"/>
        </w:rPr>
        <w:t xml:space="preserve"> utilise l’expression « </w:t>
      </w:r>
      <w:r w:rsidRPr="00540C6C">
        <w:rPr>
          <w:rFonts w:cs="Times New Roman"/>
          <w:i/>
        </w:rPr>
        <w:t>exception d’inconstitutionnalité</w:t>
      </w:r>
      <w:r w:rsidRPr="00540C6C">
        <w:rPr>
          <w:rFonts w:cs="Times New Roman"/>
        </w:rPr>
        <w:t> » pouvant raisonnablement conduire à la question préalable de constitutionnalité, la modalité applicable (…) est, en raison du renvoi préjudiciel devant la C.C. prévu par l’article 162 al. 1 de la Constitution</w:t>
      </w:r>
      <w:r w:rsidRPr="00540C6C">
        <w:rPr>
          <w:rFonts w:cs="Times New Roman"/>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rFonts w:cs="Times New Roman"/>
        </w:rPr>
        <w:fldChar w:fldCharType="end"/>
      </w:r>
      <w:r w:rsidRPr="00540C6C">
        <w:rPr>
          <w:rFonts w:cs="Times New Roman"/>
        </w:rPr>
        <w:t xml:space="preserve">, la question préjudicielle de constitutionnalité. Muganza Muyumba, </w:t>
      </w:r>
      <w:r w:rsidRPr="00540C6C">
        <w:rPr>
          <w:rFonts w:cs="Times New Roman"/>
          <w:i/>
        </w:rPr>
        <w:t xml:space="preserve">op.cit., </w:t>
      </w:r>
      <w:r w:rsidRPr="00540C6C">
        <w:rPr>
          <w:rFonts w:cs="Times New Roman"/>
        </w:rPr>
        <w:t>p. 113).</w:t>
      </w:r>
    </w:p>
  </w:footnote>
  <w:footnote w:id="87">
    <w:p w14:paraId="3E64188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Bony Cizungu, </w:t>
      </w:r>
      <w:r w:rsidRPr="00540C6C">
        <w:rPr>
          <w:rFonts w:cs="Times New Roman"/>
          <w:i/>
        </w:rPr>
        <w:t>Les infractions</w:t>
      </w:r>
      <w:r w:rsidRPr="00540C6C">
        <w:rPr>
          <w:rFonts w:cs="Times New Roman"/>
          <w:i/>
        </w:rPr>
        <w:fldChar w:fldCharType="begin"/>
      </w:r>
      <w:r w:rsidRPr="00540C6C">
        <w:instrText xml:space="preserve"> XE "</w:instrText>
      </w:r>
      <w:r w:rsidRPr="00540C6C">
        <w:rPr>
          <w:rFonts w:cs="Times New Roman"/>
          <w:sz w:val="24"/>
          <w:szCs w:val="24"/>
        </w:rPr>
        <w:instrText>infractions</w:instrText>
      </w:r>
      <w:r w:rsidRPr="00540C6C">
        <w:instrText xml:space="preserve">" </w:instrText>
      </w:r>
      <w:r w:rsidRPr="00540C6C">
        <w:rPr>
          <w:rFonts w:cs="Times New Roman"/>
          <w:i/>
        </w:rPr>
        <w:fldChar w:fldCharType="end"/>
      </w:r>
      <w:r w:rsidRPr="00540C6C">
        <w:rPr>
          <w:rFonts w:cs="Times New Roman"/>
          <w:i/>
        </w:rPr>
        <w:t xml:space="preserve"> et leur répression en droit</w:t>
      </w:r>
      <w:r w:rsidRPr="00540C6C">
        <w:rPr>
          <w:rFonts w:cs="Times New Roman"/>
          <w:i/>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i/>
        </w:rPr>
        <w:fldChar w:fldCharType="end"/>
      </w:r>
      <w:r w:rsidRPr="00540C6C">
        <w:rPr>
          <w:rFonts w:cs="Times New Roman"/>
          <w:i/>
        </w:rPr>
        <w:t xml:space="preserve"> congolais </w:t>
      </w:r>
      <w:r w:rsidRPr="00540C6C">
        <w:rPr>
          <w:rFonts w:cs="Times New Roman"/>
        </w:rPr>
        <w:t xml:space="preserve">: </w:t>
      </w:r>
      <w:r w:rsidRPr="00540C6C">
        <w:rPr>
          <w:rFonts w:cs="Times New Roman"/>
          <w:i/>
          <w:iCs/>
        </w:rPr>
        <w:t>catalogue des infractions</w:t>
      </w:r>
      <w:r w:rsidRPr="00540C6C">
        <w:rPr>
          <w:rFonts w:cs="Times New Roman"/>
        </w:rPr>
        <w:t>, S.E., p. 230.</w:t>
      </w:r>
    </w:p>
  </w:footnote>
  <w:footnote w:id="88">
    <w:p w14:paraId="210E5FA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i/>
        </w:rPr>
        <w:t>Id.</w:t>
      </w:r>
      <w:r w:rsidRPr="00540C6C">
        <w:rPr>
          <w:rFonts w:cs="Times New Roman"/>
        </w:rPr>
        <w:t>, p. 248.</w:t>
      </w:r>
    </w:p>
  </w:footnote>
  <w:footnote w:id="89">
    <w:p w14:paraId="3F78EE6D" w14:textId="77777777" w:rsidR="00322085" w:rsidRPr="00540C6C" w:rsidRDefault="00322085" w:rsidP="00E122B2">
      <w:pPr>
        <w:pStyle w:val="Notedebasdepage"/>
        <w:spacing w:line="276" w:lineRule="auto"/>
      </w:pPr>
      <w:r w:rsidRPr="00540C6C">
        <w:rPr>
          <w:rStyle w:val="Appelnotedebasdep"/>
        </w:rPr>
        <w:footnoteRef/>
      </w:r>
      <w:r w:rsidRPr="00540C6C">
        <w:t xml:space="preserve"> Lire à ce sujet, Pierre Félix Kandolo On’ufuku Wa Kandolo, </w:t>
      </w:r>
      <w:r w:rsidRPr="00540C6C">
        <w:rPr>
          <w:i/>
          <w:iCs/>
        </w:rPr>
        <w:t>Guide Kandolo. Méthodes et règles</w:t>
      </w:r>
      <w:r w:rsidRPr="00540C6C">
        <w:rPr>
          <w:i/>
          <w:iCs/>
        </w:rPr>
        <w:fldChar w:fldCharType="begin"/>
      </w:r>
      <w:r w:rsidRPr="00540C6C">
        <w:instrText xml:space="preserve"> XE "</w:instrText>
      </w:r>
      <w:r w:rsidRPr="00540C6C">
        <w:rPr>
          <w:rFonts w:cs="Times New Roman"/>
          <w:sz w:val="24"/>
          <w:szCs w:val="24"/>
        </w:rPr>
        <w:instrText>règles</w:instrText>
      </w:r>
      <w:r w:rsidRPr="00540C6C">
        <w:instrText xml:space="preserve">" </w:instrText>
      </w:r>
      <w:r w:rsidRPr="00540C6C">
        <w:rPr>
          <w:i/>
          <w:iCs/>
        </w:rPr>
        <w:fldChar w:fldCharType="end"/>
      </w:r>
      <w:r w:rsidRPr="00540C6C">
        <w:rPr>
          <w:i/>
          <w:iCs/>
        </w:rPr>
        <w:t xml:space="preserve"> de rédaction d’un travail</w:t>
      </w:r>
      <w:r w:rsidRPr="00540C6C">
        <w:rPr>
          <w:i/>
          <w:iCs/>
        </w:rPr>
        <w:fldChar w:fldCharType="begin"/>
      </w:r>
      <w:r w:rsidRPr="00540C6C">
        <w:instrText xml:space="preserve"> XE "</w:instrText>
      </w:r>
      <w:r w:rsidRPr="00540C6C">
        <w:rPr>
          <w:rFonts w:cs="Times New Roman"/>
          <w:sz w:val="24"/>
          <w:szCs w:val="24"/>
        </w:rPr>
        <w:instrText>travail</w:instrText>
      </w:r>
      <w:r w:rsidRPr="00540C6C">
        <w:instrText xml:space="preserve">" </w:instrText>
      </w:r>
      <w:r w:rsidRPr="00540C6C">
        <w:rPr>
          <w:i/>
          <w:iCs/>
        </w:rPr>
        <w:fldChar w:fldCharType="end"/>
      </w:r>
      <w:r w:rsidRPr="00540C6C">
        <w:rPr>
          <w:i/>
          <w:iCs/>
        </w:rPr>
        <w:t xml:space="preserve"> de recherche en droit</w:t>
      </w:r>
      <w:r w:rsidRPr="00540C6C">
        <w:rPr>
          <w:i/>
          <w:iCs/>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i/>
          <w:iCs/>
        </w:rPr>
        <w:fldChar w:fldCharType="end"/>
      </w:r>
      <w:r w:rsidRPr="00540C6C">
        <w:t>, Mauritius, éditions Universitaires Européennes, 2018, p.287</w:t>
      </w:r>
    </w:p>
  </w:footnote>
  <w:footnote w:id="90">
    <w:p w14:paraId="1D5F9421" w14:textId="77777777" w:rsidR="00322085" w:rsidRPr="00540C6C" w:rsidRDefault="00322085" w:rsidP="00E122B2">
      <w:pPr>
        <w:pStyle w:val="Notedebasdepage"/>
        <w:spacing w:line="276" w:lineRule="auto"/>
      </w:pPr>
      <w:r w:rsidRPr="00540C6C">
        <w:rPr>
          <w:rStyle w:val="Appelnotedebasdep"/>
        </w:rPr>
        <w:footnoteRef/>
      </w:r>
      <w:r w:rsidRPr="00540C6C">
        <w:t xml:space="preserve"> Katambwe Malipo Gerard, Cours</w:t>
      </w:r>
      <w:r w:rsidRPr="00540C6C">
        <w:fldChar w:fldCharType="begin"/>
      </w:r>
      <w:r w:rsidRPr="00540C6C">
        <w:instrText xml:space="preserve"> XE "</w:instrText>
      </w:r>
      <w:r w:rsidRPr="00540C6C">
        <w:rPr>
          <w:rFonts w:cs="Times New Roman"/>
          <w:sz w:val="24"/>
          <w:szCs w:val="24"/>
        </w:rPr>
        <w:instrText>Cours</w:instrText>
      </w:r>
      <w:r w:rsidRPr="00540C6C">
        <w:instrText xml:space="preserve">" </w:instrText>
      </w:r>
      <w:r w:rsidRPr="00540C6C">
        <w:fldChar w:fldCharType="end"/>
      </w:r>
      <w:r w:rsidRPr="00540C6C">
        <w:t xml:space="preserve"> de Droit judiciaire</w:t>
      </w:r>
      <w:r w:rsidRPr="00540C6C">
        <w:fldChar w:fldCharType="begin"/>
      </w:r>
      <w:r w:rsidRPr="00540C6C">
        <w:instrText xml:space="preserve"> XE "</w:instrText>
      </w:r>
      <w:r w:rsidRPr="00540C6C">
        <w:rPr>
          <w:rFonts w:cs="Times New Roman"/>
          <w:sz w:val="24"/>
          <w:szCs w:val="24"/>
        </w:rPr>
        <w:instrText>judiciaire</w:instrText>
      </w:r>
      <w:r w:rsidRPr="00540C6C">
        <w:instrText xml:space="preserve">" </w:instrText>
      </w:r>
      <w:r w:rsidRPr="00540C6C">
        <w:fldChar w:fldCharType="end"/>
      </w:r>
      <w:r w:rsidRPr="00540C6C">
        <w:t> : procédure</w:t>
      </w:r>
      <w:r w:rsidRPr="00540C6C">
        <w:fldChar w:fldCharType="begin"/>
      </w:r>
      <w:r w:rsidRPr="00540C6C">
        <w:instrText xml:space="preserve"> XE "</w:instrText>
      </w:r>
      <w:r w:rsidRPr="00540C6C">
        <w:rPr>
          <w:rFonts w:cs="Times New Roman"/>
          <w:sz w:val="24"/>
          <w:szCs w:val="24"/>
        </w:rPr>
        <w:instrText>procédure</w:instrText>
      </w:r>
      <w:r w:rsidRPr="00540C6C">
        <w:instrText xml:space="preserve">" </w:instrText>
      </w:r>
      <w:r w:rsidRPr="00540C6C">
        <w:fldChar w:fldCharType="end"/>
      </w:r>
      <w:r w:rsidRPr="00540C6C">
        <w:t xml:space="preserve"> civile, G2 Droit, Unilu, 2014-2015, p. 67, inédit.</w:t>
      </w:r>
    </w:p>
  </w:footnote>
  <w:footnote w:id="91">
    <w:p w14:paraId="20179512" w14:textId="77777777" w:rsidR="00322085" w:rsidRPr="00540C6C" w:rsidRDefault="00322085" w:rsidP="00E122B2">
      <w:pPr>
        <w:pStyle w:val="Notedebasdepage"/>
        <w:spacing w:line="276" w:lineRule="auto"/>
      </w:pPr>
      <w:r w:rsidRPr="00540C6C">
        <w:rPr>
          <w:rStyle w:val="Appelnotedebasdep"/>
        </w:rPr>
        <w:footnoteRef/>
      </w:r>
      <w:r w:rsidRPr="00540C6C">
        <w:t xml:space="preserve"> Gérard Cornu, </w:t>
      </w:r>
      <w:r w:rsidRPr="00540C6C">
        <w:rPr>
          <w:i/>
        </w:rPr>
        <w:t>Vocabulaire juridique</w:t>
      </w:r>
      <w:r w:rsidRPr="00540C6C">
        <w:rPr>
          <w:i/>
        </w:rPr>
        <w:fldChar w:fldCharType="begin"/>
      </w:r>
      <w:r w:rsidRPr="00540C6C">
        <w:instrText xml:space="preserve"> XE "</w:instrText>
      </w:r>
      <w:r w:rsidRPr="00540C6C">
        <w:rPr>
          <w:rFonts w:cs="Times New Roman"/>
          <w:sz w:val="24"/>
          <w:szCs w:val="24"/>
        </w:rPr>
        <w:instrText>juridique</w:instrText>
      </w:r>
      <w:r w:rsidRPr="00540C6C">
        <w:instrText xml:space="preserve">" </w:instrText>
      </w:r>
      <w:r w:rsidRPr="00540C6C">
        <w:rPr>
          <w:i/>
        </w:rPr>
        <w:fldChar w:fldCharType="end"/>
      </w:r>
      <w:r w:rsidRPr="00540C6C">
        <w:rPr>
          <w:i/>
        </w:rPr>
        <w:t xml:space="preserve">, </w:t>
      </w:r>
      <w:r w:rsidRPr="00540C6C">
        <w:t>12e édition mise à jour « Quadrige », janvier 2018, p. 230.</w:t>
      </w:r>
    </w:p>
  </w:footnote>
  <w:footnote w:id="92">
    <w:p w14:paraId="1D838C24" w14:textId="77777777" w:rsidR="00322085" w:rsidRPr="00540C6C" w:rsidRDefault="00322085" w:rsidP="005558DB">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Magne Lionel, « les nouveaux aspects de la procédure</w:t>
      </w:r>
      <w:r w:rsidRPr="00540C6C">
        <w:rPr>
          <w:rFonts w:cs="Times New Roman"/>
        </w:rPr>
        <w:fldChar w:fldCharType="begin"/>
      </w:r>
      <w:r w:rsidRPr="00540C6C">
        <w:instrText xml:space="preserve"> XE "</w:instrText>
      </w:r>
      <w:r w:rsidRPr="00540C6C">
        <w:rPr>
          <w:rFonts w:cs="Times New Roman"/>
          <w:sz w:val="24"/>
          <w:szCs w:val="24"/>
        </w:rPr>
        <w:instrText>procédure</w:instrText>
      </w:r>
      <w:r w:rsidRPr="00540C6C">
        <w:instrText xml:space="preserve">" </w:instrText>
      </w:r>
      <w:r w:rsidRPr="00540C6C">
        <w:rPr>
          <w:rFonts w:cs="Times New Roman"/>
        </w:rPr>
        <w:fldChar w:fldCharType="end"/>
      </w:r>
      <w:r w:rsidRPr="00540C6C">
        <w:rPr>
          <w:rFonts w:cs="Times New Roman"/>
        </w:rPr>
        <w:t xml:space="preserve"> pénale</w:t>
      </w:r>
      <w:r w:rsidRPr="00540C6C">
        <w:rPr>
          <w:rFonts w:cs="Times New Roman"/>
        </w:rPr>
        <w:fldChar w:fldCharType="begin"/>
      </w:r>
      <w:r w:rsidRPr="00540C6C">
        <w:instrText xml:space="preserve"> XE "</w:instrText>
      </w:r>
      <w:r w:rsidRPr="00540C6C">
        <w:rPr>
          <w:rFonts w:cs="Times New Roman"/>
          <w:sz w:val="24"/>
          <w:szCs w:val="24"/>
        </w:rPr>
        <w:instrText>pénale</w:instrText>
      </w:r>
      <w:r w:rsidRPr="00540C6C">
        <w:instrText xml:space="preserve">" </w:instrText>
      </w:r>
      <w:r w:rsidRPr="00540C6C">
        <w:rPr>
          <w:rFonts w:cs="Times New Roman"/>
        </w:rPr>
        <w:fldChar w:fldCharType="end"/>
      </w:r>
      <w:r w:rsidRPr="00540C6C">
        <w:rPr>
          <w:rFonts w:cs="Times New Roman"/>
        </w:rPr>
        <w:t xml:space="preserve">», publié le 20 /10/ 2008, in </w:t>
      </w:r>
      <w:r w:rsidRPr="00540C6C">
        <w:rPr>
          <w:rFonts w:cs="Times New Roman"/>
          <w:i/>
        </w:rPr>
        <w:t xml:space="preserve">Eurojuris, </w:t>
      </w:r>
      <w:r w:rsidRPr="00540C6C">
        <w:rPr>
          <w:rFonts w:cs="Times New Roman"/>
        </w:rPr>
        <w:t xml:space="preserve">Permalien : </w:t>
      </w:r>
      <w:hyperlink r:id="rId16" w:history="1">
        <w:r w:rsidRPr="00540C6C">
          <w:rPr>
            <w:rStyle w:val="Lienhypertexte"/>
            <w:rFonts w:cs="Times New Roman"/>
            <w:color w:val="auto"/>
            <w:u w:val="none"/>
          </w:rPr>
          <w:t>https://www.eurojuris.fr/categories/procedure-penale-procedure-procedure-civile-7000/articles/les-nouveaux-aspects-de-la-procedure-penale-8774.htm</w:t>
        </w:r>
      </w:hyperlink>
      <w:r w:rsidRPr="00540C6C">
        <w:rPr>
          <w:rFonts w:cs="Times New Roman"/>
        </w:rPr>
        <w:t xml:space="preserve"> consulté le 28 juillet 2020 à 05h 30.</w:t>
      </w:r>
    </w:p>
  </w:footnote>
  <w:footnote w:id="93">
    <w:p w14:paraId="21DAB3B7" w14:textId="77777777" w:rsidR="00322085" w:rsidRPr="00540C6C" w:rsidRDefault="00322085" w:rsidP="008A7712">
      <w:pPr>
        <w:pStyle w:val="Notedebasdepage"/>
        <w:spacing w:line="276" w:lineRule="auto"/>
        <w:rPr>
          <w:rFonts w:cs="Times New Roman"/>
          <w:b/>
        </w:rPr>
      </w:pPr>
      <w:r w:rsidRPr="00540C6C">
        <w:rPr>
          <w:rStyle w:val="Appelnotedebasdep"/>
          <w:rFonts w:cs="Times New Roman"/>
        </w:rPr>
        <w:footnoteRef/>
      </w:r>
      <w:r w:rsidRPr="00540C6C">
        <w:rPr>
          <w:rFonts w:cs="Times New Roman"/>
        </w:rPr>
        <w:t xml:space="preserve"> Voir 1</w:t>
      </w:r>
      <w:r w:rsidRPr="00540C6C">
        <w:rPr>
          <w:rFonts w:cs="Times New Roman"/>
          <w:vertAlign w:val="superscript"/>
        </w:rPr>
        <w:t>ère</w:t>
      </w:r>
      <w:r w:rsidRPr="00540C6C">
        <w:rPr>
          <w:rFonts w:cs="Times New Roman"/>
        </w:rPr>
        <w:t xml:space="preserve"> inst. Elis. 15/1/1929, RJCB 1929, p. 82 ; Elis, 11/12/1956, RJCB 1957, p. 41 ; contra : 1</w:t>
      </w:r>
      <w:r w:rsidRPr="00540C6C">
        <w:rPr>
          <w:rFonts w:cs="Times New Roman"/>
          <w:vertAlign w:val="superscript"/>
        </w:rPr>
        <w:t>ère</w:t>
      </w:r>
      <w:r w:rsidRPr="00540C6C">
        <w:rPr>
          <w:rFonts w:cs="Times New Roman"/>
        </w:rPr>
        <w:t xml:space="preserve">.Elis, 23/7/1948, RJCB 1949, p.112. Décisions citées par Katuala Kaba Kashala et Mukadi Bonyi, </w:t>
      </w:r>
      <w:r w:rsidRPr="00540C6C">
        <w:rPr>
          <w:rFonts w:cs="Times New Roman"/>
          <w:i/>
        </w:rPr>
        <w:t xml:space="preserve">Procédure civile, </w:t>
      </w:r>
      <w:r w:rsidRPr="00540C6C">
        <w:rPr>
          <w:rFonts w:cs="Times New Roman"/>
        </w:rPr>
        <w:t>édition BATENA NTAMBUA, 1999, p. 64.</w:t>
      </w:r>
    </w:p>
  </w:footnote>
  <w:footnote w:id="94">
    <w:p w14:paraId="01DDD8A5" w14:textId="77777777" w:rsidR="00322085" w:rsidRPr="00540C6C" w:rsidRDefault="00322085" w:rsidP="00E122B2">
      <w:pPr>
        <w:pStyle w:val="Notedebasdepage"/>
        <w:spacing w:line="276" w:lineRule="auto"/>
      </w:pPr>
      <w:r w:rsidRPr="00540C6C">
        <w:rPr>
          <w:rStyle w:val="Appelnotedebasdep"/>
        </w:rPr>
        <w:footnoteRef/>
      </w:r>
      <w:r w:rsidRPr="00540C6C">
        <w:t xml:space="preserve"> Katambwe Malipo Gerard, Cours</w:t>
      </w:r>
      <w:r w:rsidRPr="00540C6C">
        <w:fldChar w:fldCharType="begin"/>
      </w:r>
      <w:r w:rsidRPr="00540C6C">
        <w:instrText xml:space="preserve"> XE "</w:instrText>
      </w:r>
      <w:r w:rsidRPr="00540C6C">
        <w:rPr>
          <w:rFonts w:cs="Times New Roman"/>
          <w:sz w:val="24"/>
          <w:szCs w:val="24"/>
        </w:rPr>
        <w:instrText>Cours</w:instrText>
      </w:r>
      <w:r w:rsidRPr="00540C6C">
        <w:instrText xml:space="preserve">" </w:instrText>
      </w:r>
      <w:r w:rsidRPr="00540C6C">
        <w:fldChar w:fldCharType="end"/>
      </w:r>
      <w:r w:rsidRPr="00540C6C">
        <w:t xml:space="preserve"> de Droit judiciaire</w:t>
      </w:r>
      <w:r w:rsidRPr="00540C6C">
        <w:fldChar w:fldCharType="begin"/>
      </w:r>
      <w:r w:rsidRPr="00540C6C">
        <w:instrText xml:space="preserve"> XE "</w:instrText>
      </w:r>
      <w:r w:rsidRPr="00540C6C">
        <w:rPr>
          <w:rFonts w:cs="Times New Roman"/>
          <w:sz w:val="24"/>
          <w:szCs w:val="24"/>
        </w:rPr>
        <w:instrText>judiciaire</w:instrText>
      </w:r>
      <w:r w:rsidRPr="00540C6C">
        <w:instrText xml:space="preserve">" </w:instrText>
      </w:r>
      <w:r w:rsidRPr="00540C6C">
        <w:fldChar w:fldCharType="end"/>
      </w:r>
      <w:r w:rsidRPr="00540C6C">
        <w:t> : procédure</w:t>
      </w:r>
      <w:r w:rsidRPr="00540C6C">
        <w:fldChar w:fldCharType="begin"/>
      </w:r>
      <w:r w:rsidRPr="00540C6C">
        <w:instrText xml:space="preserve"> XE "</w:instrText>
      </w:r>
      <w:r w:rsidRPr="00540C6C">
        <w:rPr>
          <w:rFonts w:cs="Times New Roman"/>
          <w:sz w:val="24"/>
          <w:szCs w:val="24"/>
        </w:rPr>
        <w:instrText>procédure</w:instrText>
      </w:r>
      <w:r w:rsidRPr="00540C6C">
        <w:instrText xml:space="preserve">" </w:instrText>
      </w:r>
      <w:r w:rsidRPr="00540C6C">
        <w:fldChar w:fldCharType="end"/>
      </w:r>
      <w:r w:rsidRPr="00540C6C">
        <w:t xml:space="preserve"> civile, p. 67.</w:t>
      </w:r>
    </w:p>
  </w:footnote>
  <w:footnote w:id="95">
    <w:p w14:paraId="36CCD216" w14:textId="77777777" w:rsidR="00322085" w:rsidRPr="00540C6C" w:rsidRDefault="00322085" w:rsidP="00E122B2">
      <w:pPr>
        <w:pStyle w:val="Notedebasdepage"/>
        <w:spacing w:line="276" w:lineRule="auto"/>
        <w:rPr>
          <w:rFonts w:cs="Times New Roman"/>
          <w:i/>
        </w:rPr>
      </w:pPr>
      <w:r w:rsidRPr="00540C6C">
        <w:rPr>
          <w:rStyle w:val="Appelnotedebasdep"/>
          <w:rFonts w:cs="Times New Roman"/>
        </w:rPr>
        <w:footnoteRef/>
      </w:r>
      <w:r w:rsidRPr="00540C6C">
        <w:rPr>
          <w:rFonts w:cs="Times New Roman"/>
        </w:rPr>
        <w:t xml:space="preserve"> Katuala Kaba Kashala et Mukadi Bonyi, </w:t>
      </w:r>
      <w:r w:rsidRPr="00540C6C">
        <w:rPr>
          <w:rFonts w:cs="Times New Roman"/>
          <w:i/>
        </w:rPr>
        <w:t>op cit</w:t>
      </w:r>
      <w:r w:rsidRPr="00540C6C">
        <w:rPr>
          <w:rFonts w:cs="Times New Roman"/>
        </w:rPr>
        <w:t>, p. 64.</w:t>
      </w:r>
    </w:p>
  </w:footnote>
  <w:footnote w:id="96">
    <w:p w14:paraId="6AA46CE9" w14:textId="77777777" w:rsidR="00322085" w:rsidRPr="0099245F" w:rsidRDefault="00322085" w:rsidP="00E122B2">
      <w:pPr>
        <w:pStyle w:val="Notedebasdepage"/>
        <w:spacing w:line="276" w:lineRule="auto"/>
        <w:rPr>
          <w:lang w:val="it-IT"/>
          <w:rPrChange w:id="1231" w:author="laura franckx" w:date="2021-02-22T10:57:00Z">
            <w:rPr/>
          </w:rPrChange>
        </w:rPr>
      </w:pPr>
      <w:r w:rsidRPr="00540C6C">
        <w:rPr>
          <w:rStyle w:val="Appelnotedebasdep"/>
        </w:rPr>
        <w:footnoteRef/>
      </w:r>
      <w:r w:rsidRPr="0099245F">
        <w:rPr>
          <w:lang w:val="it-IT"/>
          <w:rPrChange w:id="1232" w:author="laura franckx" w:date="2021-02-22T10:57:00Z">
            <w:rPr/>
          </w:rPrChange>
        </w:rPr>
        <w:t xml:space="preserve"> Luzolo Bambi Lessa E.J., </w:t>
      </w:r>
      <w:r w:rsidRPr="0099245F">
        <w:rPr>
          <w:i/>
          <w:lang w:val="it-IT"/>
          <w:rPrChange w:id="1233" w:author="laura franckx" w:date="2021-02-22T10:57:00Z">
            <w:rPr>
              <w:i/>
            </w:rPr>
          </w:rPrChange>
        </w:rPr>
        <w:t>Procédure pénale</w:t>
      </w:r>
      <w:r w:rsidRPr="00540C6C">
        <w:rPr>
          <w:i/>
        </w:rPr>
        <w:fldChar w:fldCharType="begin"/>
      </w:r>
      <w:r w:rsidRPr="0099245F">
        <w:rPr>
          <w:lang w:val="it-IT"/>
          <w:rPrChange w:id="1234" w:author="laura franckx" w:date="2021-02-22T10:57:00Z">
            <w:rPr/>
          </w:rPrChange>
        </w:rPr>
        <w:instrText xml:space="preserve"> XE "</w:instrText>
      </w:r>
      <w:r w:rsidRPr="0099245F">
        <w:rPr>
          <w:rFonts w:cs="Times New Roman"/>
          <w:sz w:val="24"/>
          <w:szCs w:val="24"/>
          <w:lang w:val="it-IT"/>
          <w:rPrChange w:id="1235" w:author="laura franckx" w:date="2021-02-22T10:57:00Z">
            <w:rPr>
              <w:rFonts w:cs="Times New Roman"/>
              <w:sz w:val="24"/>
              <w:szCs w:val="24"/>
            </w:rPr>
          </w:rPrChange>
        </w:rPr>
        <w:instrText>pénale</w:instrText>
      </w:r>
      <w:r w:rsidRPr="0099245F">
        <w:rPr>
          <w:lang w:val="it-IT"/>
          <w:rPrChange w:id="1236" w:author="laura franckx" w:date="2021-02-22T10:57:00Z">
            <w:rPr/>
          </w:rPrChange>
        </w:rPr>
        <w:instrText xml:space="preserve">" </w:instrText>
      </w:r>
      <w:r w:rsidRPr="00540C6C">
        <w:rPr>
          <w:i/>
        </w:rPr>
        <w:fldChar w:fldCharType="end"/>
      </w:r>
      <w:r w:rsidRPr="0099245F">
        <w:rPr>
          <w:i/>
          <w:lang w:val="it-IT"/>
          <w:rPrChange w:id="1237" w:author="laura franckx" w:date="2021-02-22T10:57:00Z">
            <w:rPr>
              <w:i/>
            </w:rPr>
          </w:rPrChange>
        </w:rPr>
        <w:t xml:space="preserve">, </w:t>
      </w:r>
      <w:r w:rsidRPr="0099245F">
        <w:rPr>
          <w:lang w:val="it-IT"/>
          <w:rPrChange w:id="1238" w:author="laura franckx" w:date="2021-02-22T10:57:00Z">
            <w:rPr/>
          </w:rPrChange>
        </w:rPr>
        <w:t xml:space="preserve"> Kinshasa</w:t>
      </w:r>
      <w:r w:rsidRPr="00540C6C">
        <w:fldChar w:fldCharType="begin"/>
      </w:r>
      <w:r w:rsidRPr="0099245F">
        <w:rPr>
          <w:lang w:val="it-IT"/>
          <w:rPrChange w:id="1239" w:author="laura franckx" w:date="2021-02-22T10:57:00Z">
            <w:rPr/>
          </w:rPrChange>
        </w:rPr>
        <w:instrText xml:space="preserve"> XE "</w:instrText>
      </w:r>
      <w:r w:rsidRPr="0099245F">
        <w:rPr>
          <w:rFonts w:cs="Times New Roman"/>
          <w:sz w:val="24"/>
          <w:szCs w:val="24"/>
          <w:lang w:val="it-IT"/>
          <w:rPrChange w:id="1240" w:author="laura franckx" w:date="2021-02-22T10:57:00Z">
            <w:rPr>
              <w:rFonts w:cs="Times New Roman"/>
              <w:sz w:val="24"/>
              <w:szCs w:val="24"/>
            </w:rPr>
          </w:rPrChange>
        </w:rPr>
        <w:instrText>Kinshasa</w:instrText>
      </w:r>
      <w:r w:rsidRPr="0099245F">
        <w:rPr>
          <w:lang w:val="it-IT"/>
          <w:rPrChange w:id="1241" w:author="laura franckx" w:date="2021-02-22T10:57:00Z">
            <w:rPr/>
          </w:rPrChange>
        </w:rPr>
        <w:instrText xml:space="preserve">" </w:instrText>
      </w:r>
      <w:r w:rsidRPr="00540C6C">
        <w:fldChar w:fldCharType="end"/>
      </w:r>
      <w:r w:rsidRPr="0099245F">
        <w:rPr>
          <w:lang w:val="it-IT"/>
          <w:rPrChange w:id="1242" w:author="laura franckx" w:date="2021-02-22T10:57:00Z">
            <w:rPr/>
          </w:rPrChange>
        </w:rPr>
        <w:t>, S.D., p. 64.</w:t>
      </w:r>
    </w:p>
  </w:footnote>
  <w:footnote w:id="97">
    <w:p w14:paraId="40F30C19" w14:textId="77777777" w:rsidR="00322085" w:rsidRPr="00540C6C" w:rsidRDefault="00322085" w:rsidP="00E122B2">
      <w:pPr>
        <w:pStyle w:val="Notedebasdepage"/>
        <w:spacing w:line="276" w:lineRule="auto"/>
      </w:pPr>
      <w:r w:rsidRPr="00540C6C">
        <w:rPr>
          <w:rStyle w:val="Appelnotedebasdep"/>
        </w:rPr>
        <w:footnoteRef/>
      </w:r>
      <w:r w:rsidRPr="00540C6C">
        <w:t xml:space="preserve"> Katambwe Malipo Gerard, Cours</w:t>
      </w:r>
      <w:r w:rsidRPr="00540C6C">
        <w:fldChar w:fldCharType="begin"/>
      </w:r>
      <w:r w:rsidRPr="00540C6C">
        <w:instrText xml:space="preserve"> XE "</w:instrText>
      </w:r>
      <w:r w:rsidRPr="00540C6C">
        <w:rPr>
          <w:rFonts w:cs="Times New Roman"/>
          <w:sz w:val="24"/>
          <w:szCs w:val="24"/>
        </w:rPr>
        <w:instrText>Cours</w:instrText>
      </w:r>
      <w:r w:rsidRPr="00540C6C">
        <w:instrText xml:space="preserve">" </w:instrText>
      </w:r>
      <w:r w:rsidRPr="00540C6C">
        <w:fldChar w:fldCharType="end"/>
      </w:r>
      <w:r w:rsidRPr="00540C6C">
        <w:t xml:space="preserve"> de Droit judiciaire</w:t>
      </w:r>
      <w:r w:rsidRPr="00540C6C">
        <w:fldChar w:fldCharType="begin"/>
      </w:r>
      <w:r w:rsidRPr="00540C6C">
        <w:instrText xml:space="preserve"> XE "</w:instrText>
      </w:r>
      <w:r w:rsidRPr="00540C6C">
        <w:rPr>
          <w:rFonts w:cs="Times New Roman"/>
          <w:sz w:val="24"/>
          <w:szCs w:val="24"/>
        </w:rPr>
        <w:instrText>judiciaire</w:instrText>
      </w:r>
      <w:r w:rsidRPr="00540C6C">
        <w:instrText xml:space="preserve">" </w:instrText>
      </w:r>
      <w:r w:rsidRPr="00540C6C">
        <w:fldChar w:fldCharType="end"/>
      </w:r>
      <w:r w:rsidRPr="00540C6C">
        <w:t> : procédure</w:t>
      </w:r>
      <w:r w:rsidRPr="00540C6C">
        <w:fldChar w:fldCharType="begin"/>
      </w:r>
      <w:r w:rsidRPr="00540C6C">
        <w:instrText xml:space="preserve"> XE "</w:instrText>
      </w:r>
      <w:r w:rsidRPr="00540C6C">
        <w:rPr>
          <w:rFonts w:cs="Times New Roman"/>
          <w:sz w:val="24"/>
          <w:szCs w:val="24"/>
        </w:rPr>
        <w:instrText>procédure</w:instrText>
      </w:r>
      <w:r w:rsidRPr="00540C6C">
        <w:instrText xml:space="preserve">" </w:instrText>
      </w:r>
      <w:r w:rsidRPr="00540C6C">
        <w:fldChar w:fldCharType="end"/>
      </w:r>
      <w:r w:rsidRPr="00540C6C">
        <w:t xml:space="preserve"> civile, p. 67</w:t>
      </w:r>
    </w:p>
  </w:footnote>
  <w:footnote w:id="98">
    <w:p w14:paraId="4723F2AC" w14:textId="77777777" w:rsidR="00322085" w:rsidRPr="00540C6C" w:rsidRDefault="00322085" w:rsidP="00E122B2">
      <w:pPr>
        <w:pStyle w:val="Notedebasdepage"/>
        <w:spacing w:line="276" w:lineRule="auto"/>
        <w:rPr>
          <w:i/>
        </w:rPr>
      </w:pPr>
      <w:r w:rsidRPr="00540C6C">
        <w:rPr>
          <w:rStyle w:val="Appelnotedebasdep"/>
        </w:rPr>
        <w:footnoteRef/>
      </w:r>
      <w:r w:rsidRPr="00540C6C">
        <w:rPr>
          <w:i/>
        </w:rPr>
        <w:t>Ibid.</w:t>
      </w:r>
    </w:p>
  </w:footnote>
  <w:footnote w:id="99">
    <w:p w14:paraId="49219749" w14:textId="77777777" w:rsidR="00322085" w:rsidRPr="00540C6C" w:rsidRDefault="00322085" w:rsidP="00E122B2">
      <w:pPr>
        <w:pStyle w:val="Notedebasdepage"/>
        <w:spacing w:line="276" w:lineRule="auto"/>
      </w:pPr>
      <w:r w:rsidRPr="00540C6C">
        <w:rPr>
          <w:rStyle w:val="Appelnotedebasdep"/>
        </w:rPr>
        <w:footnoteRef/>
      </w:r>
      <w:r w:rsidRPr="00540C6C">
        <w:t xml:space="preserve"> Tshibasu Pandamadi Joseph, Cours</w:t>
      </w:r>
      <w:r w:rsidRPr="00540C6C">
        <w:fldChar w:fldCharType="begin"/>
      </w:r>
      <w:r w:rsidRPr="00540C6C">
        <w:instrText xml:space="preserve"> XE "</w:instrText>
      </w:r>
      <w:r w:rsidRPr="00540C6C">
        <w:rPr>
          <w:rFonts w:cs="Times New Roman"/>
          <w:sz w:val="24"/>
          <w:szCs w:val="24"/>
        </w:rPr>
        <w:instrText>Cours</w:instrText>
      </w:r>
      <w:r w:rsidRPr="00540C6C">
        <w:instrText xml:space="preserve">" </w:instrText>
      </w:r>
      <w:r w:rsidRPr="00540C6C">
        <w:fldChar w:fldCharType="end"/>
      </w:r>
      <w:r w:rsidRPr="00540C6C">
        <w:t xml:space="preserve"> de procédure</w:t>
      </w:r>
      <w:r w:rsidRPr="00540C6C">
        <w:fldChar w:fldCharType="begin"/>
      </w:r>
      <w:r w:rsidRPr="00540C6C">
        <w:instrText xml:space="preserve"> XE "</w:instrText>
      </w:r>
      <w:r w:rsidRPr="00540C6C">
        <w:rPr>
          <w:rFonts w:cs="Times New Roman"/>
          <w:sz w:val="24"/>
          <w:szCs w:val="24"/>
        </w:rPr>
        <w:instrText>procédure</w:instrText>
      </w:r>
      <w:r w:rsidRPr="00540C6C">
        <w:instrText xml:space="preserve">" </w:instrText>
      </w:r>
      <w:r w:rsidRPr="00540C6C">
        <w:fldChar w:fldCharType="end"/>
      </w:r>
      <w:r w:rsidRPr="00540C6C">
        <w:t xml:space="preserve"> pénale</w:t>
      </w:r>
      <w:r w:rsidRPr="00540C6C">
        <w:fldChar w:fldCharType="begin"/>
      </w:r>
      <w:r w:rsidRPr="00540C6C">
        <w:instrText xml:space="preserve"> XE "</w:instrText>
      </w:r>
      <w:r w:rsidRPr="00540C6C">
        <w:rPr>
          <w:rFonts w:cs="Times New Roman"/>
          <w:sz w:val="24"/>
          <w:szCs w:val="24"/>
        </w:rPr>
        <w:instrText>pénale</w:instrText>
      </w:r>
      <w:r w:rsidRPr="00540C6C">
        <w:instrText xml:space="preserve">" </w:instrText>
      </w:r>
      <w:r w:rsidRPr="00540C6C">
        <w:fldChar w:fldCharType="end"/>
      </w:r>
      <w:r w:rsidRPr="00540C6C">
        <w:t>, G2 Droit, Unilu, 2014-2015, p. 75, inédit.</w:t>
      </w:r>
    </w:p>
  </w:footnote>
  <w:footnote w:id="100">
    <w:p w14:paraId="28B5AD74" w14:textId="77777777" w:rsidR="00322085" w:rsidRPr="00540C6C" w:rsidRDefault="00322085" w:rsidP="00E122B2">
      <w:pPr>
        <w:pStyle w:val="Notedebasdepage"/>
        <w:spacing w:line="276" w:lineRule="auto"/>
      </w:pPr>
      <w:r w:rsidRPr="00540C6C">
        <w:rPr>
          <w:rStyle w:val="Appelnotedebasdep"/>
        </w:rPr>
        <w:footnoteRef/>
      </w:r>
      <w:r w:rsidRPr="00540C6C">
        <w:t xml:space="preserve"> Voy. Le tableau 4 relatif au condensé du contrôle</w:t>
      </w:r>
      <w:r w:rsidRPr="00540C6C">
        <w:fldChar w:fldCharType="begin"/>
      </w:r>
      <w:r w:rsidRPr="00540C6C">
        <w:instrText xml:space="preserve"> XE "</w:instrText>
      </w:r>
      <w:r w:rsidRPr="00540C6C">
        <w:rPr>
          <w:rFonts w:cs="Times New Roman"/>
          <w:sz w:val="24"/>
          <w:szCs w:val="24"/>
        </w:rPr>
        <w:instrText>contrôle</w:instrText>
      </w:r>
      <w:r w:rsidRPr="00540C6C">
        <w:instrText xml:space="preserve">" </w:instrText>
      </w:r>
      <w:r w:rsidRPr="00540C6C">
        <w:fldChar w:fldCharType="end"/>
      </w:r>
      <w:r w:rsidRPr="00540C6C">
        <w:t xml:space="preserve"> de constitutionnalité</w:t>
      </w:r>
      <w:r w:rsidRPr="00540C6C">
        <w:fldChar w:fldCharType="begin"/>
      </w:r>
      <w:r w:rsidRPr="00540C6C">
        <w:instrText xml:space="preserve"> XE "</w:instrText>
      </w:r>
      <w:r w:rsidRPr="00540C6C">
        <w:rPr>
          <w:rFonts w:cs="Times New Roman"/>
          <w:sz w:val="24"/>
          <w:szCs w:val="24"/>
        </w:rPr>
        <w:instrText>constitutionnalité</w:instrText>
      </w:r>
      <w:r w:rsidRPr="00540C6C">
        <w:instrText xml:space="preserve">" </w:instrText>
      </w:r>
      <w:r w:rsidRPr="00540C6C">
        <w:fldChar w:fldCharType="end"/>
      </w:r>
      <w:r w:rsidRPr="00540C6C">
        <w:t xml:space="preserve"> </w:t>
      </w:r>
      <w:r w:rsidRPr="00540C6C">
        <w:rPr>
          <w:i/>
        </w:rPr>
        <w:t xml:space="preserve">a posteriori </w:t>
      </w:r>
      <w:r w:rsidRPr="00540C6C">
        <w:t xml:space="preserve">par voie d’exception, présenté par </w:t>
      </w:r>
      <w:r w:rsidRPr="00540C6C">
        <w:rPr>
          <w:rFonts w:cs="Times New Roman"/>
        </w:rPr>
        <w:t xml:space="preserve">Muganza Muyumba, </w:t>
      </w:r>
      <w:r w:rsidRPr="00540C6C">
        <w:rPr>
          <w:rFonts w:cs="Times New Roman"/>
          <w:i/>
        </w:rPr>
        <w:t>op.cit.</w:t>
      </w:r>
      <w:r w:rsidRPr="00540C6C">
        <w:rPr>
          <w:rFonts w:cs="Times New Roman"/>
        </w:rPr>
        <w:t>, p. 142. Avec notre explication.</w:t>
      </w:r>
    </w:p>
  </w:footnote>
  <w:footnote w:id="101">
    <w:p w14:paraId="5CCBFE20"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Voy. Note circulaire numéro 001 du </w:t>
      </w:r>
      <w:del w:id="1287" w:author="laura franckx" w:date="2021-02-22T15:40:00Z">
        <w:r w:rsidRPr="00540C6C" w:rsidDel="00322085">
          <w:rPr>
            <w:rFonts w:cs="Times New Roman"/>
          </w:rPr>
          <w:delText xml:space="preserve"> </w:delText>
        </w:r>
      </w:del>
      <w:r w:rsidRPr="00540C6C">
        <w:rPr>
          <w:rFonts w:cs="Times New Roman"/>
        </w:rPr>
        <w:t>07/03/2017 du Premier Président</w:t>
      </w:r>
      <w:r w:rsidRPr="00540C6C">
        <w:rPr>
          <w:rFonts w:cs="Times New Roman"/>
        </w:rPr>
        <w:fldChar w:fldCharType="begin"/>
      </w:r>
      <w:r w:rsidRPr="00540C6C">
        <w:instrText xml:space="preserve"> XE "</w:instrText>
      </w:r>
      <w:r w:rsidRPr="00540C6C">
        <w:rPr>
          <w:rFonts w:cs="Times New Roman"/>
          <w:sz w:val="24"/>
          <w:szCs w:val="24"/>
        </w:rPr>
        <w:instrText>Président</w:instrText>
      </w:r>
      <w:r w:rsidRPr="00540C6C">
        <w:instrText xml:space="preserve">" </w:instrText>
      </w:r>
      <w:r w:rsidRPr="00540C6C">
        <w:rPr>
          <w:rFonts w:cs="Times New Roman"/>
        </w:rPr>
        <w:fldChar w:fldCharType="end"/>
      </w:r>
      <w:r w:rsidRPr="00540C6C">
        <w:rPr>
          <w:rFonts w:cs="Times New Roman"/>
        </w:rPr>
        <w:t xml:space="preserve"> de la Cour</w:t>
      </w:r>
      <w:r w:rsidRPr="00540C6C">
        <w:rPr>
          <w:rFonts w:cs="Times New Roman"/>
        </w:rPr>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rPr>
          <w:rFonts w:cs="Times New Roman"/>
        </w:rPr>
        <w:fldChar w:fldCharType="end"/>
      </w:r>
      <w:r w:rsidRPr="00540C6C">
        <w:rPr>
          <w:rFonts w:cs="Times New Roman"/>
        </w:rPr>
        <w:t xml:space="preserve"> de Cassation. Citée dans </w:t>
      </w:r>
      <w:r w:rsidRPr="00540C6C">
        <w:rPr>
          <w:rFonts w:cs="Times New Roman"/>
          <w:i/>
        </w:rPr>
        <w:t>Jugement RP 26.931</w:t>
      </w:r>
      <w:r w:rsidRPr="00540C6C">
        <w:rPr>
          <w:rFonts w:cs="Times New Roman"/>
        </w:rPr>
        <w:t>, TGI/Gombe, 20, juin 2020, p. 14 et 15.</w:t>
      </w:r>
    </w:p>
  </w:footnote>
  <w:footnote w:id="102">
    <w:p w14:paraId="18E0FA4D" w14:textId="77777777" w:rsidR="00322085" w:rsidRPr="00540C6C" w:rsidRDefault="00322085" w:rsidP="00E122B2">
      <w:pPr>
        <w:pStyle w:val="Notedebasdepage"/>
        <w:spacing w:line="276" w:lineRule="auto"/>
      </w:pPr>
      <w:r w:rsidRPr="00540C6C">
        <w:rPr>
          <w:rStyle w:val="Appelnotedebasdep"/>
        </w:rPr>
        <w:footnoteRef/>
      </w:r>
      <w:r w:rsidRPr="00540C6C">
        <w:t xml:space="preserve"> </w:t>
      </w:r>
      <w:r w:rsidRPr="00540C6C">
        <w:rPr>
          <w:rFonts w:cs="Times New Roman"/>
        </w:rPr>
        <w:t xml:space="preserve">Muganza Muyumba, </w:t>
      </w:r>
      <w:r w:rsidRPr="00540C6C">
        <w:rPr>
          <w:rFonts w:cs="Times New Roman"/>
          <w:i/>
        </w:rPr>
        <w:t>op.cit.</w:t>
      </w:r>
      <w:r w:rsidRPr="00540C6C">
        <w:rPr>
          <w:rFonts w:cs="Times New Roman"/>
        </w:rPr>
        <w:t>, p. 108 et 109.</w:t>
      </w:r>
    </w:p>
  </w:footnote>
  <w:footnote w:id="103">
    <w:p w14:paraId="09EF2C4D"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Serge Guinchard et Thierry Debard, </w:t>
      </w:r>
      <w:r w:rsidRPr="00540C6C">
        <w:rPr>
          <w:rFonts w:cs="Times New Roman"/>
          <w:i/>
          <w:lang w:val="en-US"/>
        </w:rPr>
        <w:t>op. cit.,</w:t>
      </w:r>
      <w:r w:rsidRPr="00540C6C">
        <w:rPr>
          <w:rFonts w:cs="Times New Roman"/>
          <w:lang w:val="en-US"/>
        </w:rPr>
        <w:t xml:space="preserve"> p. 756.</w:t>
      </w:r>
    </w:p>
  </w:footnote>
  <w:footnote w:id="104">
    <w:p w14:paraId="0C4E1BA6" w14:textId="20FF9AE6" w:rsidR="00322085" w:rsidRPr="00540C6C" w:rsidRDefault="00322085">
      <w:pPr>
        <w:pStyle w:val="Notedebasdepage"/>
      </w:pPr>
      <w:r w:rsidRPr="00540C6C">
        <w:rPr>
          <w:rStyle w:val="Appelnotedebasdep"/>
        </w:rPr>
        <w:footnoteRef/>
      </w:r>
      <w:r w:rsidRPr="00540C6C">
        <w:t xml:space="preserve"> </w:t>
      </w:r>
      <w:r w:rsidRPr="00540C6C">
        <w:rPr>
          <w:i/>
        </w:rPr>
        <w:t xml:space="preserve">Id., </w:t>
      </w:r>
      <w:r w:rsidRPr="00540C6C">
        <w:t>p. 1232.</w:t>
      </w:r>
    </w:p>
  </w:footnote>
  <w:footnote w:id="105">
    <w:p w14:paraId="37832EA9"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Aux termes de cet article, «</w:t>
      </w:r>
      <w:r w:rsidRPr="00540C6C">
        <w:rPr>
          <w:rFonts w:cs="Times New Roman"/>
          <w:i/>
        </w:rPr>
        <w:t>Les Cours</w:t>
      </w:r>
      <w:r w:rsidRPr="00540C6C">
        <w:rPr>
          <w:rFonts w:cs="Times New Roman"/>
          <w:i/>
        </w:rPr>
        <w:fldChar w:fldCharType="begin"/>
      </w:r>
      <w:r w:rsidRPr="00540C6C">
        <w:instrText xml:space="preserve"> XE "</w:instrText>
      </w:r>
      <w:r w:rsidRPr="00540C6C">
        <w:rPr>
          <w:rFonts w:cs="Times New Roman"/>
          <w:sz w:val="24"/>
          <w:szCs w:val="24"/>
        </w:rPr>
        <w:instrText>Cours</w:instrText>
      </w:r>
      <w:r w:rsidRPr="00540C6C">
        <w:instrText xml:space="preserve">" </w:instrText>
      </w:r>
      <w:r w:rsidRPr="00540C6C">
        <w:rPr>
          <w:rFonts w:cs="Times New Roman"/>
          <w:i/>
        </w:rPr>
        <w:fldChar w:fldCharType="end"/>
      </w:r>
      <w:r w:rsidRPr="00540C6C">
        <w:rPr>
          <w:rFonts w:cs="Times New Roman"/>
          <w:i/>
        </w:rPr>
        <w:t xml:space="preserve"> et Tribunaux, civils</w:t>
      </w:r>
      <w:r w:rsidRPr="00540C6C">
        <w:rPr>
          <w:rFonts w:cs="Times New Roman"/>
          <w:i/>
        </w:rPr>
        <w:fldChar w:fldCharType="begin"/>
      </w:r>
      <w:r w:rsidRPr="00540C6C">
        <w:instrText xml:space="preserve"> XE "</w:instrText>
      </w:r>
      <w:r w:rsidRPr="00540C6C">
        <w:rPr>
          <w:rFonts w:cs="Times New Roman"/>
          <w:sz w:val="24"/>
          <w:szCs w:val="24"/>
        </w:rPr>
        <w:instrText>civils</w:instrText>
      </w:r>
      <w:r w:rsidRPr="00540C6C">
        <w:instrText xml:space="preserve">" </w:instrText>
      </w:r>
      <w:r w:rsidRPr="00540C6C">
        <w:rPr>
          <w:rFonts w:cs="Times New Roman"/>
          <w:i/>
        </w:rPr>
        <w:fldChar w:fldCharType="end"/>
      </w:r>
      <w:r w:rsidRPr="00540C6C">
        <w:rPr>
          <w:rFonts w:cs="Times New Roman"/>
          <w:i/>
        </w:rPr>
        <w:t xml:space="preserve"> et militaires</w:t>
      </w:r>
      <w:r w:rsidRPr="00540C6C">
        <w:rPr>
          <w:rFonts w:cs="Times New Roman"/>
          <w:i/>
        </w:rPr>
        <w:fldChar w:fldCharType="begin"/>
      </w:r>
      <w:r w:rsidRPr="00540C6C">
        <w:instrText xml:space="preserve"> XE "</w:instrText>
      </w:r>
      <w:r w:rsidRPr="00540C6C">
        <w:rPr>
          <w:rFonts w:cs="Times New Roman"/>
          <w:sz w:val="24"/>
          <w:szCs w:val="24"/>
        </w:rPr>
        <w:instrText>militaires</w:instrText>
      </w:r>
      <w:r w:rsidRPr="00540C6C">
        <w:instrText xml:space="preserve">" </w:instrText>
      </w:r>
      <w:r w:rsidRPr="00540C6C">
        <w:rPr>
          <w:rFonts w:cs="Times New Roman"/>
          <w:i/>
        </w:rPr>
        <w:fldChar w:fldCharType="end"/>
      </w:r>
      <w:r w:rsidRPr="00540C6C">
        <w:rPr>
          <w:rFonts w:cs="Times New Roman"/>
          <w:i/>
        </w:rPr>
        <w:t>, appliquent les traités</w:t>
      </w:r>
      <w:r w:rsidRPr="00540C6C">
        <w:rPr>
          <w:rFonts w:cs="Times New Roman"/>
          <w:i/>
        </w:rPr>
        <w:fldChar w:fldCharType="begin"/>
      </w:r>
      <w:r w:rsidRPr="00540C6C">
        <w:instrText xml:space="preserve"> XE "</w:instrText>
      </w:r>
      <w:r w:rsidRPr="00540C6C">
        <w:rPr>
          <w:rFonts w:cs="Times New Roman"/>
          <w:sz w:val="24"/>
          <w:szCs w:val="24"/>
        </w:rPr>
        <w:instrText>traités</w:instrText>
      </w:r>
      <w:r w:rsidRPr="00540C6C">
        <w:instrText xml:space="preserve">" </w:instrText>
      </w:r>
      <w:r w:rsidRPr="00540C6C">
        <w:rPr>
          <w:rFonts w:cs="Times New Roman"/>
          <w:i/>
        </w:rPr>
        <w:fldChar w:fldCharType="end"/>
      </w:r>
      <w:r w:rsidRPr="00540C6C">
        <w:rPr>
          <w:rFonts w:cs="Times New Roman"/>
          <w:i/>
        </w:rPr>
        <w:t xml:space="preserve"> internationaux</w:t>
      </w:r>
      <w:r w:rsidRPr="00540C6C">
        <w:rPr>
          <w:rFonts w:cs="Times New Roman"/>
          <w:i/>
        </w:rPr>
        <w:fldChar w:fldCharType="begin"/>
      </w:r>
      <w:r w:rsidRPr="00540C6C">
        <w:instrText xml:space="preserve"> XE "</w:instrText>
      </w:r>
      <w:r w:rsidRPr="00540C6C">
        <w:rPr>
          <w:rFonts w:cs="Times New Roman"/>
          <w:sz w:val="24"/>
          <w:szCs w:val="24"/>
        </w:rPr>
        <w:instrText>internationaux</w:instrText>
      </w:r>
      <w:r w:rsidRPr="00540C6C">
        <w:instrText xml:space="preserve">" </w:instrText>
      </w:r>
      <w:r w:rsidRPr="00540C6C">
        <w:rPr>
          <w:rFonts w:cs="Times New Roman"/>
          <w:i/>
        </w:rPr>
        <w:fldChar w:fldCharType="end"/>
      </w:r>
      <w:r w:rsidRPr="00540C6C">
        <w:rPr>
          <w:rFonts w:cs="Times New Roman"/>
          <w:i/>
        </w:rPr>
        <w:t xml:space="preserve"> dûment ratifiés, les lois</w:t>
      </w:r>
      <w:r w:rsidRPr="00540C6C">
        <w:rPr>
          <w:rFonts w:cs="Times New Roman"/>
          <w:i/>
        </w:rPr>
        <w:fldChar w:fldCharType="begin"/>
      </w:r>
      <w:r w:rsidRPr="00540C6C">
        <w:instrText xml:space="preserve"> XE "</w:instrText>
      </w:r>
      <w:r w:rsidRPr="00540C6C">
        <w:rPr>
          <w:rFonts w:cs="Times New Roman"/>
          <w:sz w:val="24"/>
          <w:szCs w:val="24"/>
        </w:rPr>
        <w:instrText>lois</w:instrText>
      </w:r>
      <w:r w:rsidRPr="00540C6C">
        <w:instrText xml:space="preserve">" </w:instrText>
      </w:r>
      <w:r w:rsidRPr="00540C6C">
        <w:rPr>
          <w:rFonts w:cs="Times New Roman"/>
          <w:i/>
        </w:rPr>
        <w:fldChar w:fldCharType="end"/>
      </w:r>
      <w:r w:rsidRPr="00540C6C">
        <w:rPr>
          <w:rFonts w:cs="Times New Roman"/>
          <w:i/>
        </w:rPr>
        <w:t xml:space="preserve">, les actes réglementaires pour autant qu’ils soient conformes aux lois ainsi que la coutume pour autant que celle-ci ne soit pas contraire à l’ordre public ou aux bonnes mœurs </w:t>
      </w:r>
      <w:r w:rsidRPr="00540C6C">
        <w:rPr>
          <w:rFonts w:cs="Times New Roman"/>
        </w:rPr>
        <w:t xml:space="preserve">».  </w:t>
      </w:r>
    </w:p>
  </w:footnote>
  <w:footnote w:id="106">
    <w:p w14:paraId="3EA1D513" w14:textId="77777777" w:rsidR="00322085" w:rsidRPr="0099245F" w:rsidRDefault="00322085" w:rsidP="00E122B2">
      <w:pPr>
        <w:pStyle w:val="Notedebasdepage"/>
        <w:spacing w:line="276" w:lineRule="auto"/>
        <w:rPr>
          <w:rFonts w:cs="Times New Roman"/>
          <w:lang w:val="it-IT"/>
          <w:rPrChange w:id="1374"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it-IT"/>
          <w:rPrChange w:id="1375" w:author="laura franckx" w:date="2021-02-22T10:57:00Z">
            <w:rPr>
              <w:rFonts w:cs="Times New Roman"/>
              <w:lang w:val="en-US"/>
            </w:rPr>
          </w:rPrChange>
        </w:rPr>
        <w:t xml:space="preserve"> Joseph Kazadi Mpiana</w:t>
      </w:r>
      <w:r w:rsidRPr="0099245F">
        <w:rPr>
          <w:rFonts w:cs="Times New Roman"/>
          <w:i/>
          <w:lang w:val="it-IT"/>
          <w:rPrChange w:id="1376" w:author="laura franckx" w:date="2021-02-22T10:57:00Z">
            <w:rPr>
              <w:rFonts w:cs="Times New Roman"/>
              <w:i/>
              <w:lang w:val="en-US"/>
            </w:rPr>
          </w:rPrChange>
        </w:rPr>
        <w:t>, op.cit.</w:t>
      </w:r>
      <w:r w:rsidRPr="0099245F">
        <w:rPr>
          <w:rFonts w:cs="Times New Roman"/>
          <w:lang w:val="it-IT"/>
          <w:rPrChange w:id="1377" w:author="laura franckx" w:date="2021-02-22T10:57:00Z">
            <w:rPr>
              <w:rFonts w:cs="Times New Roman"/>
              <w:lang w:val="en-US"/>
            </w:rPr>
          </w:rPrChange>
        </w:rPr>
        <w:t>, p. 3.</w:t>
      </w:r>
    </w:p>
  </w:footnote>
  <w:footnote w:id="107">
    <w:p w14:paraId="6177FEE9"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Lunda Bululu, « Les juridictions</w:t>
      </w:r>
      <w:r w:rsidRPr="00540C6C">
        <w:rPr>
          <w:rFonts w:cs="Times New Roman"/>
        </w:rPr>
        <w:fldChar w:fldCharType="begin"/>
      </w:r>
      <w:r w:rsidRPr="00540C6C">
        <w:instrText xml:space="preserve"> XE "</w:instrText>
      </w:r>
      <w:r w:rsidRPr="00540C6C">
        <w:rPr>
          <w:rFonts w:cs="Times New Roman"/>
          <w:sz w:val="24"/>
          <w:szCs w:val="24"/>
        </w:rPr>
        <w:instrText>juridictions</w:instrText>
      </w:r>
      <w:r w:rsidRPr="00540C6C">
        <w:instrText xml:space="preserve">" </w:instrText>
      </w:r>
      <w:r w:rsidRPr="00540C6C">
        <w:rPr>
          <w:rFonts w:cs="Times New Roman"/>
        </w:rPr>
        <w:fldChar w:fldCharType="end"/>
      </w:r>
      <w:r w:rsidRPr="00540C6C">
        <w:rPr>
          <w:rFonts w:cs="Times New Roman"/>
        </w:rPr>
        <w:t xml:space="preserve"> congolaises et l’application des conventions internationales relatives aux droits de l’homme</w:t>
      </w:r>
      <w:r w:rsidRPr="00540C6C">
        <w:rPr>
          <w:rFonts w:cs="Times New Roman"/>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rPr>
        <w:fldChar w:fldCharType="end"/>
      </w:r>
      <w:r w:rsidRPr="00540C6C">
        <w:rPr>
          <w:rFonts w:cs="Times New Roman"/>
        </w:rPr>
        <w:t xml:space="preserve"> » in </w:t>
      </w:r>
      <w:r w:rsidRPr="00540C6C">
        <w:rPr>
          <w:rFonts w:cs="Times New Roman"/>
          <w:i/>
        </w:rPr>
        <w:t>Droit du Pouvoir, pouvoir</w:t>
      </w:r>
      <w:r w:rsidRPr="00540C6C">
        <w:rPr>
          <w:rFonts w:cs="Times New Roman"/>
          <w:i/>
        </w:rPr>
        <w:fldChar w:fldCharType="begin"/>
      </w:r>
      <w:r w:rsidRPr="00540C6C">
        <w:instrText xml:space="preserve"> XE "</w:instrText>
      </w:r>
      <w:r w:rsidRPr="00540C6C">
        <w:rPr>
          <w:rFonts w:cs="Times New Roman"/>
          <w:sz w:val="24"/>
          <w:szCs w:val="24"/>
        </w:rPr>
        <w:instrText>pouvoir</w:instrText>
      </w:r>
      <w:r w:rsidRPr="00540C6C">
        <w:instrText xml:space="preserve">" </w:instrText>
      </w:r>
      <w:r w:rsidRPr="00540C6C">
        <w:rPr>
          <w:rFonts w:cs="Times New Roman"/>
          <w:i/>
        </w:rPr>
        <w:fldChar w:fldCharType="end"/>
      </w:r>
      <w:r w:rsidRPr="00540C6C">
        <w:rPr>
          <w:rFonts w:cs="Times New Roman"/>
          <w:i/>
        </w:rPr>
        <w:t xml:space="preserve"> du Droit</w:t>
      </w:r>
      <w:r w:rsidRPr="00540C6C">
        <w:rPr>
          <w:rFonts w:cs="Times New Roman"/>
        </w:rPr>
        <w:t xml:space="preserve">. </w:t>
      </w:r>
      <w:r w:rsidRPr="00540C6C">
        <w:rPr>
          <w:rFonts w:cs="Times New Roman"/>
          <w:i/>
        </w:rPr>
        <w:t>Mélanges offerts à Jean Salmon</w:t>
      </w:r>
      <w:r w:rsidRPr="00540C6C">
        <w:rPr>
          <w:rFonts w:cs="Times New Roman"/>
        </w:rPr>
        <w:t>, Bruxelles, Bruylant, 2007, p.985 ; Nyaluma Mulagano, A., « Le juge</w:t>
      </w:r>
      <w:r w:rsidRPr="00540C6C">
        <w:rPr>
          <w:rFonts w:cs="Times New Roman"/>
        </w:rPr>
        <w:fldChar w:fldCharType="begin"/>
      </w:r>
      <w:r w:rsidRPr="00540C6C">
        <w:instrText xml:space="preserve"> XE "</w:instrText>
      </w:r>
      <w:r w:rsidRPr="00540C6C">
        <w:rPr>
          <w:rFonts w:cs="Times New Roman"/>
          <w:sz w:val="24"/>
          <w:szCs w:val="24"/>
        </w:rPr>
        <w:instrText>juge</w:instrText>
      </w:r>
      <w:r w:rsidRPr="00540C6C">
        <w:instrText xml:space="preserve">" </w:instrText>
      </w:r>
      <w:r w:rsidRPr="00540C6C">
        <w:rPr>
          <w:rFonts w:cs="Times New Roman"/>
        </w:rPr>
        <w:fldChar w:fldCharType="end"/>
      </w:r>
      <w:r w:rsidRPr="00540C6C">
        <w:rPr>
          <w:rFonts w:cs="Times New Roman"/>
        </w:rPr>
        <w:t xml:space="preserve"> congolais et le principe</w:t>
      </w:r>
      <w:r w:rsidRPr="00540C6C">
        <w:rPr>
          <w:rFonts w:cs="Times New Roman"/>
        </w:rPr>
        <w:fldChar w:fldCharType="begin"/>
      </w:r>
      <w:r w:rsidRPr="00540C6C">
        <w:instrText xml:space="preserve"> XE "</w:instrText>
      </w:r>
      <w:r w:rsidRPr="00540C6C">
        <w:rPr>
          <w:rFonts w:cs="Times New Roman"/>
          <w:iCs/>
          <w:sz w:val="24"/>
          <w:szCs w:val="24"/>
        </w:rPr>
        <w:instrText>principe</w:instrText>
      </w:r>
      <w:r w:rsidRPr="00540C6C">
        <w:instrText xml:space="preserve">" </w:instrText>
      </w:r>
      <w:r w:rsidRPr="00540C6C">
        <w:rPr>
          <w:rFonts w:cs="Times New Roman"/>
        </w:rPr>
        <w:fldChar w:fldCharType="end"/>
      </w:r>
      <w:r w:rsidRPr="00540C6C">
        <w:rPr>
          <w:rFonts w:cs="Times New Roman"/>
        </w:rPr>
        <w:t xml:space="preserve"> d’égalité : sort des droits de la femme dans la jurisprudence</w:t>
      </w:r>
      <w:r w:rsidRPr="00540C6C">
        <w:rPr>
          <w:rFonts w:cs="Times New Roman"/>
        </w:rPr>
        <w:fldChar w:fldCharType="begin"/>
      </w:r>
      <w:r w:rsidRPr="00540C6C">
        <w:instrText xml:space="preserve"> XE "</w:instrText>
      </w:r>
      <w:r w:rsidRPr="00540C6C">
        <w:rPr>
          <w:rFonts w:cs="Times New Roman"/>
          <w:sz w:val="24"/>
          <w:szCs w:val="24"/>
        </w:rPr>
        <w:instrText>jurisprudence</w:instrText>
      </w:r>
      <w:r w:rsidRPr="00540C6C">
        <w:instrText xml:space="preserve">" </w:instrText>
      </w:r>
      <w:r w:rsidRPr="00540C6C">
        <w:rPr>
          <w:rFonts w:cs="Times New Roman"/>
        </w:rPr>
        <w:fldChar w:fldCharType="end"/>
      </w:r>
      <w:r w:rsidRPr="00540C6C">
        <w:rPr>
          <w:rFonts w:cs="Times New Roman"/>
        </w:rPr>
        <w:t xml:space="preserve"> du tribunal</w:t>
      </w:r>
      <w:r w:rsidRPr="00540C6C">
        <w:rPr>
          <w:rFonts w:cs="Times New Roman"/>
        </w:rPr>
        <w:fldChar w:fldCharType="begin"/>
      </w:r>
      <w:r w:rsidRPr="00540C6C">
        <w:instrText xml:space="preserve"> XE "</w:instrText>
      </w:r>
      <w:r w:rsidRPr="00540C6C">
        <w:rPr>
          <w:rFonts w:cs="Times New Roman"/>
          <w:iCs/>
          <w:sz w:val="24"/>
          <w:szCs w:val="24"/>
        </w:rPr>
        <w:instrText>tribunal</w:instrText>
      </w:r>
      <w:r w:rsidRPr="00540C6C">
        <w:instrText xml:space="preserve">" </w:instrText>
      </w:r>
      <w:r w:rsidRPr="00540C6C">
        <w:rPr>
          <w:rFonts w:cs="Times New Roman"/>
        </w:rPr>
        <w:fldChar w:fldCharType="end"/>
      </w:r>
      <w:r w:rsidRPr="00540C6C">
        <w:rPr>
          <w:rFonts w:cs="Times New Roman"/>
        </w:rPr>
        <w:t xml:space="preserve"> de Grande Instance de Bukavu » disponible sur </w:t>
      </w:r>
      <w:hyperlink r:id="rId17" w:history="1">
        <w:r w:rsidRPr="00540C6C">
          <w:rPr>
            <w:rStyle w:val="Lienhypertexte"/>
            <w:rFonts w:cs="Times New Roman"/>
            <w:color w:val="auto"/>
            <w:u w:val="none"/>
          </w:rPr>
          <w:t>http://www.the-rule-of-law-in-africa.com/wpcontent/uploads/2010/07/Arnold_franz.pdf</w:t>
        </w:r>
      </w:hyperlink>
      <w:r w:rsidRPr="00540C6C">
        <w:rPr>
          <w:rFonts w:cs="Times New Roman"/>
        </w:rPr>
        <w:t xml:space="preserve"> Cités par Joseph Kazadi Mpiana</w:t>
      </w:r>
      <w:r w:rsidRPr="00540C6C">
        <w:rPr>
          <w:rFonts w:cs="Times New Roman"/>
          <w:i/>
        </w:rPr>
        <w:t>, op.cit.</w:t>
      </w:r>
      <w:r w:rsidRPr="00540C6C">
        <w:rPr>
          <w:rFonts w:cs="Times New Roman"/>
        </w:rPr>
        <w:t>, p. 3.</w:t>
      </w:r>
    </w:p>
  </w:footnote>
  <w:footnote w:id="108">
    <w:p w14:paraId="537B15A6" w14:textId="77777777" w:rsidR="00322085" w:rsidRPr="00540C6C" w:rsidRDefault="00322085" w:rsidP="00E122B2">
      <w:pPr>
        <w:pStyle w:val="Notedebasdepage"/>
        <w:spacing w:line="276" w:lineRule="auto"/>
        <w:rPr>
          <w:rFonts w:cs="Times New Roman"/>
          <w:i/>
        </w:rPr>
      </w:pPr>
      <w:r w:rsidRPr="00540C6C">
        <w:rPr>
          <w:rStyle w:val="Appelnotedebasdep"/>
          <w:rFonts w:cs="Times New Roman"/>
        </w:rPr>
        <w:footnoteRef/>
      </w:r>
      <w:r w:rsidRPr="00540C6C">
        <w:rPr>
          <w:rFonts w:cs="Times New Roman"/>
        </w:rPr>
        <w:t xml:space="preserve"> </w:t>
      </w:r>
      <w:r w:rsidRPr="00540C6C">
        <w:rPr>
          <w:rFonts w:cs="Times New Roman"/>
          <w:i/>
        </w:rPr>
        <w:t>Ib.</w:t>
      </w:r>
    </w:p>
  </w:footnote>
  <w:footnote w:id="109">
    <w:p w14:paraId="33FA5573" w14:textId="77777777" w:rsidR="00322085" w:rsidRPr="00540C6C" w:rsidRDefault="00322085" w:rsidP="00E122B2">
      <w:pPr>
        <w:pStyle w:val="Notedebasdepage"/>
        <w:spacing w:line="276" w:lineRule="auto"/>
      </w:pPr>
      <w:r w:rsidRPr="00540C6C">
        <w:rPr>
          <w:rStyle w:val="Appelnotedebasdep"/>
        </w:rPr>
        <w:footnoteRef/>
      </w:r>
      <w:r w:rsidRPr="00540C6C">
        <w:rPr>
          <w:rFonts w:cs="Times New Roman"/>
        </w:rPr>
        <w:t xml:space="preserve"> Kifwabala Tekilazaya, Defi Fataki Wa Luhindi et Marcel Wetsh’okonda Koso, </w:t>
      </w:r>
      <w:r w:rsidRPr="00540C6C">
        <w:rPr>
          <w:rFonts w:cs="Times New Roman"/>
          <w:i/>
        </w:rPr>
        <w:t>République démocratique du Congo : Le secteur de la justice et l’Etat</w:t>
      </w:r>
      <w:r w:rsidRPr="00540C6C">
        <w:rPr>
          <w:rFonts w:cs="Times New Roman"/>
          <w:i/>
        </w:rPr>
        <w:fldChar w:fldCharType="begin"/>
      </w:r>
      <w:r w:rsidRPr="00540C6C">
        <w:instrText xml:space="preserve"> XE "</w:instrText>
      </w:r>
      <w:r w:rsidRPr="00540C6C">
        <w:rPr>
          <w:rFonts w:cs="Times New Roman"/>
          <w:sz w:val="24"/>
          <w:szCs w:val="24"/>
        </w:rPr>
        <w:instrText>Etat</w:instrText>
      </w:r>
      <w:r w:rsidRPr="00540C6C">
        <w:instrText xml:space="preserve">" </w:instrText>
      </w:r>
      <w:r w:rsidRPr="00540C6C">
        <w:rPr>
          <w:rFonts w:cs="Times New Roman"/>
          <w:i/>
        </w:rPr>
        <w:fldChar w:fldCharType="end"/>
      </w:r>
      <w:r w:rsidRPr="00540C6C">
        <w:rPr>
          <w:rFonts w:cs="Times New Roman"/>
          <w:i/>
        </w:rPr>
        <w:t xml:space="preserve"> de droit</w:t>
      </w:r>
      <w:r w:rsidRPr="00540C6C">
        <w:rPr>
          <w:rFonts w:cs="Times New Roman"/>
          <w:i/>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i/>
        </w:rPr>
        <w:fldChar w:fldCharType="end"/>
      </w:r>
      <w:r w:rsidRPr="00540C6C">
        <w:rPr>
          <w:rFonts w:cs="Times New Roman"/>
          <w:i/>
        </w:rPr>
        <w:t xml:space="preserve">, </w:t>
      </w:r>
      <w:r w:rsidRPr="00540C6C">
        <w:rPr>
          <w:rFonts w:cs="Times New Roman"/>
        </w:rPr>
        <w:t>Une étude d’AfriMAP et de l’Open Society Initiative for Southern Africa</w:t>
      </w:r>
      <w:r w:rsidRPr="00540C6C">
        <w:rPr>
          <w:rFonts w:cs="Times New Roman"/>
          <w:i/>
        </w:rPr>
        <w:t>,</w:t>
      </w:r>
      <w:r w:rsidRPr="00540C6C">
        <w:rPr>
          <w:rFonts w:cs="Times New Roman"/>
        </w:rPr>
        <w:t xml:space="preserve"> 2013, p. 94.</w:t>
      </w:r>
    </w:p>
  </w:footnote>
  <w:footnote w:id="110">
    <w:p w14:paraId="25ACF5F2" w14:textId="77777777" w:rsidR="00322085" w:rsidRPr="00540C6C" w:rsidRDefault="00322085" w:rsidP="00E122B2">
      <w:pPr>
        <w:pStyle w:val="Notedebasdepage"/>
        <w:spacing w:line="276" w:lineRule="auto"/>
      </w:pPr>
      <w:r w:rsidRPr="00540C6C">
        <w:rPr>
          <w:rStyle w:val="Appelnotedebasdep"/>
        </w:rPr>
        <w:footnoteRef/>
      </w:r>
      <w:r w:rsidRPr="00540C6C">
        <w:t xml:space="preserve"> Kifwabala Tekilazaya, Defi Fataki Wa Luhindi et Marcel Wetsh'okonda Koso</w:t>
      </w:r>
      <w:r w:rsidRPr="00540C6C">
        <w:rPr>
          <w:i/>
        </w:rPr>
        <w:t>, op cit., p.</w:t>
      </w:r>
      <w:r w:rsidRPr="00540C6C">
        <w:t xml:space="preserve"> 95.</w:t>
      </w:r>
    </w:p>
  </w:footnote>
  <w:footnote w:id="111">
    <w:p w14:paraId="7763FE3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5 du Décret du 30 janvier 1940 portant Code</w:t>
      </w:r>
      <w:r w:rsidRPr="00540C6C">
        <w:rPr>
          <w:rFonts w:cs="Times New Roman"/>
        </w:rPr>
        <w:fldChar w:fldCharType="begin"/>
      </w:r>
      <w:r w:rsidRPr="00540C6C">
        <w:instrText xml:space="preserve"> XE "</w:instrText>
      </w:r>
      <w:r w:rsidRPr="00540C6C">
        <w:rPr>
          <w:rFonts w:cs="Times New Roman"/>
          <w:iCs/>
          <w:sz w:val="24"/>
          <w:szCs w:val="24"/>
        </w:rPr>
        <w:instrText>Code</w:instrText>
      </w:r>
      <w:r w:rsidRPr="00540C6C">
        <w:instrText xml:space="preserve">" </w:instrText>
      </w:r>
      <w:r w:rsidRPr="00540C6C">
        <w:rPr>
          <w:rFonts w:cs="Times New Roman"/>
        </w:rPr>
        <w:fldChar w:fldCharType="end"/>
      </w:r>
      <w:r w:rsidRPr="00540C6C">
        <w:rPr>
          <w:rFonts w:cs="Times New Roman"/>
        </w:rPr>
        <w:t xml:space="preserve"> pénal congolais ..., </w:t>
      </w:r>
      <w:r w:rsidRPr="00540C6C">
        <w:rPr>
          <w:rFonts w:cs="Times New Roman"/>
          <w:i/>
        </w:rPr>
        <w:t>op cit</w:t>
      </w:r>
      <w:r w:rsidRPr="00540C6C">
        <w:rPr>
          <w:rFonts w:cs="Times New Roman"/>
        </w:rPr>
        <w:t>.</w:t>
      </w:r>
    </w:p>
  </w:footnote>
  <w:footnote w:id="112">
    <w:p w14:paraId="521D1BE9" w14:textId="77777777" w:rsidR="00322085" w:rsidRPr="00540C6C" w:rsidRDefault="00322085" w:rsidP="00E122B2">
      <w:pPr>
        <w:pStyle w:val="Notedebasdepage"/>
        <w:spacing w:line="276" w:lineRule="auto"/>
        <w:rPr>
          <w:rFonts w:cs="Times New Roman"/>
          <w:i/>
        </w:rPr>
      </w:pPr>
      <w:r w:rsidRPr="00540C6C">
        <w:rPr>
          <w:rStyle w:val="Appelnotedebasdep"/>
          <w:rFonts w:cs="Times New Roman"/>
        </w:rPr>
        <w:footnoteRef/>
      </w:r>
      <w:r w:rsidRPr="00540C6C">
        <w:rPr>
          <w:rFonts w:cs="Times New Roman"/>
        </w:rPr>
        <w:t xml:space="preserve"> Article 26 de la </w:t>
      </w:r>
      <w:del w:id="1404" w:author="laura franckx" w:date="2021-02-22T15:50:00Z">
        <w:r w:rsidRPr="00540C6C" w:rsidDel="00925769">
          <w:rPr>
            <w:rFonts w:cs="Times New Roman"/>
          </w:rPr>
          <w:delText xml:space="preserve"> </w:delText>
        </w:r>
      </w:del>
      <w:r w:rsidRPr="00540C6C">
        <w:rPr>
          <w:rFonts w:cs="Times New Roman"/>
        </w:rPr>
        <w:t>Loi n° 024/2002 du 18 novembre 2002 portant code pénal militaire</w:t>
      </w:r>
      <w:r w:rsidRPr="00540C6C">
        <w:rPr>
          <w:rFonts w:cs="Times New Roman"/>
        </w:rPr>
        <w:fldChar w:fldCharType="begin"/>
      </w:r>
      <w:r w:rsidRPr="00540C6C">
        <w:instrText xml:space="preserve"> XE "</w:instrText>
      </w:r>
      <w:r w:rsidRPr="00540C6C">
        <w:rPr>
          <w:rFonts w:cs="Times New Roman"/>
          <w:sz w:val="24"/>
          <w:szCs w:val="24"/>
        </w:rPr>
        <w:instrText>militaire</w:instrText>
      </w:r>
      <w:r w:rsidRPr="00540C6C">
        <w:instrText xml:space="preserve">" </w:instrText>
      </w:r>
      <w:r w:rsidRPr="00540C6C">
        <w:rPr>
          <w:rFonts w:cs="Times New Roman"/>
        </w:rPr>
        <w:fldChar w:fldCharType="end"/>
      </w:r>
      <w:r w:rsidRPr="00540C6C">
        <w:rPr>
          <w:rFonts w:cs="Times New Roman"/>
        </w:rPr>
        <w:t xml:space="preserve"> ..., </w:t>
      </w:r>
      <w:r w:rsidRPr="00540C6C">
        <w:rPr>
          <w:rFonts w:cs="Times New Roman"/>
          <w:i/>
        </w:rPr>
        <w:t>op cit.</w:t>
      </w:r>
    </w:p>
  </w:footnote>
  <w:footnote w:id="113">
    <w:p w14:paraId="41C4AADD"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Olivier Le Cour</w:t>
      </w:r>
      <w:r w:rsidRPr="00540C6C">
        <w:rPr>
          <w:rFonts w:cs="Times New Roman"/>
        </w:rPr>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rPr>
          <w:rFonts w:cs="Times New Roman"/>
        </w:rPr>
        <w:fldChar w:fldCharType="end"/>
      </w:r>
      <w:r w:rsidRPr="00540C6C">
        <w:rPr>
          <w:rFonts w:cs="Times New Roman"/>
        </w:rPr>
        <w:t xml:space="preserve"> Grandmaison, « Travail forcé dans l’empire colonial français : souvenons-nous ! », in </w:t>
      </w:r>
      <w:r w:rsidRPr="00540C6C">
        <w:rPr>
          <w:rFonts w:cs="Times New Roman"/>
          <w:i/>
        </w:rPr>
        <w:t>Travail forcé dans l’empire colonial français</w:t>
      </w:r>
      <w:r w:rsidRPr="00540C6C">
        <w:rPr>
          <w:rFonts w:cs="Times New Roman"/>
        </w:rPr>
        <w:t xml:space="preserve">, [en ligne] mise en ligne le 11 avril 2016, consulté  7 juillet 2020, Permalien : </w:t>
      </w:r>
      <w:hyperlink r:id="rId18" w:history="1">
        <w:r w:rsidRPr="00540C6C">
          <w:rPr>
            <w:rStyle w:val="Lienhypertexte"/>
            <w:rFonts w:cs="Times New Roman"/>
            <w:color w:val="auto"/>
            <w:u w:val="none"/>
          </w:rPr>
          <w:t>https://blogs.mediapart.fr/edition/travail</w:t>
        </w:r>
        <w:r w:rsidRPr="00540C6C">
          <w:rPr>
            <w:rStyle w:val="Lienhypertexte"/>
            <w:rFonts w:cs="Times New Roman"/>
            <w:color w:val="auto"/>
            <w:u w:val="none"/>
          </w:rPr>
          <w:fldChar w:fldCharType="begin"/>
        </w:r>
        <w:r w:rsidRPr="00540C6C">
          <w:instrText xml:space="preserve"> XE "</w:instrText>
        </w:r>
        <w:r w:rsidRPr="00540C6C">
          <w:rPr>
            <w:rFonts w:cs="Times New Roman"/>
            <w:sz w:val="24"/>
            <w:szCs w:val="24"/>
          </w:rPr>
          <w:instrText>travail</w:instrText>
        </w:r>
        <w:r w:rsidRPr="00540C6C">
          <w:instrText xml:space="preserve">" </w:instrText>
        </w:r>
        <w:r w:rsidRPr="00540C6C">
          <w:rPr>
            <w:rStyle w:val="Lienhypertexte"/>
            <w:rFonts w:cs="Times New Roman"/>
            <w:color w:val="auto"/>
            <w:u w:val="none"/>
          </w:rPr>
          <w:fldChar w:fldCharType="end"/>
        </w:r>
        <w:r w:rsidRPr="00540C6C">
          <w:rPr>
            <w:rStyle w:val="Lienhypertexte"/>
            <w:rFonts w:cs="Times New Roman"/>
            <w:color w:val="auto"/>
            <w:u w:val="none"/>
          </w:rPr>
          <w:t>-force-dans-lempire-colonial-francais</w:t>
        </w:r>
      </w:hyperlink>
      <w:r w:rsidRPr="00540C6C">
        <w:rPr>
          <w:rFonts w:cs="Times New Roman"/>
        </w:rPr>
        <w:t xml:space="preserve">. </w:t>
      </w:r>
    </w:p>
  </w:footnote>
  <w:footnote w:id="114">
    <w:p w14:paraId="30DBA55F" w14:textId="2C93ECC0"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Marcel Wetsh’okonda Koso, </w:t>
      </w:r>
      <w:r w:rsidRPr="00540C6C">
        <w:rPr>
          <w:rFonts w:cs="Times New Roman"/>
          <w:i/>
        </w:rPr>
        <w:t>Protection des droits de l’homme</w:t>
      </w:r>
      <w:r w:rsidRPr="00540C6C">
        <w:rPr>
          <w:rFonts w:cs="Times New Roman"/>
          <w:i/>
        </w:rPr>
        <w:fldChar w:fldCharType="begin"/>
      </w:r>
      <w:r w:rsidRPr="00540C6C">
        <w:instrText xml:space="preserve"> XE "</w:instrText>
      </w:r>
      <w:r w:rsidRPr="00540C6C">
        <w:rPr>
          <w:rFonts w:cs="Times New Roman"/>
          <w:sz w:val="24"/>
          <w:szCs w:val="24"/>
        </w:rPr>
        <w:instrText>droits de l’homme</w:instrText>
      </w:r>
      <w:r w:rsidRPr="00540C6C">
        <w:instrText xml:space="preserve">" </w:instrText>
      </w:r>
      <w:r w:rsidRPr="00540C6C">
        <w:rPr>
          <w:rFonts w:cs="Times New Roman"/>
          <w:i/>
        </w:rPr>
        <w:fldChar w:fldCharType="end"/>
      </w:r>
      <w:r w:rsidRPr="00540C6C">
        <w:rPr>
          <w:rFonts w:cs="Times New Roman"/>
          <w:i/>
        </w:rPr>
        <w:t xml:space="preserve"> par le juge</w:t>
      </w:r>
      <w:r w:rsidRPr="00540C6C">
        <w:rPr>
          <w:rFonts w:cs="Times New Roman"/>
          <w:i/>
        </w:rPr>
        <w:fldChar w:fldCharType="begin"/>
      </w:r>
      <w:r w:rsidRPr="00540C6C">
        <w:instrText xml:space="preserve"> XE "</w:instrText>
      </w:r>
      <w:r w:rsidRPr="00540C6C">
        <w:rPr>
          <w:rFonts w:cs="Times New Roman"/>
          <w:sz w:val="24"/>
          <w:szCs w:val="24"/>
        </w:rPr>
        <w:instrText>juge</w:instrText>
      </w:r>
      <w:r w:rsidRPr="00540C6C">
        <w:instrText xml:space="preserve">" </w:instrText>
      </w:r>
      <w:r w:rsidRPr="00540C6C">
        <w:rPr>
          <w:rFonts w:cs="Times New Roman"/>
          <w:i/>
        </w:rPr>
        <w:fldChar w:fldCharType="end"/>
      </w:r>
      <w:r w:rsidRPr="00540C6C">
        <w:rPr>
          <w:rFonts w:cs="Times New Roman"/>
          <w:i/>
        </w:rPr>
        <w:t xml:space="preserve"> constitutionnel</w:t>
      </w:r>
      <w:r w:rsidRPr="00540C6C">
        <w:rPr>
          <w:rFonts w:cs="Times New Roman"/>
          <w:i/>
        </w:rPr>
        <w:fldChar w:fldCharType="begin"/>
      </w:r>
      <w:r w:rsidRPr="00540C6C">
        <w:instrText xml:space="preserve"> XE "</w:instrText>
      </w:r>
      <w:r w:rsidRPr="00540C6C">
        <w:rPr>
          <w:rFonts w:cs="Times New Roman"/>
          <w:sz w:val="24"/>
          <w:szCs w:val="24"/>
        </w:rPr>
        <w:instrText>constitutionnel</w:instrText>
      </w:r>
      <w:r w:rsidRPr="00540C6C">
        <w:instrText xml:space="preserve">" </w:instrText>
      </w:r>
      <w:r w:rsidRPr="00540C6C">
        <w:rPr>
          <w:rFonts w:cs="Times New Roman"/>
          <w:i/>
        </w:rPr>
        <w:fldChar w:fldCharType="end"/>
      </w:r>
      <w:r w:rsidRPr="00540C6C">
        <w:rPr>
          <w:rFonts w:cs="Times New Roman"/>
          <w:i/>
        </w:rPr>
        <w:t xml:space="preserve"> congolais</w:t>
      </w:r>
      <w:r w:rsidRPr="00540C6C">
        <w:rPr>
          <w:rFonts w:cs="Times New Roman"/>
        </w:rPr>
        <w:t xml:space="preserve">, </w:t>
      </w:r>
      <w:r w:rsidRPr="00540C6C">
        <w:rPr>
          <w:rFonts w:cs="Times New Roman"/>
          <w:i/>
        </w:rPr>
        <w:t>analyse critique et jurisprudence</w:t>
      </w:r>
      <w:r w:rsidRPr="00540C6C">
        <w:rPr>
          <w:rFonts w:cs="Times New Roman"/>
          <w:i/>
        </w:rPr>
        <w:fldChar w:fldCharType="begin"/>
      </w:r>
      <w:r w:rsidRPr="00540C6C">
        <w:instrText xml:space="preserve"> XE "</w:instrText>
      </w:r>
      <w:r w:rsidRPr="00540C6C">
        <w:rPr>
          <w:rFonts w:cs="Times New Roman"/>
          <w:sz w:val="24"/>
          <w:szCs w:val="24"/>
        </w:rPr>
        <w:instrText>jurisprudence</w:instrText>
      </w:r>
      <w:r w:rsidRPr="00540C6C">
        <w:instrText xml:space="preserve">" </w:instrText>
      </w:r>
      <w:r w:rsidRPr="00540C6C">
        <w:rPr>
          <w:rFonts w:cs="Times New Roman"/>
          <w:i/>
        </w:rPr>
        <w:fldChar w:fldCharType="end"/>
      </w:r>
      <w:r w:rsidRPr="00540C6C">
        <w:rPr>
          <w:rFonts w:cs="Times New Roman"/>
          <w:i/>
        </w:rPr>
        <w:t xml:space="preserve"> </w:t>
      </w:r>
      <w:r w:rsidRPr="00540C6C">
        <w:rPr>
          <w:rFonts w:cs="Times New Roman"/>
        </w:rPr>
        <w:t>(2003-2013)</w:t>
      </w:r>
      <w:r w:rsidRPr="00540C6C">
        <w:rPr>
          <w:rFonts w:cs="Times New Roman"/>
          <w:i/>
        </w:rPr>
        <w:t>,</w:t>
      </w:r>
      <w:r w:rsidRPr="00540C6C">
        <w:rPr>
          <w:rFonts w:cs="Times New Roman"/>
        </w:rPr>
        <w:t xml:space="preserve"> éd. L</w:t>
      </w:r>
      <w:ins w:id="1458" w:author="laura franckx" w:date="2021-02-22T15:58:00Z">
        <w:r w:rsidR="005A3832">
          <w:rPr>
            <w:rFonts w:cs="Times New Roman"/>
          </w:rPr>
          <w:t>’</w:t>
        </w:r>
      </w:ins>
      <w:del w:id="1459" w:author="laura franckx" w:date="2021-02-22T15:58:00Z">
        <w:r w:rsidRPr="00540C6C" w:rsidDel="005A3832">
          <w:rPr>
            <w:rFonts w:cs="Times New Roman"/>
          </w:rPr>
          <w:delText xml:space="preserve">e </w:delText>
        </w:r>
      </w:del>
      <w:r w:rsidRPr="00540C6C">
        <w:rPr>
          <w:rFonts w:cs="Times New Roman"/>
        </w:rPr>
        <w:t>Harmattan, Paris, 2016, p. 192 et suivant.</w:t>
      </w:r>
    </w:p>
  </w:footnote>
  <w:footnote w:id="115">
    <w:p w14:paraId="7563F31E"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CSJ, 19 aout 2011, R.Const. 166/TSR, inédit. Cité par Marcel Wetsh’okonda Koso, </w:t>
      </w:r>
      <w:r w:rsidRPr="00540C6C">
        <w:rPr>
          <w:rFonts w:cs="Times New Roman"/>
          <w:i/>
        </w:rPr>
        <w:t>op.cit.</w:t>
      </w:r>
      <w:r w:rsidRPr="00540C6C">
        <w:rPr>
          <w:rFonts w:cs="Times New Roman"/>
        </w:rPr>
        <w:t>, p. 192-193.</w:t>
      </w:r>
    </w:p>
  </w:footnote>
  <w:footnote w:id="116">
    <w:p w14:paraId="1672BC4A"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Balingene Kahombo, </w:t>
      </w:r>
      <w:r w:rsidRPr="00540C6C">
        <w:rPr>
          <w:rFonts w:cs="Times New Roman"/>
          <w:i/>
          <w:lang w:val="en-US"/>
        </w:rPr>
        <w:t>art cit</w:t>
      </w:r>
      <w:r w:rsidRPr="00540C6C">
        <w:rPr>
          <w:rFonts w:cs="Times New Roman"/>
          <w:lang w:val="en-US"/>
        </w:rPr>
        <w:t>, p.174.</w:t>
      </w:r>
    </w:p>
  </w:footnote>
  <w:footnote w:id="117">
    <w:p w14:paraId="4AAE160F" w14:textId="0BFFD3FC"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Balingene Kahombo, </w:t>
      </w:r>
      <w:r w:rsidRPr="00540C6C">
        <w:rPr>
          <w:rFonts w:cs="Times New Roman"/>
          <w:i/>
          <w:lang w:val="en-US"/>
        </w:rPr>
        <w:t>art cit</w:t>
      </w:r>
      <w:r w:rsidRPr="00540C6C">
        <w:rPr>
          <w:rFonts w:cs="Times New Roman"/>
          <w:lang w:val="en-US"/>
        </w:rPr>
        <w:t>,</w:t>
      </w:r>
      <w:r w:rsidRPr="00540C6C">
        <w:rPr>
          <w:rFonts w:cs="Times New Roman"/>
          <w:i/>
          <w:lang w:val="en-US"/>
        </w:rPr>
        <w:t xml:space="preserve"> </w:t>
      </w:r>
      <w:r w:rsidRPr="00540C6C">
        <w:rPr>
          <w:rFonts w:cs="Times New Roman"/>
          <w:lang w:val="en-US"/>
        </w:rPr>
        <w:t>p. 214.</w:t>
      </w:r>
    </w:p>
  </w:footnote>
  <w:footnote w:id="118">
    <w:p w14:paraId="1391199D" w14:textId="77777777" w:rsidR="00322085" w:rsidRPr="00540C6C" w:rsidRDefault="00322085" w:rsidP="00E122B2">
      <w:pPr>
        <w:pStyle w:val="Notedebasdepage"/>
        <w:spacing w:line="276" w:lineRule="auto"/>
        <w:rPr>
          <w:lang w:val="en-US"/>
        </w:rPr>
      </w:pPr>
      <w:r w:rsidRPr="00540C6C">
        <w:rPr>
          <w:rStyle w:val="Appelnotedebasdep"/>
        </w:rPr>
        <w:footnoteRef/>
      </w:r>
      <w:r w:rsidRPr="00540C6C">
        <w:rPr>
          <w:lang w:val="en-US"/>
        </w:rPr>
        <w:t xml:space="preserve"> </w:t>
      </w:r>
      <w:r w:rsidRPr="00540C6C">
        <w:rPr>
          <w:rFonts w:cs="Times New Roman"/>
          <w:i/>
          <w:lang w:val="en-US"/>
        </w:rPr>
        <w:t>Ib.</w:t>
      </w:r>
      <w:r w:rsidRPr="00540C6C">
        <w:rPr>
          <w:rFonts w:cs="Times New Roman"/>
          <w:lang w:val="en-US"/>
        </w:rPr>
        <w:t>, note 28.</w:t>
      </w:r>
    </w:p>
  </w:footnote>
  <w:footnote w:id="119">
    <w:p w14:paraId="40905F8C"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w:t>
      </w:r>
      <w:r w:rsidRPr="00540C6C">
        <w:rPr>
          <w:rFonts w:cs="Times New Roman"/>
          <w:i/>
          <w:lang w:val="en-US"/>
        </w:rPr>
        <w:t>Ib</w:t>
      </w:r>
      <w:r w:rsidRPr="00540C6C">
        <w:rPr>
          <w:rFonts w:cs="Times New Roman"/>
          <w:lang w:val="en-US"/>
        </w:rPr>
        <w:t>.</w:t>
      </w:r>
    </w:p>
  </w:footnote>
  <w:footnote w:id="120">
    <w:p w14:paraId="7DAE4A95"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Balingene Kahombo, </w:t>
      </w:r>
      <w:r w:rsidRPr="00540C6C">
        <w:rPr>
          <w:rFonts w:cs="Times New Roman"/>
          <w:i/>
          <w:lang w:val="en-US"/>
        </w:rPr>
        <w:t xml:space="preserve">art cit., </w:t>
      </w:r>
      <w:r w:rsidRPr="00540C6C">
        <w:rPr>
          <w:rFonts w:cs="Times New Roman"/>
          <w:lang w:val="en-US"/>
        </w:rPr>
        <w:t>p. 215.</w:t>
      </w:r>
    </w:p>
  </w:footnote>
  <w:footnote w:id="121">
    <w:p w14:paraId="22703655"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Marcel Wetsh’okonda Koso, </w:t>
      </w:r>
      <w:r w:rsidRPr="00540C6C">
        <w:rPr>
          <w:rFonts w:cs="Times New Roman"/>
          <w:i/>
          <w:lang w:val="en-US"/>
        </w:rPr>
        <w:t>op.cit.</w:t>
      </w:r>
      <w:r w:rsidRPr="00540C6C">
        <w:rPr>
          <w:rFonts w:cs="Times New Roman"/>
          <w:lang w:val="en-US"/>
        </w:rPr>
        <w:t>, p. 193.</w:t>
      </w:r>
    </w:p>
  </w:footnote>
  <w:footnote w:id="122">
    <w:p w14:paraId="45E12CA0" w14:textId="77777777" w:rsidR="00322085" w:rsidRPr="00540C6C" w:rsidRDefault="00322085" w:rsidP="00E122B2">
      <w:pPr>
        <w:pStyle w:val="Notedebasdepage"/>
        <w:spacing w:line="276" w:lineRule="auto"/>
        <w:rPr>
          <w:rFonts w:cs="Times New Roman"/>
          <w:lang w:val="en-US"/>
        </w:rPr>
      </w:pPr>
      <w:r w:rsidRPr="00540C6C">
        <w:rPr>
          <w:rStyle w:val="Appelnotedebasdep"/>
          <w:rFonts w:cs="Times New Roman"/>
        </w:rPr>
        <w:footnoteRef/>
      </w:r>
      <w:r w:rsidRPr="00540C6C">
        <w:rPr>
          <w:rFonts w:cs="Times New Roman"/>
          <w:lang w:val="en-US"/>
        </w:rPr>
        <w:t xml:space="preserve"> </w:t>
      </w:r>
      <w:r w:rsidRPr="00540C6C">
        <w:rPr>
          <w:rFonts w:cs="Times New Roman"/>
          <w:i/>
          <w:iCs/>
          <w:lang w:val="en-US"/>
        </w:rPr>
        <w:t>Id.</w:t>
      </w:r>
      <w:r w:rsidRPr="00540C6C">
        <w:rPr>
          <w:rFonts w:cs="Times New Roman"/>
          <w:lang w:val="en-US"/>
        </w:rPr>
        <w:t>, p. 194.</w:t>
      </w:r>
    </w:p>
  </w:footnote>
  <w:footnote w:id="123">
    <w:p w14:paraId="6A79D67B" w14:textId="77777777" w:rsidR="00322085" w:rsidRPr="0099245F" w:rsidRDefault="00322085" w:rsidP="00E122B2">
      <w:pPr>
        <w:pStyle w:val="Notedebasdepage"/>
        <w:spacing w:line="276" w:lineRule="auto"/>
        <w:rPr>
          <w:rFonts w:cs="Times New Roman"/>
          <w:lang w:val="it-IT"/>
          <w:rPrChange w:id="1612"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it-IT"/>
          <w:rPrChange w:id="1613" w:author="laura franckx" w:date="2021-02-22T10:57:00Z">
            <w:rPr>
              <w:rFonts w:cs="Times New Roman"/>
              <w:lang w:val="en-US"/>
            </w:rPr>
          </w:rPrChange>
        </w:rPr>
        <w:t xml:space="preserve"> Balingene Kahombo, </w:t>
      </w:r>
      <w:r w:rsidRPr="0099245F">
        <w:rPr>
          <w:rFonts w:cs="Times New Roman"/>
          <w:i/>
          <w:lang w:val="it-IT"/>
          <w:rPrChange w:id="1614" w:author="laura franckx" w:date="2021-02-22T10:57:00Z">
            <w:rPr>
              <w:rFonts w:cs="Times New Roman"/>
              <w:i/>
              <w:lang w:val="en-US"/>
            </w:rPr>
          </w:rPrChange>
        </w:rPr>
        <w:t xml:space="preserve">op.cit., </w:t>
      </w:r>
      <w:r w:rsidRPr="0099245F">
        <w:rPr>
          <w:rFonts w:cs="Times New Roman"/>
          <w:lang w:val="it-IT"/>
          <w:rPrChange w:id="1615" w:author="laura franckx" w:date="2021-02-22T10:57:00Z">
            <w:rPr>
              <w:rFonts w:cs="Times New Roman"/>
              <w:lang w:val="en-US"/>
            </w:rPr>
          </w:rPrChange>
        </w:rPr>
        <w:t>p. 215.</w:t>
      </w:r>
    </w:p>
  </w:footnote>
  <w:footnote w:id="124">
    <w:p w14:paraId="5F261D26" w14:textId="77777777" w:rsidR="00322085" w:rsidRPr="0099245F" w:rsidRDefault="00322085" w:rsidP="00E122B2">
      <w:pPr>
        <w:pStyle w:val="Notedebasdepage"/>
        <w:spacing w:line="276" w:lineRule="auto"/>
        <w:rPr>
          <w:rFonts w:cs="Times New Roman"/>
          <w:lang w:val="it-IT"/>
          <w:rPrChange w:id="1632"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it-IT"/>
          <w:rPrChange w:id="1633" w:author="laura franckx" w:date="2021-02-22T10:57:00Z">
            <w:rPr>
              <w:rFonts w:cs="Times New Roman"/>
              <w:lang w:val="en-US"/>
            </w:rPr>
          </w:rPrChange>
        </w:rPr>
        <w:t xml:space="preserve"> Marcel Wetsh’okonda Koso, </w:t>
      </w:r>
      <w:r w:rsidRPr="0099245F">
        <w:rPr>
          <w:rFonts w:cs="Times New Roman"/>
          <w:i/>
          <w:lang w:val="it-IT"/>
          <w:rPrChange w:id="1634" w:author="laura franckx" w:date="2021-02-22T10:57:00Z">
            <w:rPr>
              <w:rFonts w:cs="Times New Roman"/>
              <w:i/>
              <w:lang w:val="en-US"/>
            </w:rPr>
          </w:rPrChange>
        </w:rPr>
        <w:t>op.cit.</w:t>
      </w:r>
      <w:r w:rsidRPr="0099245F">
        <w:rPr>
          <w:rFonts w:cs="Times New Roman"/>
          <w:lang w:val="it-IT"/>
          <w:rPrChange w:id="1635" w:author="laura franckx" w:date="2021-02-22T10:57:00Z">
            <w:rPr>
              <w:rFonts w:cs="Times New Roman"/>
              <w:lang w:val="en-US"/>
            </w:rPr>
          </w:rPrChange>
        </w:rPr>
        <w:t>, p. 195.</w:t>
      </w:r>
    </w:p>
  </w:footnote>
  <w:footnote w:id="125">
    <w:p w14:paraId="54392D4B"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Guillaume Tusseau, « Le pouvoir des juges</w:t>
      </w:r>
      <w:r w:rsidRPr="00540C6C">
        <w:rPr>
          <w:rFonts w:cs="Times New Roman"/>
        </w:rPr>
        <w:fldChar w:fldCharType="begin"/>
      </w:r>
      <w:r w:rsidRPr="00540C6C">
        <w:instrText xml:space="preserve"> XE "</w:instrText>
      </w:r>
      <w:r w:rsidRPr="00540C6C">
        <w:rPr>
          <w:rFonts w:cs="Times New Roman"/>
          <w:iCs/>
          <w:sz w:val="24"/>
          <w:szCs w:val="24"/>
        </w:rPr>
        <w:instrText>juges</w:instrText>
      </w:r>
      <w:r w:rsidRPr="00540C6C">
        <w:instrText xml:space="preserve">" </w:instrText>
      </w:r>
      <w:r w:rsidRPr="00540C6C">
        <w:rPr>
          <w:rFonts w:cs="Times New Roman"/>
        </w:rPr>
        <w:fldChar w:fldCharType="end"/>
      </w:r>
      <w:r w:rsidRPr="00540C6C">
        <w:rPr>
          <w:rFonts w:cs="Times New Roman"/>
        </w:rPr>
        <w:t xml:space="preserve"> constitutionnels », in </w:t>
      </w:r>
      <w:r w:rsidRPr="00540C6C">
        <w:rPr>
          <w:rFonts w:cs="Times New Roman"/>
          <w:i/>
        </w:rPr>
        <w:t>Traité international de droit</w:t>
      </w:r>
      <w:r w:rsidRPr="00540C6C">
        <w:rPr>
          <w:rFonts w:cs="Times New Roman"/>
          <w:i/>
        </w:rPr>
        <w:fldChar w:fldCharType="begin"/>
      </w:r>
      <w:r w:rsidRPr="00540C6C">
        <w:instrText xml:space="preserve"> XE "</w:instrText>
      </w:r>
      <w:r w:rsidRPr="00540C6C">
        <w:rPr>
          <w:rFonts w:cs="Times New Roman"/>
          <w:sz w:val="24"/>
          <w:szCs w:val="24"/>
        </w:rPr>
        <w:instrText>droit</w:instrText>
      </w:r>
      <w:r w:rsidRPr="00540C6C">
        <w:instrText xml:space="preserve">" </w:instrText>
      </w:r>
      <w:r w:rsidRPr="00540C6C">
        <w:rPr>
          <w:rFonts w:cs="Times New Roman"/>
          <w:i/>
        </w:rPr>
        <w:fldChar w:fldCharType="end"/>
      </w:r>
      <w:r w:rsidRPr="00540C6C">
        <w:rPr>
          <w:rFonts w:cs="Times New Roman"/>
          <w:i/>
        </w:rPr>
        <w:t xml:space="preserve"> constitutionnel</w:t>
      </w:r>
      <w:r w:rsidRPr="00540C6C">
        <w:rPr>
          <w:rFonts w:cs="Times New Roman"/>
          <w:i/>
        </w:rPr>
        <w:fldChar w:fldCharType="begin"/>
      </w:r>
      <w:r w:rsidRPr="00540C6C">
        <w:instrText xml:space="preserve"> XE "</w:instrText>
      </w:r>
      <w:r w:rsidRPr="00540C6C">
        <w:rPr>
          <w:rFonts w:cs="Times New Roman"/>
          <w:sz w:val="24"/>
          <w:szCs w:val="24"/>
        </w:rPr>
        <w:instrText>constitutionnel</w:instrText>
      </w:r>
      <w:r w:rsidRPr="00540C6C">
        <w:instrText xml:space="preserve">" </w:instrText>
      </w:r>
      <w:r w:rsidRPr="00540C6C">
        <w:rPr>
          <w:rFonts w:cs="Times New Roman"/>
          <w:i/>
        </w:rPr>
        <w:fldChar w:fldCharType="end"/>
      </w:r>
      <w:r w:rsidRPr="00540C6C">
        <w:rPr>
          <w:rFonts w:cs="Times New Roman"/>
          <w:i/>
        </w:rPr>
        <w:t xml:space="preserve">, </w:t>
      </w:r>
      <w:r w:rsidRPr="00540C6C">
        <w:rPr>
          <w:rFonts w:cs="Times New Roman"/>
        </w:rPr>
        <w:t xml:space="preserve">sous la direction de Troper (M) ? ET Chagnollaud (D), Paris, ed. Dalloz (T.3), 2012, p. 188, cité par Muganza Muyumba, </w:t>
      </w:r>
      <w:r w:rsidRPr="00540C6C">
        <w:rPr>
          <w:rFonts w:cs="Times New Roman"/>
          <w:i/>
        </w:rPr>
        <w:t xml:space="preserve">op.cit., </w:t>
      </w:r>
      <w:r w:rsidRPr="00540C6C">
        <w:rPr>
          <w:rFonts w:cs="Times New Roman"/>
        </w:rPr>
        <w:t>p. 149.</w:t>
      </w:r>
    </w:p>
  </w:footnote>
  <w:footnote w:id="126">
    <w:p w14:paraId="308B8511"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168 de la Constitution</w:t>
      </w:r>
      <w:r w:rsidRPr="00540C6C">
        <w:rPr>
          <w:rFonts w:cs="Times New Roman"/>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rFonts w:cs="Times New Roman"/>
        </w:rPr>
        <w:fldChar w:fldCharType="end"/>
      </w:r>
      <w:r w:rsidRPr="00540C6C">
        <w:rPr>
          <w:rFonts w:cs="Times New Roman"/>
        </w:rPr>
        <w:t xml:space="preserve"> de la RDC du 18 février 2006.</w:t>
      </w:r>
    </w:p>
  </w:footnote>
  <w:footnote w:id="127">
    <w:p w14:paraId="737CA973" w14:textId="77777777" w:rsidR="00322085" w:rsidRPr="0099245F" w:rsidRDefault="00322085" w:rsidP="00E122B2">
      <w:pPr>
        <w:pStyle w:val="Notedebasdepage"/>
        <w:spacing w:line="276" w:lineRule="auto"/>
        <w:rPr>
          <w:rFonts w:cs="Times New Roman"/>
          <w:lang w:val="it-IT"/>
          <w:rPrChange w:id="1648" w:author="laura franckx" w:date="2021-02-22T10:57:00Z">
            <w:rPr>
              <w:rFonts w:cs="Times New Roman"/>
              <w:lang w:val="en-US"/>
            </w:rPr>
          </w:rPrChange>
        </w:rPr>
      </w:pPr>
      <w:r w:rsidRPr="00540C6C">
        <w:rPr>
          <w:rStyle w:val="Appelnotedebasdep"/>
          <w:rFonts w:cs="Times New Roman"/>
        </w:rPr>
        <w:footnoteRef/>
      </w:r>
      <w:r w:rsidRPr="0099245F">
        <w:rPr>
          <w:rFonts w:cs="Times New Roman"/>
          <w:lang w:val="it-IT"/>
          <w:rPrChange w:id="1649" w:author="laura franckx" w:date="2021-02-22T10:57:00Z">
            <w:rPr>
              <w:rFonts w:cs="Times New Roman"/>
              <w:lang w:val="en-US"/>
            </w:rPr>
          </w:rPrChange>
        </w:rPr>
        <w:t xml:space="preserve"> Muganza Muyumba, </w:t>
      </w:r>
      <w:r w:rsidRPr="0099245F">
        <w:rPr>
          <w:rFonts w:cs="Times New Roman"/>
          <w:i/>
          <w:lang w:val="it-IT"/>
          <w:rPrChange w:id="1650" w:author="laura franckx" w:date="2021-02-22T10:57:00Z">
            <w:rPr>
              <w:rFonts w:cs="Times New Roman"/>
              <w:i/>
              <w:lang w:val="en-US"/>
            </w:rPr>
          </w:rPrChange>
        </w:rPr>
        <w:t xml:space="preserve">op cit, </w:t>
      </w:r>
      <w:r w:rsidRPr="0099245F">
        <w:rPr>
          <w:rFonts w:cs="Times New Roman"/>
          <w:lang w:val="it-IT"/>
          <w:rPrChange w:id="1651" w:author="laura franckx" w:date="2021-02-22T10:57:00Z">
            <w:rPr>
              <w:rFonts w:cs="Times New Roman"/>
              <w:lang w:val="en-US"/>
            </w:rPr>
          </w:rPrChange>
        </w:rPr>
        <w:t>p. 149.</w:t>
      </w:r>
    </w:p>
  </w:footnote>
  <w:footnote w:id="128">
    <w:p w14:paraId="107D9D89"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99245F">
        <w:rPr>
          <w:rFonts w:cs="Times New Roman"/>
          <w:lang w:val="it-IT"/>
          <w:rPrChange w:id="1664" w:author="laura franckx" w:date="2021-02-22T10:57:00Z">
            <w:rPr>
              <w:rFonts w:cs="Times New Roman"/>
            </w:rPr>
          </w:rPrChange>
        </w:rPr>
        <w:t xml:space="preserve"> Pierre Mavungu Mvumbi-Di-Ngoma, </w:t>
      </w:r>
      <w:r w:rsidRPr="0099245F">
        <w:rPr>
          <w:rFonts w:cs="Times New Roman"/>
          <w:i/>
          <w:lang w:val="it-IT"/>
          <w:rPrChange w:id="1665" w:author="laura franckx" w:date="2021-02-22T10:57:00Z">
            <w:rPr>
              <w:rFonts w:cs="Times New Roman"/>
              <w:i/>
            </w:rPr>
          </w:rPrChange>
        </w:rPr>
        <w:t>op cit</w:t>
      </w:r>
      <w:r w:rsidRPr="0099245F">
        <w:rPr>
          <w:rFonts w:cs="Times New Roman"/>
          <w:lang w:val="it-IT"/>
          <w:rPrChange w:id="1666" w:author="laura franckx" w:date="2021-02-22T10:57:00Z">
            <w:rPr>
              <w:rFonts w:cs="Times New Roman"/>
            </w:rPr>
          </w:rPrChange>
        </w:rPr>
        <w:t xml:space="preserve">, p. IV. </w:t>
      </w:r>
      <w:r w:rsidRPr="00540C6C">
        <w:rPr>
          <w:rFonts w:cs="Times New Roman"/>
        </w:rPr>
        <w:t>Voir aussi l’article 93 al. 4 de la loi</w:t>
      </w:r>
      <w:r w:rsidRPr="00540C6C">
        <w:rPr>
          <w:rFonts w:cs="Times New Roman"/>
        </w:rPr>
        <w:fldChar w:fldCharType="begin"/>
      </w:r>
      <w:r w:rsidRPr="00540C6C">
        <w:instrText xml:space="preserve"> XE "</w:instrText>
      </w:r>
      <w:r w:rsidRPr="00540C6C">
        <w:rPr>
          <w:rFonts w:cs="Times New Roman"/>
          <w:sz w:val="24"/>
          <w:szCs w:val="24"/>
        </w:rPr>
        <w:instrText>loi</w:instrText>
      </w:r>
      <w:r w:rsidRPr="00540C6C">
        <w:instrText xml:space="preserve">" </w:instrText>
      </w:r>
      <w:r w:rsidRPr="00540C6C">
        <w:rPr>
          <w:rFonts w:cs="Times New Roman"/>
        </w:rPr>
        <w:fldChar w:fldCharType="end"/>
      </w:r>
      <w:r w:rsidRPr="00540C6C">
        <w:rPr>
          <w:rFonts w:cs="Times New Roman"/>
        </w:rPr>
        <w:t xml:space="preserve"> organique. </w:t>
      </w:r>
    </w:p>
  </w:footnote>
  <w:footnote w:id="129">
    <w:p w14:paraId="3E1154E1" w14:textId="77777777" w:rsidR="00322085" w:rsidRPr="00540C6C" w:rsidRDefault="00322085" w:rsidP="00E122B2">
      <w:pPr>
        <w:pStyle w:val="Notedebasdepage"/>
        <w:spacing w:line="276" w:lineRule="auto"/>
      </w:pPr>
      <w:r w:rsidRPr="00540C6C">
        <w:rPr>
          <w:rStyle w:val="Appelnotedebasdep"/>
        </w:rPr>
        <w:footnoteRef/>
      </w:r>
      <w:r w:rsidRPr="00540C6C">
        <w:t xml:space="preserve"> Il est admis qu’une fois publiés au journal officiel nul n’est censé ignoré les arrêts de la Cour</w:t>
      </w:r>
      <w:r w:rsidRPr="00540C6C">
        <w:fldChar w:fldCharType="begin"/>
      </w:r>
      <w:r w:rsidRPr="00540C6C">
        <w:instrText xml:space="preserve"> XE "</w:instrText>
      </w:r>
      <w:r w:rsidRPr="00540C6C">
        <w:rPr>
          <w:rFonts w:cs="Times New Roman"/>
          <w:sz w:val="24"/>
          <w:szCs w:val="24"/>
        </w:rPr>
        <w:instrText>Cour</w:instrText>
      </w:r>
      <w:r w:rsidRPr="00540C6C">
        <w:instrText xml:space="preserve">" </w:instrText>
      </w:r>
      <w:r w:rsidRPr="00540C6C">
        <w:fldChar w:fldCharType="end"/>
      </w:r>
      <w:r w:rsidRPr="00540C6C">
        <w:t xml:space="preserve"> constitutionnelle</w:t>
      </w:r>
      <w:r w:rsidRPr="00540C6C">
        <w:fldChar w:fldCharType="begin"/>
      </w:r>
      <w:r w:rsidRPr="00540C6C">
        <w:instrText xml:space="preserve"> XE "</w:instrText>
      </w:r>
      <w:r w:rsidRPr="00540C6C">
        <w:rPr>
          <w:rFonts w:cs="Times New Roman"/>
          <w:i/>
          <w:sz w:val="24"/>
          <w:szCs w:val="24"/>
        </w:rPr>
        <w:instrText>constitutionnelle</w:instrText>
      </w:r>
      <w:r w:rsidRPr="00540C6C">
        <w:instrText xml:space="preserve">" </w:instrText>
      </w:r>
      <w:r w:rsidRPr="00540C6C">
        <w:fldChar w:fldCharType="end"/>
      </w:r>
      <w:r w:rsidRPr="00540C6C">
        <w:t xml:space="preserve">. </w:t>
      </w:r>
      <w:r w:rsidRPr="00540C6C">
        <w:rPr>
          <w:rFonts w:cs="Times New Roman"/>
        </w:rPr>
        <w:t xml:space="preserve">Gilbert Kabasele Lusonso, </w:t>
      </w:r>
      <w:r w:rsidRPr="00540C6C">
        <w:rPr>
          <w:rFonts w:cs="Times New Roman"/>
          <w:i/>
        </w:rPr>
        <w:t xml:space="preserve">art cit, </w:t>
      </w:r>
      <w:r w:rsidRPr="00540C6C">
        <w:rPr>
          <w:rFonts w:cs="Times New Roman"/>
        </w:rPr>
        <w:t>note 12.</w:t>
      </w:r>
    </w:p>
  </w:footnote>
  <w:footnote w:id="130">
    <w:p w14:paraId="39F219D9"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Comm. Namur (3 ch.), 22 juin 1994, in </w:t>
      </w:r>
      <w:r w:rsidRPr="00540C6C">
        <w:rPr>
          <w:rFonts w:cs="Times New Roman"/>
          <w:i/>
        </w:rPr>
        <w:t>Recueil annuel de jurisprudence</w:t>
      </w:r>
      <w:r w:rsidRPr="00540C6C">
        <w:rPr>
          <w:rFonts w:cs="Times New Roman"/>
          <w:i/>
        </w:rPr>
        <w:fldChar w:fldCharType="begin"/>
      </w:r>
      <w:r w:rsidRPr="00540C6C">
        <w:instrText xml:space="preserve"> XE "</w:instrText>
      </w:r>
      <w:r w:rsidRPr="00540C6C">
        <w:rPr>
          <w:rFonts w:cs="Times New Roman"/>
          <w:sz w:val="24"/>
          <w:szCs w:val="24"/>
        </w:rPr>
        <w:instrText>jurisprudence</w:instrText>
      </w:r>
      <w:r w:rsidRPr="00540C6C">
        <w:instrText xml:space="preserve">" </w:instrText>
      </w:r>
      <w:r w:rsidRPr="00540C6C">
        <w:rPr>
          <w:rFonts w:cs="Times New Roman"/>
          <w:i/>
        </w:rPr>
        <w:fldChar w:fldCharType="end"/>
      </w:r>
      <w:r w:rsidRPr="00540C6C">
        <w:rPr>
          <w:rFonts w:cs="Times New Roman"/>
          <w:i/>
        </w:rPr>
        <w:t xml:space="preserve"> belge, </w:t>
      </w:r>
      <w:r w:rsidRPr="00540C6C">
        <w:rPr>
          <w:rFonts w:cs="Times New Roman"/>
        </w:rPr>
        <w:t xml:space="preserve">jurisprudence 1994, par Jacques Lepaffe et </w:t>
      </w:r>
      <w:r w:rsidRPr="00540C6C">
        <w:rPr>
          <w:rFonts w:cs="Times New Roman"/>
          <w:i/>
        </w:rPr>
        <w:t>alii</w:t>
      </w:r>
      <w:r w:rsidRPr="00540C6C">
        <w:rPr>
          <w:rFonts w:cs="Times New Roman"/>
        </w:rPr>
        <w:t xml:space="preserve">, n°4, p. 459, cité par Muganza Muyumba, </w:t>
      </w:r>
      <w:r w:rsidRPr="00540C6C">
        <w:rPr>
          <w:rFonts w:cs="Times New Roman"/>
          <w:i/>
        </w:rPr>
        <w:t xml:space="preserve">op cit, </w:t>
      </w:r>
      <w:r w:rsidRPr="00540C6C">
        <w:rPr>
          <w:rFonts w:cs="Times New Roman"/>
        </w:rPr>
        <w:t>p. 137.</w:t>
      </w:r>
    </w:p>
  </w:footnote>
  <w:footnote w:id="131">
    <w:p w14:paraId="17D67912" w14:textId="77777777" w:rsidR="00322085" w:rsidRPr="00540C6C" w:rsidRDefault="00322085" w:rsidP="00E122B2">
      <w:pPr>
        <w:pStyle w:val="Notedebasdepage"/>
        <w:spacing w:line="276" w:lineRule="auto"/>
        <w:rPr>
          <w:rFonts w:cs="Times New Roman"/>
        </w:rPr>
      </w:pPr>
      <w:r w:rsidRPr="00540C6C">
        <w:rPr>
          <w:rStyle w:val="Appelnotedebasdep"/>
          <w:rFonts w:cs="Times New Roman"/>
        </w:rPr>
        <w:footnoteRef/>
      </w:r>
      <w:r w:rsidRPr="00540C6C">
        <w:rPr>
          <w:rFonts w:cs="Times New Roman"/>
        </w:rPr>
        <w:t xml:space="preserve"> Article 168 de la Constitution</w:t>
      </w:r>
      <w:r w:rsidRPr="00540C6C">
        <w:rPr>
          <w:rFonts w:cs="Times New Roman"/>
        </w:rPr>
        <w:fldChar w:fldCharType="begin"/>
      </w:r>
      <w:r w:rsidRPr="00540C6C">
        <w:instrText xml:space="preserve"> XE "</w:instrText>
      </w:r>
      <w:r w:rsidRPr="00540C6C">
        <w:rPr>
          <w:rFonts w:cs="Times New Roman"/>
          <w:sz w:val="24"/>
          <w:szCs w:val="24"/>
        </w:rPr>
        <w:instrText>Constitution</w:instrText>
      </w:r>
      <w:r w:rsidRPr="00540C6C">
        <w:instrText xml:space="preserve">" </w:instrText>
      </w:r>
      <w:r w:rsidRPr="00540C6C">
        <w:rPr>
          <w:rFonts w:cs="Times New Roman"/>
        </w:rPr>
        <w:fldChar w:fldCharType="end"/>
      </w:r>
      <w:r w:rsidRPr="00540C6C">
        <w:rPr>
          <w:rFonts w:cs="Times New Roman"/>
        </w:rPr>
        <w:t xml:space="preserve"> de la RDC du 18 février 2006.</w:t>
      </w:r>
    </w:p>
  </w:footnote>
  <w:footnote w:id="132">
    <w:p w14:paraId="19EF55D9" w14:textId="77777777" w:rsidR="00322085" w:rsidRPr="00540C6C" w:rsidRDefault="00322085" w:rsidP="00E122B2">
      <w:pPr>
        <w:pStyle w:val="Notedebasdepage"/>
        <w:spacing w:line="276" w:lineRule="auto"/>
        <w:rPr>
          <w:lang w:val="en-US"/>
        </w:rPr>
      </w:pPr>
      <w:r w:rsidRPr="00540C6C">
        <w:rPr>
          <w:rStyle w:val="Appelnotedebasdep"/>
        </w:rPr>
        <w:footnoteRef/>
      </w:r>
      <w:r w:rsidRPr="00540C6C">
        <w:rPr>
          <w:lang w:val="en-US"/>
        </w:rPr>
        <w:t xml:space="preserve"> Gilbert Kabasele Lusonso, </w:t>
      </w:r>
      <w:r w:rsidRPr="00540C6C">
        <w:rPr>
          <w:i/>
          <w:lang w:val="en-US"/>
        </w:rPr>
        <w:t>art cit</w:t>
      </w:r>
      <w:r w:rsidRPr="00540C6C">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659181"/>
      <w:docPartObj>
        <w:docPartGallery w:val="Page Numbers (Top of Page)"/>
        <w:docPartUnique/>
      </w:docPartObj>
    </w:sdtPr>
    <w:sdtEndPr/>
    <w:sdtContent>
      <w:p w14:paraId="77D14923" w14:textId="30F17A80" w:rsidR="00322085" w:rsidRDefault="00322085">
        <w:pPr>
          <w:pStyle w:val="En-tte"/>
          <w:jc w:val="center"/>
        </w:pPr>
        <w:r>
          <w:fldChar w:fldCharType="begin"/>
        </w:r>
        <w:r>
          <w:instrText>PAGE   \* MERGEFORMAT</w:instrText>
        </w:r>
        <w:r>
          <w:fldChar w:fldCharType="separate"/>
        </w:r>
        <w:r>
          <w:rPr>
            <w:noProof/>
          </w:rPr>
          <w:t>i</w:t>
        </w:r>
        <w:r>
          <w:fldChar w:fldCharType="end"/>
        </w:r>
      </w:p>
    </w:sdtContent>
  </w:sdt>
  <w:p w14:paraId="1BE4B258" w14:textId="77777777" w:rsidR="00322085" w:rsidRDefault="00322085" w:rsidP="00AD5CDF">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330259"/>
      <w:docPartObj>
        <w:docPartGallery w:val="Page Numbers (Top of Page)"/>
        <w:docPartUnique/>
      </w:docPartObj>
    </w:sdtPr>
    <w:sdtEndPr/>
    <w:sdtContent>
      <w:p w14:paraId="6522AF9B" w14:textId="4582655E" w:rsidR="00322085" w:rsidRDefault="00322085">
        <w:pPr>
          <w:pStyle w:val="En-tte"/>
          <w:jc w:val="center"/>
        </w:pPr>
        <w:r>
          <w:fldChar w:fldCharType="begin"/>
        </w:r>
        <w:r>
          <w:instrText>PAGE   \* MERGEFORMAT</w:instrText>
        </w:r>
        <w:r>
          <w:fldChar w:fldCharType="separate"/>
        </w:r>
        <w:r w:rsidR="00842D60">
          <w:rPr>
            <w:noProof/>
          </w:rPr>
          <w:t xml:space="preserve"> </w:t>
        </w:r>
        <w:r>
          <w:fldChar w:fldCharType="end"/>
        </w:r>
      </w:p>
    </w:sdtContent>
  </w:sdt>
  <w:p w14:paraId="24B8FE37" w14:textId="77777777" w:rsidR="00322085" w:rsidRDefault="003220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600"/>
    <w:multiLevelType w:val="hybridMultilevel"/>
    <w:tmpl w:val="79202A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16927"/>
    <w:multiLevelType w:val="hybridMultilevel"/>
    <w:tmpl w:val="C7988B44"/>
    <w:lvl w:ilvl="0" w:tplc="7A7AFCC6">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 w15:restartNumberingAfterBreak="0">
    <w:nsid w:val="07E75B5D"/>
    <w:multiLevelType w:val="hybridMultilevel"/>
    <w:tmpl w:val="775A4C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54143"/>
    <w:multiLevelType w:val="hybridMultilevel"/>
    <w:tmpl w:val="EB98AF60"/>
    <w:lvl w:ilvl="0" w:tplc="C180009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51447AF"/>
    <w:multiLevelType w:val="hybridMultilevel"/>
    <w:tmpl w:val="984E7376"/>
    <w:lvl w:ilvl="0" w:tplc="040C000D">
      <w:start w:val="1"/>
      <w:numFmt w:val="bullet"/>
      <w:lvlText w:val=""/>
      <w:lvlJc w:val="left"/>
      <w:pPr>
        <w:ind w:left="1415" w:hanging="360"/>
      </w:pPr>
      <w:rPr>
        <w:rFonts w:ascii="Wingdings" w:hAnsi="Wingdings" w:hint="default"/>
      </w:rPr>
    </w:lvl>
    <w:lvl w:ilvl="1" w:tplc="040C0003" w:tentative="1">
      <w:start w:val="1"/>
      <w:numFmt w:val="bullet"/>
      <w:lvlText w:val="o"/>
      <w:lvlJc w:val="left"/>
      <w:pPr>
        <w:ind w:left="2135" w:hanging="360"/>
      </w:pPr>
      <w:rPr>
        <w:rFonts w:ascii="Courier New" w:hAnsi="Courier New" w:cs="Courier New" w:hint="default"/>
      </w:rPr>
    </w:lvl>
    <w:lvl w:ilvl="2" w:tplc="040C0005" w:tentative="1">
      <w:start w:val="1"/>
      <w:numFmt w:val="bullet"/>
      <w:lvlText w:val=""/>
      <w:lvlJc w:val="left"/>
      <w:pPr>
        <w:ind w:left="2855" w:hanging="360"/>
      </w:pPr>
      <w:rPr>
        <w:rFonts w:ascii="Wingdings" w:hAnsi="Wingdings" w:hint="default"/>
      </w:rPr>
    </w:lvl>
    <w:lvl w:ilvl="3" w:tplc="040C0001" w:tentative="1">
      <w:start w:val="1"/>
      <w:numFmt w:val="bullet"/>
      <w:lvlText w:val=""/>
      <w:lvlJc w:val="left"/>
      <w:pPr>
        <w:ind w:left="3575" w:hanging="360"/>
      </w:pPr>
      <w:rPr>
        <w:rFonts w:ascii="Symbol" w:hAnsi="Symbol" w:hint="default"/>
      </w:rPr>
    </w:lvl>
    <w:lvl w:ilvl="4" w:tplc="040C0003" w:tentative="1">
      <w:start w:val="1"/>
      <w:numFmt w:val="bullet"/>
      <w:lvlText w:val="o"/>
      <w:lvlJc w:val="left"/>
      <w:pPr>
        <w:ind w:left="4295" w:hanging="360"/>
      </w:pPr>
      <w:rPr>
        <w:rFonts w:ascii="Courier New" w:hAnsi="Courier New" w:cs="Courier New" w:hint="default"/>
      </w:rPr>
    </w:lvl>
    <w:lvl w:ilvl="5" w:tplc="040C0005" w:tentative="1">
      <w:start w:val="1"/>
      <w:numFmt w:val="bullet"/>
      <w:lvlText w:val=""/>
      <w:lvlJc w:val="left"/>
      <w:pPr>
        <w:ind w:left="5015" w:hanging="360"/>
      </w:pPr>
      <w:rPr>
        <w:rFonts w:ascii="Wingdings" w:hAnsi="Wingdings" w:hint="default"/>
      </w:rPr>
    </w:lvl>
    <w:lvl w:ilvl="6" w:tplc="040C0001" w:tentative="1">
      <w:start w:val="1"/>
      <w:numFmt w:val="bullet"/>
      <w:lvlText w:val=""/>
      <w:lvlJc w:val="left"/>
      <w:pPr>
        <w:ind w:left="5735" w:hanging="360"/>
      </w:pPr>
      <w:rPr>
        <w:rFonts w:ascii="Symbol" w:hAnsi="Symbol" w:hint="default"/>
      </w:rPr>
    </w:lvl>
    <w:lvl w:ilvl="7" w:tplc="040C0003" w:tentative="1">
      <w:start w:val="1"/>
      <w:numFmt w:val="bullet"/>
      <w:lvlText w:val="o"/>
      <w:lvlJc w:val="left"/>
      <w:pPr>
        <w:ind w:left="6455" w:hanging="360"/>
      </w:pPr>
      <w:rPr>
        <w:rFonts w:ascii="Courier New" w:hAnsi="Courier New" w:cs="Courier New" w:hint="default"/>
      </w:rPr>
    </w:lvl>
    <w:lvl w:ilvl="8" w:tplc="040C0005" w:tentative="1">
      <w:start w:val="1"/>
      <w:numFmt w:val="bullet"/>
      <w:lvlText w:val=""/>
      <w:lvlJc w:val="left"/>
      <w:pPr>
        <w:ind w:left="7175" w:hanging="360"/>
      </w:pPr>
      <w:rPr>
        <w:rFonts w:ascii="Wingdings" w:hAnsi="Wingdings" w:hint="default"/>
      </w:rPr>
    </w:lvl>
  </w:abstractNum>
  <w:abstractNum w:abstractNumId="5" w15:restartNumberingAfterBreak="0">
    <w:nsid w:val="17AF3D86"/>
    <w:multiLevelType w:val="hybridMultilevel"/>
    <w:tmpl w:val="23B4FDDC"/>
    <w:lvl w:ilvl="0" w:tplc="72385B62">
      <w:start w:val="1"/>
      <w:numFmt w:val="upperRoman"/>
      <w:lvlText w:val="%1."/>
      <w:lvlJc w:val="left"/>
      <w:pPr>
        <w:ind w:left="1260" w:hanging="720"/>
      </w:pPr>
    </w:lvl>
    <w:lvl w:ilvl="1" w:tplc="040C0019">
      <w:start w:val="1"/>
      <w:numFmt w:val="lowerLetter"/>
      <w:lvlText w:val="%2."/>
      <w:lvlJc w:val="left"/>
      <w:pPr>
        <w:ind w:left="1620" w:hanging="360"/>
      </w:pPr>
    </w:lvl>
    <w:lvl w:ilvl="2" w:tplc="040C001B">
      <w:start w:val="1"/>
      <w:numFmt w:val="lowerRoman"/>
      <w:lvlText w:val="%3."/>
      <w:lvlJc w:val="right"/>
      <w:pPr>
        <w:ind w:left="2340" w:hanging="180"/>
      </w:pPr>
    </w:lvl>
    <w:lvl w:ilvl="3" w:tplc="040C000F">
      <w:start w:val="1"/>
      <w:numFmt w:val="decimal"/>
      <w:lvlText w:val="%4."/>
      <w:lvlJc w:val="left"/>
      <w:pPr>
        <w:ind w:left="3060" w:hanging="360"/>
      </w:pPr>
    </w:lvl>
    <w:lvl w:ilvl="4" w:tplc="040C0019">
      <w:start w:val="1"/>
      <w:numFmt w:val="lowerLetter"/>
      <w:lvlText w:val="%5."/>
      <w:lvlJc w:val="left"/>
      <w:pPr>
        <w:ind w:left="3780" w:hanging="360"/>
      </w:pPr>
    </w:lvl>
    <w:lvl w:ilvl="5" w:tplc="040C001B">
      <w:start w:val="1"/>
      <w:numFmt w:val="lowerRoman"/>
      <w:lvlText w:val="%6."/>
      <w:lvlJc w:val="right"/>
      <w:pPr>
        <w:ind w:left="4500" w:hanging="180"/>
      </w:pPr>
    </w:lvl>
    <w:lvl w:ilvl="6" w:tplc="040C000F">
      <w:start w:val="1"/>
      <w:numFmt w:val="decimal"/>
      <w:lvlText w:val="%7."/>
      <w:lvlJc w:val="left"/>
      <w:pPr>
        <w:ind w:left="5220" w:hanging="360"/>
      </w:pPr>
    </w:lvl>
    <w:lvl w:ilvl="7" w:tplc="040C0019">
      <w:start w:val="1"/>
      <w:numFmt w:val="lowerLetter"/>
      <w:lvlText w:val="%8."/>
      <w:lvlJc w:val="left"/>
      <w:pPr>
        <w:ind w:left="5940" w:hanging="360"/>
      </w:pPr>
    </w:lvl>
    <w:lvl w:ilvl="8" w:tplc="040C001B">
      <w:start w:val="1"/>
      <w:numFmt w:val="lowerRoman"/>
      <w:lvlText w:val="%9."/>
      <w:lvlJc w:val="right"/>
      <w:pPr>
        <w:ind w:left="6660" w:hanging="180"/>
      </w:pPr>
    </w:lvl>
  </w:abstractNum>
  <w:abstractNum w:abstractNumId="6" w15:restartNumberingAfterBreak="0">
    <w:nsid w:val="18523435"/>
    <w:multiLevelType w:val="hybridMultilevel"/>
    <w:tmpl w:val="E96EDC1C"/>
    <w:lvl w:ilvl="0" w:tplc="E66C60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3C677D"/>
    <w:multiLevelType w:val="hybridMultilevel"/>
    <w:tmpl w:val="B8D202D6"/>
    <w:lvl w:ilvl="0" w:tplc="5BBE06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576676"/>
    <w:multiLevelType w:val="hybridMultilevel"/>
    <w:tmpl w:val="2D081142"/>
    <w:lvl w:ilvl="0" w:tplc="29E8F220">
      <w:start w:val="1"/>
      <w:numFmt w:val="decimal"/>
      <w:lvlText w:val="%1."/>
      <w:lvlJc w:val="left"/>
      <w:pPr>
        <w:ind w:left="1429" w:hanging="360"/>
      </w:pPr>
      <w:rPr>
        <w:rFonts w:hint="default"/>
        <w:b/>
        <w:bCs/>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20BF0736"/>
    <w:multiLevelType w:val="hybridMultilevel"/>
    <w:tmpl w:val="AD1A5534"/>
    <w:lvl w:ilvl="0" w:tplc="FFFFFFFF">
      <w:start w:val="3"/>
      <w:numFmt w:val="bullet"/>
      <w:lvlText w:val="-"/>
      <w:lvlJc w:val="left"/>
      <w:pPr>
        <w:tabs>
          <w:tab w:val="num" w:pos="1065"/>
        </w:tabs>
        <w:ind w:left="1065" w:hanging="360"/>
      </w:pPr>
      <w:rPr>
        <w:rFonts w:ascii="Times New Roman" w:eastAsia="Times New Roman" w:hAnsi="Times New Roman" w:cs="Times New Roman" w:hint="default"/>
        <w:sz w:val="16"/>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66B64"/>
    <w:multiLevelType w:val="hybridMultilevel"/>
    <w:tmpl w:val="792A9BC0"/>
    <w:lvl w:ilvl="0" w:tplc="F4980CA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920EB8"/>
    <w:multiLevelType w:val="hybridMultilevel"/>
    <w:tmpl w:val="D632D54A"/>
    <w:lvl w:ilvl="0" w:tplc="2D6E6520">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2" w15:restartNumberingAfterBreak="0">
    <w:nsid w:val="25FE27E0"/>
    <w:multiLevelType w:val="hybridMultilevel"/>
    <w:tmpl w:val="933839EA"/>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81326D"/>
    <w:multiLevelType w:val="hybridMultilevel"/>
    <w:tmpl w:val="C2FCDA4E"/>
    <w:lvl w:ilvl="0" w:tplc="D55E22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92B1561"/>
    <w:multiLevelType w:val="hybridMultilevel"/>
    <w:tmpl w:val="FD02CE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701869"/>
    <w:multiLevelType w:val="hybridMultilevel"/>
    <w:tmpl w:val="E18E88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2C4C1237"/>
    <w:multiLevelType w:val="hybridMultilevel"/>
    <w:tmpl w:val="7996D7E8"/>
    <w:lvl w:ilvl="0" w:tplc="A0D8F324">
      <w:start w:val="1"/>
      <w:numFmt w:val="decimal"/>
      <w:lvlText w:val="%1."/>
      <w:lvlJc w:val="left"/>
      <w:pPr>
        <w:ind w:left="786"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BB2C2C"/>
    <w:multiLevelType w:val="hybridMultilevel"/>
    <w:tmpl w:val="36664754"/>
    <w:lvl w:ilvl="0" w:tplc="641E5910">
      <w:start w:val="19"/>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5F49F4"/>
    <w:multiLevelType w:val="hybridMultilevel"/>
    <w:tmpl w:val="E18E88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18C7F13"/>
    <w:multiLevelType w:val="hybridMultilevel"/>
    <w:tmpl w:val="8F8C5CBC"/>
    <w:lvl w:ilvl="0" w:tplc="641E5910">
      <w:start w:val="19"/>
      <w:numFmt w:val="bullet"/>
      <w:lvlText w:val="-"/>
      <w:lvlJc w:val="left"/>
      <w:pPr>
        <w:ind w:left="1429" w:hanging="360"/>
      </w:pPr>
      <w:rPr>
        <w:rFonts w:ascii="Times New Roman" w:eastAsiaTheme="majorEastAsia"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353C77CA"/>
    <w:multiLevelType w:val="hybridMultilevel"/>
    <w:tmpl w:val="80223E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8E7720"/>
    <w:multiLevelType w:val="hybridMultilevel"/>
    <w:tmpl w:val="B2783184"/>
    <w:lvl w:ilvl="0" w:tplc="29E8F220">
      <w:start w:val="1"/>
      <w:numFmt w:val="decimal"/>
      <w:lvlText w:val="%1."/>
      <w:lvlJc w:val="left"/>
      <w:pPr>
        <w:ind w:left="1415" w:hanging="360"/>
      </w:pPr>
      <w:rPr>
        <w:rFonts w:hint="default"/>
        <w:b/>
        <w:bCs/>
      </w:rPr>
    </w:lvl>
    <w:lvl w:ilvl="1" w:tplc="040C0019" w:tentative="1">
      <w:start w:val="1"/>
      <w:numFmt w:val="lowerLetter"/>
      <w:lvlText w:val="%2."/>
      <w:lvlJc w:val="left"/>
      <w:pPr>
        <w:ind w:left="2135" w:hanging="360"/>
      </w:pPr>
    </w:lvl>
    <w:lvl w:ilvl="2" w:tplc="040C001B" w:tentative="1">
      <w:start w:val="1"/>
      <w:numFmt w:val="lowerRoman"/>
      <w:lvlText w:val="%3."/>
      <w:lvlJc w:val="right"/>
      <w:pPr>
        <w:ind w:left="2855" w:hanging="180"/>
      </w:pPr>
    </w:lvl>
    <w:lvl w:ilvl="3" w:tplc="040C000F" w:tentative="1">
      <w:start w:val="1"/>
      <w:numFmt w:val="decimal"/>
      <w:lvlText w:val="%4."/>
      <w:lvlJc w:val="left"/>
      <w:pPr>
        <w:ind w:left="3575" w:hanging="360"/>
      </w:pPr>
    </w:lvl>
    <w:lvl w:ilvl="4" w:tplc="040C0019" w:tentative="1">
      <w:start w:val="1"/>
      <w:numFmt w:val="lowerLetter"/>
      <w:lvlText w:val="%5."/>
      <w:lvlJc w:val="left"/>
      <w:pPr>
        <w:ind w:left="4295" w:hanging="360"/>
      </w:pPr>
    </w:lvl>
    <w:lvl w:ilvl="5" w:tplc="040C001B" w:tentative="1">
      <w:start w:val="1"/>
      <w:numFmt w:val="lowerRoman"/>
      <w:lvlText w:val="%6."/>
      <w:lvlJc w:val="right"/>
      <w:pPr>
        <w:ind w:left="5015" w:hanging="180"/>
      </w:pPr>
    </w:lvl>
    <w:lvl w:ilvl="6" w:tplc="040C000F" w:tentative="1">
      <w:start w:val="1"/>
      <w:numFmt w:val="decimal"/>
      <w:lvlText w:val="%7."/>
      <w:lvlJc w:val="left"/>
      <w:pPr>
        <w:ind w:left="5735" w:hanging="360"/>
      </w:pPr>
    </w:lvl>
    <w:lvl w:ilvl="7" w:tplc="040C0019" w:tentative="1">
      <w:start w:val="1"/>
      <w:numFmt w:val="lowerLetter"/>
      <w:lvlText w:val="%8."/>
      <w:lvlJc w:val="left"/>
      <w:pPr>
        <w:ind w:left="6455" w:hanging="360"/>
      </w:pPr>
    </w:lvl>
    <w:lvl w:ilvl="8" w:tplc="040C001B" w:tentative="1">
      <w:start w:val="1"/>
      <w:numFmt w:val="lowerRoman"/>
      <w:lvlText w:val="%9."/>
      <w:lvlJc w:val="right"/>
      <w:pPr>
        <w:ind w:left="7175" w:hanging="180"/>
      </w:pPr>
    </w:lvl>
  </w:abstractNum>
  <w:abstractNum w:abstractNumId="22" w15:restartNumberingAfterBreak="0">
    <w:nsid w:val="38BB1223"/>
    <w:multiLevelType w:val="hybridMultilevel"/>
    <w:tmpl w:val="F6B28BA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AE34ABD"/>
    <w:multiLevelType w:val="hybridMultilevel"/>
    <w:tmpl w:val="C7988B44"/>
    <w:lvl w:ilvl="0" w:tplc="7A7AFCC6">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4" w15:restartNumberingAfterBreak="0">
    <w:nsid w:val="3F1C6131"/>
    <w:multiLevelType w:val="hybridMultilevel"/>
    <w:tmpl w:val="DB446954"/>
    <w:lvl w:ilvl="0" w:tplc="29E8F220">
      <w:start w:val="1"/>
      <w:numFmt w:val="decimal"/>
      <w:lvlText w:val="%1."/>
      <w:lvlJc w:val="left"/>
      <w:pPr>
        <w:ind w:left="1429" w:hanging="360"/>
      </w:pPr>
      <w:rPr>
        <w:rFonts w:hint="default"/>
        <w:b/>
        <w:bCs/>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5" w15:restartNumberingAfterBreak="0">
    <w:nsid w:val="424F08C0"/>
    <w:multiLevelType w:val="hybridMultilevel"/>
    <w:tmpl w:val="CBEA7A12"/>
    <w:lvl w:ilvl="0" w:tplc="A404BD38">
      <w:start w:val="1"/>
      <w:numFmt w:val="upperRoman"/>
      <w:pStyle w:val="Titre3"/>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E16EEF"/>
    <w:multiLevelType w:val="hybridMultilevel"/>
    <w:tmpl w:val="9E709C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88480E"/>
    <w:multiLevelType w:val="hybridMultilevel"/>
    <w:tmpl w:val="D5FCB598"/>
    <w:lvl w:ilvl="0" w:tplc="058646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5B292A"/>
    <w:multiLevelType w:val="hybridMultilevel"/>
    <w:tmpl w:val="BBC4C9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8B26B3"/>
    <w:multiLevelType w:val="hybridMultilevel"/>
    <w:tmpl w:val="B720E660"/>
    <w:lvl w:ilvl="0" w:tplc="9C109D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D76E93"/>
    <w:multiLevelType w:val="hybridMultilevel"/>
    <w:tmpl w:val="03901434"/>
    <w:lvl w:ilvl="0" w:tplc="6B06398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331545"/>
    <w:multiLevelType w:val="hybridMultilevel"/>
    <w:tmpl w:val="92CC2786"/>
    <w:lvl w:ilvl="0" w:tplc="1930C9A0">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5BAF2515"/>
    <w:multiLevelType w:val="hybridMultilevel"/>
    <w:tmpl w:val="9C18BAB8"/>
    <w:lvl w:ilvl="0" w:tplc="D766188A">
      <w:start w:val="1"/>
      <w:numFmt w:val="lowerLetter"/>
      <w:lvlText w:val="%1-"/>
      <w:lvlJc w:val="left"/>
      <w:pPr>
        <w:ind w:left="106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EBF603B8">
      <w:start w:val="1"/>
      <w:numFmt w:val="lowerLetter"/>
      <w:lvlText w:val="%2"/>
      <w:lvlJc w:val="left"/>
      <w:pPr>
        <w:ind w:left="179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B2611FE">
      <w:start w:val="1"/>
      <w:numFmt w:val="lowerRoman"/>
      <w:lvlText w:val="%3"/>
      <w:lvlJc w:val="left"/>
      <w:pPr>
        <w:ind w:left="251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9140DD6A">
      <w:start w:val="1"/>
      <w:numFmt w:val="decimal"/>
      <w:lvlText w:val="%4"/>
      <w:lvlJc w:val="left"/>
      <w:pPr>
        <w:ind w:left="323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E38C2656">
      <w:start w:val="1"/>
      <w:numFmt w:val="lowerLetter"/>
      <w:lvlText w:val="%5"/>
      <w:lvlJc w:val="left"/>
      <w:pPr>
        <w:ind w:left="395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221E4F7E">
      <w:start w:val="1"/>
      <w:numFmt w:val="lowerRoman"/>
      <w:lvlText w:val="%6"/>
      <w:lvlJc w:val="left"/>
      <w:pPr>
        <w:ind w:left="467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2AB6F708">
      <w:start w:val="1"/>
      <w:numFmt w:val="decimal"/>
      <w:lvlText w:val="%7"/>
      <w:lvlJc w:val="left"/>
      <w:pPr>
        <w:ind w:left="539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7494AD42">
      <w:start w:val="1"/>
      <w:numFmt w:val="lowerLetter"/>
      <w:lvlText w:val="%8"/>
      <w:lvlJc w:val="left"/>
      <w:pPr>
        <w:ind w:left="611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32EE2290">
      <w:start w:val="1"/>
      <w:numFmt w:val="lowerRoman"/>
      <w:lvlText w:val="%9"/>
      <w:lvlJc w:val="left"/>
      <w:pPr>
        <w:ind w:left="683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3" w15:restartNumberingAfterBreak="0">
    <w:nsid w:val="5BFA4B38"/>
    <w:multiLevelType w:val="hybridMultilevel"/>
    <w:tmpl w:val="CF36E3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5ED01D79"/>
    <w:multiLevelType w:val="hybridMultilevel"/>
    <w:tmpl w:val="29621D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1F95D42"/>
    <w:multiLevelType w:val="hybridMultilevel"/>
    <w:tmpl w:val="F9E2040C"/>
    <w:lvl w:ilvl="0" w:tplc="85C0A55A">
      <w:numFmt w:val="bullet"/>
      <w:lvlText w:val="-"/>
      <w:lvlJc w:val="left"/>
      <w:pPr>
        <w:ind w:left="1069" w:hanging="360"/>
      </w:pPr>
      <w:rPr>
        <w:rFonts w:ascii="Times New Roman" w:eastAsiaTheme="minorHAnsi"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36" w15:restartNumberingAfterBreak="0">
    <w:nsid w:val="635049EA"/>
    <w:multiLevelType w:val="hybridMultilevel"/>
    <w:tmpl w:val="116A5CB4"/>
    <w:lvl w:ilvl="0" w:tplc="BDF275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4D38DE"/>
    <w:multiLevelType w:val="hybridMultilevel"/>
    <w:tmpl w:val="3606F05E"/>
    <w:lvl w:ilvl="0" w:tplc="D242DFC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A1629F8"/>
    <w:multiLevelType w:val="hybridMultilevel"/>
    <w:tmpl w:val="07DA744C"/>
    <w:lvl w:ilvl="0" w:tplc="EEFCD6C6">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6BD05ECE"/>
    <w:multiLevelType w:val="hybridMultilevel"/>
    <w:tmpl w:val="8D9E7714"/>
    <w:lvl w:ilvl="0" w:tplc="2D600964">
      <w:start w:val="1"/>
      <w:numFmt w:val="decimal"/>
      <w:lvlText w:val="%1."/>
      <w:lvlJc w:val="left"/>
      <w:pPr>
        <w:ind w:left="1080" w:hanging="360"/>
      </w:pPr>
      <w:rPr>
        <w:rFonts w:cstheme="minorBidi"/>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0" w15:restartNumberingAfterBreak="0">
    <w:nsid w:val="6C415365"/>
    <w:multiLevelType w:val="hybridMultilevel"/>
    <w:tmpl w:val="724AED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70FB144C"/>
    <w:multiLevelType w:val="hybridMultilevel"/>
    <w:tmpl w:val="B6EAB3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1C44EF"/>
    <w:multiLevelType w:val="hybridMultilevel"/>
    <w:tmpl w:val="8D020066"/>
    <w:lvl w:ilvl="0" w:tplc="E020B77C">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3" w15:restartNumberingAfterBreak="0">
    <w:nsid w:val="756D2DFF"/>
    <w:multiLevelType w:val="hybridMultilevel"/>
    <w:tmpl w:val="6D1E7D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75558F3"/>
    <w:multiLevelType w:val="hybridMultilevel"/>
    <w:tmpl w:val="724AED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15:restartNumberingAfterBreak="0">
    <w:nsid w:val="78A051B9"/>
    <w:multiLevelType w:val="hybridMultilevel"/>
    <w:tmpl w:val="63F424A2"/>
    <w:lvl w:ilvl="0" w:tplc="DB4C6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F97112D"/>
    <w:multiLevelType w:val="hybridMultilevel"/>
    <w:tmpl w:val="43CEB242"/>
    <w:lvl w:ilvl="0" w:tplc="641E5910">
      <w:start w:val="19"/>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43"/>
  </w:num>
  <w:num w:numId="17">
    <w:abstractNumId w:val="0"/>
  </w:num>
  <w:num w:numId="18">
    <w:abstractNumId w:val="41"/>
  </w:num>
  <w:num w:numId="19">
    <w:abstractNumId w:val="2"/>
  </w:num>
  <w:num w:numId="20">
    <w:abstractNumId w:val="28"/>
  </w:num>
  <w:num w:numId="21">
    <w:abstractNumId w:val="20"/>
  </w:num>
  <w:num w:numId="22">
    <w:abstractNumId w:val="26"/>
  </w:num>
  <w:num w:numId="23">
    <w:abstractNumId w:val="27"/>
  </w:num>
  <w:num w:numId="24">
    <w:abstractNumId w:val="31"/>
  </w:num>
  <w:num w:numId="25">
    <w:abstractNumId w:val="12"/>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6"/>
  </w:num>
  <w:num w:numId="29">
    <w:abstractNumId w:val="19"/>
  </w:num>
  <w:num w:numId="30">
    <w:abstractNumId w:val="29"/>
  </w:num>
  <w:num w:numId="31">
    <w:abstractNumId w:val="9"/>
  </w:num>
  <w:num w:numId="32">
    <w:abstractNumId w:val="4"/>
  </w:num>
  <w:num w:numId="33">
    <w:abstractNumId w:val="38"/>
  </w:num>
  <w:num w:numId="34">
    <w:abstractNumId w:val="3"/>
  </w:num>
  <w:num w:numId="35">
    <w:abstractNumId w:val="6"/>
  </w:num>
  <w:num w:numId="36">
    <w:abstractNumId w:val="13"/>
  </w:num>
  <w:num w:numId="37">
    <w:abstractNumId w:val="45"/>
  </w:num>
  <w:num w:numId="38">
    <w:abstractNumId w:val="16"/>
  </w:num>
  <w:num w:numId="39">
    <w:abstractNumId w:val="24"/>
  </w:num>
  <w:num w:numId="40">
    <w:abstractNumId w:val="8"/>
  </w:num>
  <w:num w:numId="41">
    <w:abstractNumId w:val="21"/>
  </w:num>
  <w:num w:numId="42">
    <w:abstractNumId w:val="34"/>
  </w:num>
  <w:num w:numId="43">
    <w:abstractNumId w:val="7"/>
  </w:num>
  <w:num w:numId="44">
    <w:abstractNumId w:val="36"/>
  </w:num>
  <w:num w:numId="45">
    <w:abstractNumId w:val="30"/>
  </w:num>
  <w:num w:numId="46">
    <w:abstractNumId w:val="10"/>
  </w:num>
  <w:num w:numId="47">
    <w:abstractNumId w:val="37"/>
  </w:num>
  <w:num w:numId="48">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franckx">
    <w15:presenceInfo w15:providerId="Windows Live" w15:userId="b5702dfb5204a4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ED"/>
    <w:rsid w:val="00000087"/>
    <w:rsid w:val="0000067D"/>
    <w:rsid w:val="000007E7"/>
    <w:rsid w:val="00000955"/>
    <w:rsid w:val="00000F8D"/>
    <w:rsid w:val="00001122"/>
    <w:rsid w:val="000027F3"/>
    <w:rsid w:val="000028D7"/>
    <w:rsid w:val="000029EF"/>
    <w:rsid w:val="00003252"/>
    <w:rsid w:val="00003B4B"/>
    <w:rsid w:val="00004317"/>
    <w:rsid w:val="000045C5"/>
    <w:rsid w:val="00004A47"/>
    <w:rsid w:val="00004ED4"/>
    <w:rsid w:val="0000594E"/>
    <w:rsid w:val="00005BDB"/>
    <w:rsid w:val="00005F39"/>
    <w:rsid w:val="000060D9"/>
    <w:rsid w:val="00006428"/>
    <w:rsid w:val="00006680"/>
    <w:rsid w:val="000066E5"/>
    <w:rsid w:val="00006A41"/>
    <w:rsid w:val="00006DED"/>
    <w:rsid w:val="00007234"/>
    <w:rsid w:val="0000737C"/>
    <w:rsid w:val="000074A4"/>
    <w:rsid w:val="00007D49"/>
    <w:rsid w:val="00010189"/>
    <w:rsid w:val="00010313"/>
    <w:rsid w:val="000105CA"/>
    <w:rsid w:val="000107E9"/>
    <w:rsid w:val="000109AD"/>
    <w:rsid w:val="00010A78"/>
    <w:rsid w:val="00010B69"/>
    <w:rsid w:val="00010D8E"/>
    <w:rsid w:val="00010E0B"/>
    <w:rsid w:val="00011674"/>
    <w:rsid w:val="000119E0"/>
    <w:rsid w:val="00011D5A"/>
    <w:rsid w:val="0001238C"/>
    <w:rsid w:val="00012A52"/>
    <w:rsid w:val="00012F69"/>
    <w:rsid w:val="00013028"/>
    <w:rsid w:val="00013098"/>
    <w:rsid w:val="000133BE"/>
    <w:rsid w:val="0001420B"/>
    <w:rsid w:val="00014584"/>
    <w:rsid w:val="00014D72"/>
    <w:rsid w:val="000159FF"/>
    <w:rsid w:val="00016E07"/>
    <w:rsid w:val="00017618"/>
    <w:rsid w:val="00017A9F"/>
    <w:rsid w:val="00020640"/>
    <w:rsid w:val="000217FE"/>
    <w:rsid w:val="00021D24"/>
    <w:rsid w:val="00021D82"/>
    <w:rsid w:val="00021F5A"/>
    <w:rsid w:val="000232A9"/>
    <w:rsid w:val="000234AF"/>
    <w:rsid w:val="00023ACC"/>
    <w:rsid w:val="000241D6"/>
    <w:rsid w:val="0002424D"/>
    <w:rsid w:val="000243A9"/>
    <w:rsid w:val="00025134"/>
    <w:rsid w:val="00025329"/>
    <w:rsid w:val="00025D5C"/>
    <w:rsid w:val="000260E2"/>
    <w:rsid w:val="000265EF"/>
    <w:rsid w:val="000269BF"/>
    <w:rsid w:val="000271E4"/>
    <w:rsid w:val="00027693"/>
    <w:rsid w:val="000279C7"/>
    <w:rsid w:val="000308E3"/>
    <w:rsid w:val="00030CC8"/>
    <w:rsid w:val="000324C8"/>
    <w:rsid w:val="000324DF"/>
    <w:rsid w:val="000325CE"/>
    <w:rsid w:val="000327DB"/>
    <w:rsid w:val="00032BE9"/>
    <w:rsid w:val="000331AA"/>
    <w:rsid w:val="00033428"/>
    <w:rsid w:val="0003355D"/>
    <w:rsid w:val="00033722"/>
    <w:rsid w:val="000345F6"/>
    <w:rsid w:val="00034725"/>
    <w:rsid w:val="00034A7B"/>
    <w:rsid w:val="00034BD9"/>
    <w:rsid w:val="000356C7"/>
    <w:rsid w:val="00035787"/>
    <w:rsid w:val="00035BEF"/>
    <w:rsid w:val="00035F1D"/>
    <w:rsid w:val="0003623D"/>
    <w:rsid w:val="00036641"/>
    <w:rsid w:val="00036A23"/>
    <w:rsid w:val="00036B78"/>
    <w:rsid w:val="0003749D"/>
    <w:rsid w:val="000377AC"/>
    <w:rsid w:val="0003794E"/>
    <w:rsid w:val="00037AB1"/>
    <w:rsid w:val="00037B96"/>
    <w:rsid w:val="00037ED1"/>
    <w:rsid w:val="00037F7D"/>
    <w:rsid w:val="000408FD"/>
    <w:rsid w:val="00040D92"/>
    <w:rsid w:val="000413DE"/>
    <w:rsid w:val="00041548"/>
    <w:rsid w:val="0004161A"/>
    <w:rsid w:val="000416C3"/>
    <w:rsid w:val="00041F7C"/>
    <w:rsid w:val="000425B6"/>
    <w:rsid w:val="00042EBF"/>
    <w:rsid w:val="00043936"/>
    <w:rsid w:val="00043AE9"/>
    <w:rsid w:val="00044669"/>
    <w:rsid w:val="000446EC"/>
    <w:rsid w:val="00044A46"/>
    <w:rsid w:val="00045342"/>
    <w:rsid w:val="000455D9"/>
    <w:rsid w:val="0004585D"/>
    <w:rsid w:val="00045CDB"/>
    <w:rsid w:val="000461C9"/>
    <w:rsid w:val="00046826"/>
    <w:rsid w:val="00046988"/>
    <w:rsid w:val="0004728B"/>
    <w:rsid w:val="00047396"/>
    <w:rsid w:val="000473F8"/>
    <w:rsid w:val="00047480"/>
    <w:rsid w:val="00047916"/>
    <w:rsid w:val="00047B86"/>
    <w:rsid w:val="000508EE"/>
    <w:rsid w:val="00050EAE"/>
    <w:rsid w:val="000515A2"/>
    <w:rsid w:val="000519EE"/>
    <w:rsid w:val="00051A29"/>
    <w:rsid w:val="000520A9"/>
    <w:rsid w:val="0005210B"/>
    <w:rsid w:val="0005255D"/>
    <w:rsid w:val="00052A98"/>
    <w:rsid w:val="00052EE8"/>
    <w:rsid w:val="00053163"/>
    <w:rsid w:val="000534FC"/>
    <w:rsid w:val="000537DA"/>
    <w:rsid w:val="00053D28"/>
    <w:rsid w:val="0005465B"/>
    <w:rsid w:val="0005466D"/>
    <w:rsid w:val="00054AA8"/>
    <w:rsid w:val="00054C31"/>
    <w:rsid w:val="00055162"/>
    <w:rsid w:val="00055387"/>
    <w:rsid w:val="00055776"/>
    <w:rsid w:val="00055E29"/>
    <w:rsid w:val="00055EBD"/>
    <w:rsid w:val="0005621D"/>
    <w:rsid w:val="00056623"/>
    <w:rsid w:val="00056741"/>
    <w:rsid w:val="00056B83"/>
    <w:rsid w:val="0005705C"/>
    <w:rsid w:val="00057281"/>
    <w:rsid w:val="000576EA"/>
    <w:rsid w:val="000578F7"/>
    <w:rsid w:val="00057CD0"/>
    <w:rsid w:val="00057E55"/>
    <w:rsid w:val="00057FC8"/>
    <w:rsid w:val="00060277"/>
    <w:rsid w:val="00060331"/>
    <w:rsid w:val="000607D5"/>
    <w:rsid w:val="00060C2D"/>
    <w:rsid w:val="00060DDE"/>
    <w:rsid w:val="00061176"/>
    <w:rsid w:val="00061288"/>
    <w:rsid w:val="00062121"/>
    <w:rsid w:val="00062DD1"/>
    <w:rsid w:val="0006324D"/>
    <w:rsid w:val="00063E97"/>
    <w:rsid w:val="0006453D"/>
    <w:rsid w:val="000646DF"/>
    <w:rsid w:val="00064D96"/>
    <w:rsid w:val="000652D8"/>
    <w:rsid w:val="00065A8C"/>
    <w:rsid w:val="00066070"/>
    <w:rsid w:val="00066809"/>
    <w:rsid w:val="00066FEE"/>
    <w:rsid w:val="0006792D"/>
    <w:rsid w:val="00067EA1"/>
    <w:rsid w:val="00070092"/>
    <w:rsid w:val="00070536"/>
    <w:rsid w:val="000705C6"/>
    <w:rsid w:val="00071105"/>
    <w:rsid w:val="00071751"/>
    <w:rsid w:val="00071AC8"/>
    <w:rsid w:val="0007276A"/>
    <w:rsid w:val="000727C4"/>
    <w:rsid w:val="00072935"/>
    <w:rsid w:val="00072BB6"/>
    <w:rsid w:val="000736B2"/>
    <w:rsid w:val="000737B9"/>
    <w:rsid w:val="000744FA"/>
    <w:rsid w:val="00074AA0"/>
    <w:rsid w:val="000754BF"/>
    <w:rsid w:val="00075506"/>
    <w:rsid w:val="000757C8"/>
    <w:rsid w:val="00075A49"/>
    <w:rsid w:val="00075BD9"/>
    <w:rsid w:val="00076AEA"/>
    <w:rsid w:val="00076E7A"/>
    <w:rsid w:val="000770CB"/>
    <w:rsid w:val="000772F1"/>
    <w:rsid w:val="000775D0"/>
    <w:rsid w:val="00080A93"/>
    <w:rsid w:val="000811FE"/>
    <w:rsid w:val="00081382"/>
    <w:rsid w:val="00081697"/>
    <w:rsid w:val="00082D10"/>
    <w:rsid w:val="00083724"/>
    <w:rsid w:val="00083974"/>
    <w:rsid w:val="000841A7"/>
    <w:rsid w:val="00084267"/>
    <w:rsid w:val="00084812"/>
    <w:rsid w:val="000849B6"/>
    <w:rsid w:val="00084B32"/>
    <w:rsid w:val="00084E72"/>
    <w:rsid w:val="00085189"/>
    <w:rsid w:val="0008547A"/>
    <w:rsid w:val="00086087"/>
    <w:rsid w:val="00086171"/>
    <w:rsid w:val="0008649B"/>
    <w:rsid w:val="000864CE"/>
    <w:rsid w:val="0008678C"/>
    <w:rsid w:val="0008698F"/>
    <w:rsid w:val="00086A03"/>
    <w:rsid w:val="000872BF"/>
    <w:rsid w:val="0008763B"/>
    <w:rsid w:val="000903EB"/>
    <w:rsid w:val="0009080D"/>
    <w:rsid w:val="0009144C"/>
    <w:rsid w:val="000914A3"/>
    <w:rsid w:val="00091626"/>
    <w:rsid w:val="00091AD9"/>
    <w:rsid w:val="00091C24"/>
    <w:rsid w:val="00091CB2"/>
    <w:rsid w:val="00091F55"/>
    <w:rsid w:val="00092600"/>
    <w:rsid w:val="0009287A"/>
    <w:rsid w:val="00092918"/>
    <w:rsid w:val="0009291C"/>
    <w:rsid w:val="00092C24"/>
    <w:rsid w:val="00092D8C"/>
    <w:rsid w:val="00093BF6"/>
    <w:rsid w:val="00093F94"/>
    <w:rsid w:val="000943F0"/>
    <w:rsid w:val="0009462B"/>
    <w:rsid w:val="0009510B"/>
    <w:rsid w:val="0009565F"/>
    <w:rsid w:val="0009574D"/>
    <w:rsid w:val="0009577F"/>
    <w:rsid w:val="00096051"/>
    <w:rsid w:val="0009648D"/>
    <w:rsid w:val="00096626"/>
    <w:rsid w:val="00096A88"/>
    <w:rsid w:val="00096EB9"/>
    <w:rsid w:val="000971F7"/>
    <w:rsid w:val="000972B5"/>
    <w:rsid w:val="00097B04"/>
    <w:rsid w:val="000A0E60"/>
    <w:rsid w:val="000A10D3"/>
    <w:rsid w:val="000A112A"/>
    <w:rsid w:val="000A11C3"/>
    <w:rsid w:val="000A1526"/>
    <w:rsid w:val="000A15AE"/>
    <w:rsid w:val="000A18E1"/>
    <w:rsid w:val="000A1C4E"/>
    <w:rsid w:val="000A1F62"/>
    <w:rsid w:val="000A20F7"/>
    <w:rsid w:val="000A24EE"/>
    <w:rsid w:val="000A2D4A"/>
    <w:rsid w:val="000A30AA"/>
    <w:rsid w:val="000A30EC"/>
    <w:rsid w:val="000A36CB"/>
    <w:rsid w:val="000A39CC"/>
    <w:rsid w:val="000A3B9C"/>
    <w:rsid w:val="000A3BC8"/>
    <w:rsid w:val="000A4342"/>
    <w:rsid w:val="000A4515"/>
    <w:rsid w:val="000A4C4F"/>
    <w:rsid w:val="000A5221"/>
    <w:rsid w:val="000A52C6"/>
    <w:rsid w:val="000A553A"/>
    <w:rsid w:val="000A64E6"/>
    <w:rsid w:val="000A70E8"/>
    <w:rsid w:val="000A72CB"/>
    <w:rsid w:val="000A78D3"/>
    <w:rsid w:val="000A78DD"/>
    <w:rsid w:val="000A7C6F"/>
    <w:rsid w:val="000B0000"/>
    <w:rsid w:val="000B0069"/>
    <w:rsid w:val="000B056F"/>
    <w:rsid w:val="000B05F7"/>
    <w:rsid w:val="000B0859"/>
    <w:rsid w:val="000B0ABD"/>
    <w:rsid w:val="000B14CE"/>
    <w:rsid w:val="000B19D9"/>
    <w:rsid w:val="000B1C5F"/>
    <w:rsid w:val="000B1E3A"/>
    <w:rsid w:val="000B261B"/>
    <w:rsid w:val="000B29AB"/>
    <w:rsid w:val="000B2B67"/>
    <w:rsid w:val="000B2B86"/>
    <w:rsid w:val="000B2CB6"/>
    <w:rsid w:val="000B3156"/>
    <w:rsid w:val="000B3EA8"/>
    <w:rsid w:val="000B3F01"/>
    <w:rsid w:val="000B42AA"/>
    <w:rsid w:val="000B47ED"/>
    <w:rsid w:val="000B4A69"/>
    <w:rsid w:val="000B4ABC"/>
    <w:rsid w:val="000B6875"/>
    <w:rsid w:val="000B6D7A"/>
    <w:rsid w:val="000B720B"/>
    <w:rsid w:val="000B7654"/>
    <w:rsid w:val="000B79EE"/>
    <w:rsid w:val="000C03BF"/>
    <w:rsid w:val="000C10E7"/>
    <w:rsid w:val="000C1A6C"/>
    <w:rsid w:val="000C27C9"/>
    <w:rsid w:val="000C2951"/>
    <w:rsid w:val="000C29C2"/>
    <w:rsid w:val="000C2AE6"/>
    <w:rsid w:val="000C2F13"/>
    <w:rsid w:val="000C3239"/>
    <w:rsid w:val="000C394D"/>
    <w:rsid w:val="000C3A1C"/>
    <w:rsid w:val="000C3FC9"/>
    <w:rsid w:val="000C4160"/>
    <w:rsid w:val="000C4694"/>
    <w:rsid w:val="000C5459"/>
    <w:rsid w:val="000C57E0"/>
    <w:rsid w:val="000C586E"/>
    <w:rsid w:val="000C5F8F"/>
    <w:rsid w:val="000C750C"/>
    <w:rsid w:val="000C7593"/>
    <w:rsid w:val="000C7918"/>
    <w:rsid w:val="000C7FD1"/>
    <w:rsid w:val="000D003E"/>
    <w:rsid w:val="000D0249"/>
    <w:rsid w:val="000D03E2"/>
    <w:rsid w:val="000D05A7"/>
    <w:rsid w:val="000D088C"/>
    <w:rsid w:val="000D0C20"/>
    <w:rsid w:val="000D15A9"/>
    <w:rsid w:val="000D1875"/>
    <w:rsid w:val="000D2016"/>
    <w:rsid w:val="000D2032"/>
    <w:rsid w:val="000D221C"/>
    <w:rsid w:val="000D24D2"/>
    <w:rsid w:val="000D2AED"/>
    <w:rsid w:val="000D2B51"/>
    <w:rsid w:val="000D2E66"/>
    <w:rsid w:val="000D34CB"/>
    <w:rsid w:val="000D372D"/>
    <w:rsid w:val="000D3928"/>
    <w:rsid w:val="000D3973"/>
    <w:rsid w:val="000D3CBA"/>
    <w:rsid w:val="000D433A"/>
    <w:rsid w:val="000D4349"/>
    <w:rsid w:val="000D45C3"/>
    <w:rsid w:val="000D49DD"/>
    <w:rsid w:val="000D4CA8"/>
    <w:rsid w:val="000D4E31"/>
    <w:rsid w:val="000D52B5"/>
    <w:rsid w:val="000D57F7"/>
    <w:rsid w:val="000D59AF"/>
    <w:rsid w:val="000D5DDB"/>
    <w:rsid w:val="000D648F"/>
    <w:rsid w:val="000D6546"/>
    <w:rsid w:val="000D67B0"/>
    <w:rsid w:val="000D7351"/>
    <w:rsid w:val="000D7722"/>
    <w:rsid w:val="000D79AC"/>
    <w:rsid w:val="000D7B24"/>
    <w:rsid w:val="000D7B48"/>
    <w:rsid w:val="000D7C8B"/>
    <w:rsid w:val="000E02A6"/>
    <w:rsid w:val="000E1031"/>
    <w:rsid w:val="000E107B"/>
    <w:rsid w:val="000E141D"/>
    <w:rsid w:val="000E1A00"/>
    <w:rsid w:val="000E1AC9"/>
    <w:rsid w:val="000E1C75"/>
    <w:rsid w:val="000E1E3E"/>
    <w:rsid w:val="000E23D5"/>
    <w:rsid w:val="000E246D"/>
    <w:rsid w:val="000E275E"/>
    <w:rsid w:val="000E2B02"/>
    <w:rsid w:val="000E2E8B"/>
    <w:rsid w:val="000E30B4"/>
    <w:rsid w:val="000E3477"/>
    <w:rsid w:val="000E38BC"/>
    <w:rsid w:val="000E4590"/>
    <w:rsid w:val="000E4E17"/>
    <w:rsid w:val="000E4E42"/>
    <w:rsid w:val="000E4EB6"/>
    <w:rsid w:val="000E5842"/>
    <w:rsid w:val="000E5DA7"/>
    <w:rsid w:val="000E61D3"/>
    <w:rsid w:val="000E6BE4"/>
    <w:rsid w:val="000E6F05"/>
    <w:rsid w:val="000E7FB6"/>
    <w:rsid w:val="000F082E"/>
    <w:rsid w:val="000F0EC2"/>
    <w:rsid w:val="000F1039"/>
    <w:rsid w:val="000F11B7"/>
    <w:rsid w:val="000F1433"/>
    <w:rsid w:val="000F14F2"/>
    <w:rsid w:val="000F1831"/>
    <w:rsid w:val="000F1D2E"/>
    <w:rsid w:val="000F20DF"/>
    <w:rsid w:val="000F2AD5"/>
    <w:rsid w:val="000F2D89"/>
    <w:rsid w:val="000F36CA"/>
    <w:rsid w:val="000F39B3"/>
    <w:rsid w:val="000F39C0"/>
    <w:rsid w:val="000F3A16"/>
    <w:rsid w:val="000F47CA"/>
    <w:rsid w:val="000F4D10"/>
    <w:rsid w:val="000F4EC0"/>
    <w:rsid w:val="000F4EE7"/>
    <w:rsid w:val="000F5389"/>
    <w:rsid w:val="000F53C7"/>
    <w:rsid w:val="000F5855"/>
    <w:rsid w:val="000F5A23"/>
    <w:rsid w:val="000F6610"/>
    <w:rsid w:val="000F6716"/>
    <w:rsid w:val="000F6B0D"/>
    <w:rsid w:val="000F6E96"/>
    <w:rsid w:val="000F7C2C"/>
    <w:rsid w:val="000F7D52"/>
    <w:rsid w:val="000F7F15"/>
    <w:rsid w:val="00102007"/>
    <w:rsid w:val="00102749"/>
    <w:rsid w:val="00103208"/>
    <w:rsid w:val="00103E5C"/>
    <w:rsid w:val="0010431A"/>
    <w:rsid w:val="001045DD"/>
    <w:rsid w:val="0010465B"/>
    <w:rsid w:val="0010466E"/>
    <w:rsid w:val="00104CCE"/>
    <w:rsid w:val="00105B9D"/>
    <w:rsid w:val="00105CE0"/>
    <w:rsid w:val="00105D8C"/>
    <w:rsid w:val="0010661F"/>
    <w:rsid w:val="001077AE"/>
    <w:rsid w:val="001077CD"/>
    <w:rsid w:val="00107A81"/>
    <w:rsid w:val="00107D3D"/>
    <w:rsid w:val="00110944"/>
    <w:rsid w:val="00110A8B"/>
    <w:rsid w:val="00110B42"/>
    <w:rsid w:val="00110EFC"/>
    <w:rsid w:val="00111296"/>
    <w:rsid w:val="001114EB"/>
    <w:rsid w:val="00111BD4"/>
    <w:rsid w:val="00112313"/>
    <w:rsid w:val="00112334"/>
    <w:rsid w:val="001126AF"/>
    <w:rsid w:val="00112A80"/>
    <w:rsid w:val="001139C1"/>
    <w:rsid w:val="001139DA"/>
    <w:rsid w:val="00114118"/>
    <w:rsid w:val="001144DF"/>
    <w:rsid w:val="00114B1D"/>
    <w:rsid w:val="00114E7F"/>
    <w:rsid w:val="0011523C"/>
    <w:rsid w:val="00115263"/>
    <w:rsid w:val="0011546C"/>
    <w:rsid w:val="001158A9"/>
    <w:rsid w:val="00116242"/>
    <w:rsid w:val="001162D0"/>
    <w:rsid w:val="00116E3D"/>
    <w:rsid w:val="00116F43"/>
    <w:rsid w:val="001176F8"/>
    <w:rsid w:val="00117B42"/>
    <w:rsid w:val="00117C64"/>
    <w:rsid w:val="00117E68"/>
    <w:rsid w:val="00120251"/>
    <w:rsid w:val="0012059D"/>
    <w:rsid w:val="00120B89"/>
    <w:rsid w:val="0012113C"/>
    <w:rsid w:val="00121142"/>
    <w:rsid w:val="0012127F"/>
    <w:rsid w:val="00121B0F"/>
    <w:rsid w:val="00121EC2"/>
    <w:rsid w:val="00122366"/>
    <w:rsid w:val="00122607"/>
    <w:rsid w:val="00123234"/>
    <w:rsid w:val="001232AE"/>
    <w:rsid w:val="00123C7C"/>
    <w:rsid w:val="00124070"/>
    <w:rsid w:val="00124086"/>
    <w:rsid w:val="0012417A"/>
    <w:rsid w:val="001249B5"/>
    <w:rsid w:val="00124A84"/>
    <w:rsid w:val="00124CFA"/>
    <w:rsid w:val="00125613"/>
    <w:rsid w:val="001256A4"/>
    <w:rsid w:val="001259CA"/>
    <w:rsid w:val="0012610F"/>
    <w:rsid w:val="001268D5"/>
    <w:rsid w:val="00126C1B"/>
    <w:rsid w:val="00126F2A"/>
    <w:rsid w:val="0012705B"/>
    <w:rsid w:val="001274BF"/>
    <w:rsid w:val="00127F20"/>
    <w:rsid w:val="0013043C"/>
    <w:rsid w:val="00130EA4"/>
    <w:rsid w:val="00131480"/>
    <w:rsid w:val="001317FC"/>
    <w:rsid w:val="00131C11"/>
    <w:rsid w:val="001321BA"/>
    <w:rsid w:val="00132482"/>
    <w:rsid w:val="00132980"/>
    <w:rsid w:val="00132A2C"/>
    <w:rsid w:val="00132B08"/>
    <w:rsid w:val="00133134"/>
    <w:rsid w:val="0013371D"/>
    <w:rsid w:val="001348E0"/>
    <w:rsid w:val="00134974"/>
    <w:rsid w:val="00135070"/>
    <w:rsid w:val="00135283"/>
    <w:rsid w:val="001353CE"/>
    <w:rsid w:val="001359D3"/>
    <w:rsid w:val="00135B79"/>
    <w:rsid w:val="00135BD7"/>
    <w:rsid w:val="0013661F"/>
    <w:rsid w:val="00136CF4"/>
    <w:rsid w:val="00136DB9"/>
    <w:rsid w:val="00136E83"/>
    <w:rsid w:val="001373A7"/>
    <w:rsid w:val="001375CD"/>
    <w:rsid w:val="00137AD3"/>
    <w:rsid w:val="00137B81"/>
    <w:rsid w:val="00137CB5"/>
    <w:rsid w:val="00140536"/>
    <w:rsid w:val="00140BCB"/>
    <w:rsid w:val="00140BFA"/>
    <w:rsid w:val="00141D4A"/>
    <w:rsid w:val="00141E32"/>
    <w:rsid w:val="00141F45"/>
    <w:rsid w:val="00142CE4"/>
    <w:rsid w:val="00143060"/>
    <w:rsid w:val="00143594"/>
    <w:rsid w:val="00143C83"/>
    <w:rsid w:val="00143CED"/>
    <w:rsid w:val="0014498D"/>
    <w:rsid w:val="001453E3"/>
    <w:rsid w:val="00145624"/>
    <w:rsid w:val="00145975"/>
    <w:rsid w:val="00145B5A"/>
    <w:rsid w:val="00145EF8"/>
    <w:rsid w:val="00146085"/>
    <w:rsid w:val="001460D1"/>
    <w:rsid w:val="00146D17"/>
    <w:rsid w:val="00146E88"/>
    <w:rsid w:val="00146FB2"/>
    <w:rsid w:val="00147017"/>
    <w:rsid w:val="0014733F"/>
    <w:rsid w:val="001473DF"/>
    <w:rsid w:val="001474C8"/>
    <w:rsid w:val="001474FA"/>
    <w:rsid w:val="0014767D"/>
    <w:rsid w:val="00147958"/>
    <w:rsid w:val="00150A0A"/>
    <w:rsid w:val="00150AC2"/>
    <w:rsid w:val="00150FD8"/>
    <w:rsid w:val="00151E71"/>
    <w:rsid w:val="00152C27"/>
    <w:rsid w:val="00152DE1"/>
    <w:rsid w:val="00154048"/>
    <w:rsid w:val="001540BC"/>
    <w:rsid w:val="001545B3"/>
    <w:rsid w:val="00154C01"/>
    <w:rsid w:val="00154C70"/>
    <w:rsid w:val="001550AC"/>
    <w:rsid w:val="00155DC0"/>
    <w:rsid w:val="00155ECA"/>
    <w:rsid w:val="00155F88"/>
    <w:rsid w:val="00156265"/>
    <w:rsid w:val="00156420"/>
    <w:rsid w:val="001569BD"/>
    <w:rsid w:val="00156D5B"/>
    <w:rsid w:val="00156DE2"/>
    <w:rsid w:val="00156ED9"/>
    <w:rsid w:val="001574CE"/>
    <w:rsid w:val="0015777E"/>
    <w:rsid w:val="00157E0A"/>
    <w:rsid w:val="00157E32"/>
    <w:rsid w:val="00160452"/>
    <w:rsid w:val="00160ADE"/>
    <w:rsid w:val="00160F5C"/>
    <w:rsid w:val="00161035"/>
    <w:rsid w:val="001611F2"/>
    <w:rsid w:val="001614EA"/>
    <w:rsid w:val="0016153B"/>
    <w:rsid w:val="00161CB5"/>
    <w:rsid w:val="00161EF5"/>
    <w:rsid w:val="00161F03"/>
    <w:rsid w:val="001625EF"/>
    <w:rsid w:val="0016295A"/>
    <w:rsid w:val="00162FBB"/>
    <w:rsid w:val="00163000"/>
    <w:rsid w:val="0016439C"/>
    <w:rsid w:val="00164523"/>
    <w:rsid w:val="00165186"/>
    <w:rsid w:val="001651F4"/>
    <w:rsid w:val="0016542C"/>
    <w:rsid w:val="00165699"/>
    <w:rsid w:val="0016573A"/>
    <w:rsid w:val="001659D8"/>
    <w:rsid w:val="00166825"/>
    <w:rsid w:val="001669A7"/>
    <w:rsid w:val="00166F0D"/>
    <w:rsid w:val="00167506"/>
    <w:rsid w:val="00167910"/>
    <w:rsid w:val="001709BE"/>
    <w:rsid w:val="00170D53"/>
    <w:rsid w:val="00170D7F"/>
    <w:rsid w:val="00170ECD"/>
    <w:rsid w:val="0017110F"/>
    <w:rsid w:val="001712BB"/>
    <w:rsid w:val="001714C6"/>
    <w:rsid w:val="00172119"/>
    <w:rsid w:val="001721C4"/>
    <w:rsid w:val="0017229F"/>
    <w:rsid w:val="00172483"/>
    <w:rsid w:val="00172E95"/>
    <w:rsid w:val="001730F3"/>
    <w:rsid w:val="00173E9E"/>
    <w:rsid w:val="00174211"/>
    <w:rsid w:val="00174D7E"/>
    <w:rsid w:val="00175515"/>
    <w:rsid w:val="00175FE2"/>
    <w:rsid w:val="00176871"/>
    <w:rsid w:val="00177144"/>
    <w:rsid w:val="001771C2"/>
    <w:rsid w:val="001778A4"/>
    <w:rsid w:val="001779ED"/>
    <w:rsid w:val="00177EB1"/>
    <w:rsid w:val="00177FD6"/>
    <w:rsid w:val="00180504"/>
    <w:rsid w:val="001806B7"/>
    <w:rsid w:val="001808DF"/>
    <w:rsid w:val="00180A12"/>
    <w:rsid w:val="00180FB5"/>
    <w:rsid w:val="001810EF"/>
    <w:rsid w:val="0018185B"/>
    <w:rsid w:val="00182288"/>
    <w:rsid w:val="0018235E"/>
    <w:rsid w:val="00182A17"/>
    <w:rsid w:val="00182ABA"/>
    <w:rsid w:val="00182DF9"/>
    <w:rsid w:val="00182F97"/>
    <w:rsid w:val="00182FDD"/>
    <w:rsid w:val="0018347A"/>
    <w:rsid w:val="00183935"/>
    <w:rsid w:val="001839DB"/>
    <w:rsid w:val="00183BB4"/>
    <w:rsid w:val="00183C11"/>
    <w:rsid w:val="00184974"/>
    <w:rsid w:val="00184D56"/>
    <w:rsid w:val="00184DC8"/>
    <w:rsid w:val="00185129"/>
    <w:rsid w:val="0018521A"/>
    <w:rsid w:val="0018574B"/>
    <w:rsid w:val="00185BEF"/>
    <w:rsid w:val="0018637B"/>
    <w:rsid w:val="001865D0"/>
    <w:rsid w:val="0018675B"/>
    <w:rsid w:val="001868A8"/>
    <w:rsid w:val="00186AA4"/>
    <w:rsid w:val="00186F12"/>
    <w:rsid w:val="0018705B"/>
    <w:rsid w:val="0018720B"/>
    <w:rsid w:val="0018726B"/>
    <w:rsid w:val="00187806"/>
    <w:rsid w:val="00187AA3"/>
    <w:rsid w:val="00187ACB"/>
    <w:rsid w:val="00187CAA"/>
    <w:rsid w:val="00190248"/>
    <w:rsid w:val="00190960"/>
    <w:rsid w:val="00190C30"/>
    <w:rsid w:val="00190CC2"/>
    <w:rsid w:val="00190F9F"/>
    <w:rsid w:val="001911AD"/>
    <w:rsid w:val="00191E91"/>
    <w:rsid w:val="001920BD"/>
    <w:rsid w:val="001926BA"/>
    <w:rsid w:val="00192CD3"/>
    <w:rsid w:val="00193630"/>
    <w:rsid w:val="00194C8C"/>
    <w:rsid w:val="00194E5B"/>
    <w:rsid w:val="00195381"/>
    <w:rsid w:val="00195A8B"/>
    <w:rsid w:val="00195E0D"/>
    <w:rsid w:val="00195E7E"/>
    <w:rsid w:val="00196685"/>
    <w:rsid w:val="001967F1"/>
    <w:rsid w:val="00196DB2"/>
    <w:rsid w:val="0019702E"/>
    <w:rsid w:val="001972B9"/>
    <w:rsid w:val="00197929"/>
    <w:rsid w:val="001A0098"/>
    <w:rsid w:val="001A02DE"/>
    <w:rsid w:val="001A049F"/>
    <w:rsid w:val="001A051B"/>
    <w:rsid w:val="001A0A79"/>
    <w:rsid w:val="001A0AB4"/>
    <w:rsid w:val="001A11D4"/>
    <w:rsid w:val="001A1246"/>
    <w:rsid w:val="001A1734"/>
    <w:rsid w:val="001A19A7"/>
    <w:rsid w:val="001A1BA5"/>
    <w:rsid w:val="001A1FF5"/>
    <w:rsid w:val="001A268B"/>
    <w:rsid w:val="001A26ED"/>
    <w:rsid w:val="001A3254"/>
    <w:rsid w:val="001A3A5F"/>
    <w:rsid w:val="001A3DB3"/>
    <w:rsid w:val="001A3E23"/>
    <w:rsid w:val="001A4123"/>
    <w:rsid w:val="001A45F3"/>
    <w:rsid w:val="001A496A"/>
    <w:rsid w:val="001A4B5B"/>
    <w:rsid w:val="001A4E5B"/>
    <w:rsid w:val="001A4E78"/>
    <w:rsid w:val="001A4EFA"/>
    <w:rsid w:val="001A571A"/>
    <w:rsid w:val="001A57CE"/>
    <w:rsid w:val="001A61B7"/>
    <w:rsid w:val="001A6526"/>
    <w:rsid w:val="001A72C1"/>
    <w:rsid w:val="001A7961"/>
    <w:rsid w:val="001A7B32"/>
    <w:rsid w:val="001A7D8D"/>
    <w:rsid w:val="001B0A5A"/>
    <w:rsid w:val="001B1272"/>
    <w:rsid w:val="001B265A"/>
    <w:rsid w:val="001B2AB6"/>
    <w:rsid w:val="001B3C7C"/>
    <w:rsid w:val="001B4070"/>
    <w:rsid w:val="001B47AC"/>
    <w:rsid w:val="001B4EC5"/>
    <w:rsid w:val="001B5A71"/>
    <w:rsid w:val="001B5E59"/>
    <w:rsid w:val="001B67A9"/>
    <w:rsid w:val="001B67F0"/>
    <w:rsid w:val="001B694D"/>
    <w:rsid w:val="001B6F99"/>
    <w:rsid w:val="001B7772"/>
    <w:rsid w:val="001B77F6"/>
    <w:rsid w:val="001B7AE7"/>
    <w:rsid w:val="001B7EDF"/>
    <w:rsid w:val="001C064B"/>
    <w:rsid w:val="001C0BF4"/>
    <w:rsid w:val="001C181D"/>
    <w:rsid w:val="001C1F3D"/>
    <w:rsid w:val="001C21FB"/>
    <w:rsid w:val="001C2438"/>
    <w:rsid w:val="001C24A5"/>
    <w:rsid w:val="001C25FC"/>
    <w:rsid w:val="001C299C"/>
    <w:rsid w:val="001C37E8"/>
    <w:rsid w:val="001C3899"/>
    <w:rsid w:val="001C3C6F"/>
    <w:rsid w:val="001C41CA"/>
    <w:rsid w:val="001C494B"/>
    <w:rsid w:val="001C5206"/>
    <w:rsid w:val="001C522F"/>
    <w:rsid w:val="001C5661"/>
    <w:rsid w:val="001C5669"/>
    <w:rsid w:val="001C5733"/>
    <w:rsid w:val="001C5C3D"/>
    <w:rsid w:val="001C61B8"/>
    <w:rsid w:val="001C6887"/>
    <w:rsid w:val="001C6B7A"/>
    <w:rsid w:val="001C7471"/>
    <w:rsid w:val="001C7515"/>
    <w:rsid w:val="001C77CA"/>
    <w:rsid w:val="001C7950"/>
    <w:rsid w:val="001C7982"/>
    <w:rsid w:val="001C7CD0"/>
    <w:rsid w:val="001D021B"/>
    <w:rsid w:val="001D0AF3"/>
    <w:rsid w:val="001D0B50"/>
    <w:rsid w:val="001D13BA"/>
    <w:rsid w:val="001D2679"/>
    <w:rsid w:val="001D2820"/>
    <w:rsid w:val="001D2D55"/>
    <w:rsid w:val="001D2D9E"/>
    <w:rsid w:val="001D30D8"/>
    <w:rsid w:val="001D370A"/>
    <w:rsid w:val="001D3880"/>
    <w:rsid w:val="001D3EE6"/>
    <w:rsid w:val="001D3F6F"/>
    <w:rsid w:val="001D4A83"/>
    <w:rsid w:val="001D4D15"/>
    <w:rsid w:val="001D4FD8"/>
    <w:rsid w:val="001D5058"/>
    <w:rsid w:val="001D52E2"/>
    <w:rsid w:val="001D58FD"/>
    <w:rsid w:val="001D5B97"/>
    <w:rsid w:val="001D63FC"/>
    <w:rsid w:val="001D67B2"/>
    <w:rsid w:val="001D67C7"/>
    <w:rsid w:val="001D6B1B"/>
    <w:rsid w:val="001D6D57"/>
    <w:rsid w:val="001D6EBA"/>
    <w:rsid w:val="001D6FE7"/>
    <w:rsid w:val="001D7065"/>
    <w:rsid w:val="001D7989"/>
    <w:rsid w:val="001D7A69"/>
    <w:rsid w:val="001E0D31"/>
    <w:rsid w:val="001E1F92"/>
    <w:rsid w:val="001E26BD"/>
    <w:rsid w:val="001E2751"/>
    <w:rsid w:val="001E29A0"/>
    <w:rsid w:val="001E2E30"/>
    <w:rsid w:val="001E33AF"/>
    <w:rsid w:val="001E3524"/>
    <w:rsid w:val="001E4A35"/>
    <w:rsid w:val="001E4B78"/>
    <w:rsid w:val="001E4F97"/>
    <w:rsid w:val="001E4FDD"/>
    <w:rsid w:val="001E6075"/>
    <w:rsid w:val="001E6362"/>
    <w:rsid w:val="001E6880"/>
    <w:rsid w:val="001E748A"/>
    <w:rsid w:val="001E78C7"/>
    <w:rsid w:val="001E7D19"/>
    <w:rsid w:val="001F0ADB"/>
    <w:rsid w:val="001F1042"/>
    <w:rsid w:val="001F16E4"/>
    <w:rsid w:val="001F199C"/>
    <w:rsid w:val="001F250E"/>
    <w:rsid w:val="001F256B"/>
    <w:rsid w:val="001F2A2B"/>
    <w:rsid w:val="001F2AE5"/>
    <w:rsid w:val="001F2C54"/>
    <w:rsid w:val="001F394C"/>
    <w:rsid w:val="001F4313"/>
    <w:rsid w:val="001F4472"/>
    <w:rsid w:val="001F4E7D"/>
    <w:rsid w:val="001F5B72"/>
    <w:rsid w:val="001F5D5B"/>
    <w:rsid w:val="001F6234"/>
    <w:rsid w:val="001F64F3"/>
    <w:rsid w:val="001F7578"/>
    <w:rsid w:val="001F7A79"/>
    <w:rsid w:val="001F7EDC"/>
    <w:rsid w:val="002003D9"/>
    <w:rsid w:val="0020093A"/>
    <w:rsid w:val="00200AA6"/>
    <w:rsid w:val="00201A86"/>
    <w:rsid w:val="0020259A"/>
    <w:rsid w:val="00202708"/>
    <w:rsid w:val="00202B50"/>
    <w:rsid w:val="00202C0E"/>
    <w:rsid w:val="00202F3B"/>
    <w:rsid w:val="002033BB"/>
    <w:rsid w:val="00203648"/>
    <w:rsid w:val="00203BC1"/>
    <w:rsid w:val="0020434C"/>
    <w:rsid w:val="00204F8A"/>
    <w:rsid w:val="0020535F"/>
    <w:rsid w:val="00205ADB"/>
    <w:rsid w:val="00206630"/>
    <w:rsid w:val="00206776"/>
    <w:rsid w:val="00206BB1"/>
    <w:rsid w:val="00206D25"/>
    <w:rsid w:val="002071E8"/>
    <w:rsid w:val="00207E21"/>
    <w:rsid w:val="002102D1"/>
    <w:rsid w:val="00210849"/>
    <w:rsid w:val="00210919"/>
    <w:rsid w:val="002109EE"/>
    <w:rsid w:val="00211106"/>
    <w:rsid w:val="002111E0"/>
    <w:rsid w:val="00211263"/>
    <w:rsid w:val="00211582"/>
    <w:rsid w:val="00211608"/>
    <w:rsid w:val="00211B1C"/>
    <w:rsid w:val="00211D0B"/>
    <w:rsid w:val="002124A6"/>
    <w:rsid w:val="00212562"/>
    <w:rsid w:val="0021268E"/>
    <w:rsid w:val="00212A71"/>
    <w:rsid w:val="00212D38"/>
    <w:rsid w:val="00213055"/>
    <w:rsid w:val="002131F8"/>
    <w:rsid w:val="00213470"/>
    <w:rsid w:val="00213B81"/>
    <w:rsid w:val="00213D5D"/>
    <w:rsid w:val="00213E13"/>
    <w:rsid w:val="00214850"/>
    <w:rsid w:val="00215340"/>
    <w:rsid w:val="0021539F"/>
    <w:rsid w:val="00215490"/>
    <w:rsid w:val="00215E93"/>
    <w:rsid w:val="00215EA5"/>
    <w:rsid w:val="00216320"/>
    <w:rsid w:val="00216C1F"/>
    <w:rsid w:val="00216D92"/>
    <w:rsid w:val="002171AC"/>
    <w:rsid w:val="002173DA"/>
    <w:rsid w:val="00217497"/>
    <w:rsid w:val="00217D1E"/>
    <w:rsid w:val="00217E66"/>
    <w:rsid w:val="0022027F"/>
    <w:rsid w:val="00220A52"/>
    <w:rsid w:val="00220BC0"/>
    <w:rsid w:val="002210E5"/>
    <w:rsid w:val="00221689"/>
    <w:rsid w:val="00221FDD"/>
    <w:rsid w:val="00222373"/>
    <w:rsid w:val="002229C6"/>
    <w:rsid w:val="002230B0"/>
    <w:rsid w:val="0022311C"/>
    <w:rsid w:val="002235C0"/>
    <w:rsid w:val="00223A91"/>
    <w:rsid w:val="00223BD3"/>
    <w:rsid w:val="00223C8F"/>
    <w:rsid w:val="00223ECF"/>
    <w:rsid w:val="00223F8B"/>
    <w:rsid w:val="0022416E"/>
    <w:rsid w:val="00224204"/>
    <w:rsid w:val="00224744"/>
    <w:rsid w:val="00224B55"/>
    <w:rsid w:val="00225381"/>
    <w:rsid w:val="0022592F"/>
    <w:rsid w:val="0022618E"/>
    <w:rsid w:val="002268F0"/>
    <w:rsid w:val="00226986"/>
    <w:rsid w:val="00226B82"/>
    <w:rsid w:val="00227800"/>
    <w:rsid w:val="00227A2A"/>
    <w:rsid w:val="00227E34"/>
    <w:rsid w:val="002306BF"/>
    <w:rsid w:val="00230B2D"/>
    <w:rsid w:val="002314D2"/>
    <w:rsid w:val="00231BAE"/>
    <w:rsid w:val="002322A1"/>
    <w:rsid w:val="002324D2"/>
    <w:rsid w:val="00232710"/>
    <w:rsid w:val="00232722"/>
    <w:rsid w:val="002328A5"/>
    <w:rsid w:val="002329FF"/>
    <w:rsid w:val="00233071"/>
    <w:rsid w:val="002334DB"/>
    <w:rsid w:val="00233ABF"/>
    <w:rsid w:val="00233C2C"/>
    <w:rsid w:val="00233D8A"/>
    <w:rsid w:val="0023417C"/>
    <w:rsid w:val="00234224"/>
    <w:rsid w:val="0023450F"/>
    <w:rsid w:val="00234E99"/>
    <w:rsid w:val="0023563F"/>
    <w:rsid w:val="00235AFB"/>
    <w:rsid w:val="00236319"/>
    <w:rsid w:val="00236614"/>
    <w:rsid w:val="00236850"/>
    <w:rsid w:val="00237424"/>
    <w:rsid w:val="00237F2A"/>
    <w:rsid w:val="00240329"/>
    <w:rsid w:val="00240F5A"/>
    <w:rsid w:val="00241059"/>
    <w:rsid w:val="00241118"/>
    <w:rsid w:val="002412C7"/>
    <w:rsid w:val="002415CC"/>
    <w:rsid w:val="002415F2"/>
    <w:rsid w:val="00241E6C"/>
    <w:rsid w:val="002428D8"/>
    <w:rsid w:val="00243DF9"/>
    <w:rsid w:val="002441B0"/>
    <w:rsid w:val="002444F2"/>
    <w:rsid w:val="0024484A"/>
    <w:rsid w:val="002448CB"/>
    <w:rsid w:val="002449CE"/>
    <w:rsid w:val="0024501D"/>
    <w:rsid w:val="00245144"/>
    <w:rsid w:val="0024517F"/>
    <w:rsid w:val="0024610B"/>
    <w:rsid w:val="00246130"/>
    <w:rsid w:val="002464B2"/>
    <w:rsid w:val="00246837"/>
    <w:rsid w:val="00246AF7"/>
    <w:rsid w:val="00246C1B"/>
    <w:rsid w:val="0024721B"/>
    <w:rsid w:val="00247232"/>
    <w:rsid w:val="0024759A"/>
    <w:rsid w:val="002479E3"/>
    <w:rsid w:val="00247D7C"/>
    <w:rsid w:val="00247F89"/>
    <w:rsid w:val="00250257"/>
    <w:rsid w:val="002506BD"/>
    <w:rsid w:val="0025095A"/>
    <w:rsid w:val="00250964"/>
    <w:rsid w:val="00251061"/>
    <w:rsid w:val="00251100"/>
    <w:rsid w:val="002512BA"/>
    <w:rsid w:val="002513C3"/>
    <w:rsid w:val="00251B84"/>
    <w:rsid w:val="00251DF0"/>
    <w:rsid w:val="002521AC"/>
    <w:rsid w:val="00252318"/>
    <w:rsid w:val="002526F3"/>
    <w:rsid w:val="002529EE"/>
    <w:rsid w:val="00252BDB"/>
    <w:rsid w:val="00252CBC"/>
    <w:rsid w:val="00252DA9"/>
    <w:rsid w:val="00252FCC"/>
    <w:rsid w:val="00252FE5"/>
    <w:rsid w:val="002530BF"/>
    <w:rsid w:val="00253395"/>
    <w:rsid w:val="00253A21"/>
    <w:rsid w:val="00253C57"/>
    <w:rsid w:val="00253D2C"/>
    <w:rsid w:val="00254160"/>
    <w:rsid w:val="00254209"/>
    <w:rsid w:val="002546F4"/>
    <w:rsid w:val="002547AE"/>
    <w:rsid w:val="00254CB8"/>
    <w:rsid w:val="002555AE"/>
    <w:rsid w:val="002555D6"/>
    <w:rsid w:val="00255A81"/>
    <w:rsid w:val="002560A0"/>
    <w:rsid w:val="00256486"/>
    <w:rsid w:val="002568E7"/>
    <w:rsid w:val="002569AF"/>
    <w:rsid w:val="0025705D"/>
    <w:rsid w:val="002573AE"/>
    <w:rsid w:val="00257D94"/>
    <w:rsid w:val="002604B5"/>
    <w:rsid w:val="00261345"/>
    <w:rsid w:val="002613AB"/>
    <w:rsid w:val="0026209F"/>
    <w:rsid w:val="002622B6"/>
    <w:rsid w:val="00262304"/>
    <w:rsid w:val="002623E6"/>
    <w:rsid w:val="002625BA"/>
    <w:rsid w:val="002628B1"/>
    <w:rsid w:val="00262923"/>
    <w:rsid w:val="00262AB5"/>
    <w:rsid w:val="00262ED0"/>
    <w:rsid w:val="00263548"/>
    <w:rsid w:val="0026374C"/>
    <w:rsid w:val="00263DC0"/>
    <w:rsid w:val="002640CF"/>
    <w:rsid w:val="00264BDE"/>
    <w:rsid w:val="00264C85"/>
    <w:rsid w:val="00265785"/>
    <w:rsid w:val="00265900"/>
    <w:rsid w:val="002659CB"/>
    <w:rsid w:val="00265B1A"/>
    <w:rsid w:val="002661BA"/>
    <w:rsid w:val="00266559"/>
    <w:rsid w:val="00266834"/>
    <w:rsid w:val="00266949"/>
    <w:rsid w:val="00266C50"/>
    <w:rsid w:val="002674FF"/>
    <w:rsid w:val="0026753D"/>
    <w:rsid w:val="00267C61"/>
    <w:rsid w:val="0027003E"/>
    <w:rsid w:val="00270078"/>
    <w:rsid w:val="002704BE"/>
    <w:rsid w:val="002706DC"/>
    <w:rsid w:val="00270AEA"/>
    <w:rsid w:val="00270BFA"/>
    <w:rsid w:val="00271299"/>
    <w:rsid w:val="00271A1A"/>
    <w:rsid w:val="00272504"/>
    <w:rsid w:val="0027262F"/>
    <w:rsid w:val="0027263C"/>
    <w:rsid w:val="0027319D"/>
    <w:rsid w:val="002736EF"/>
    <w:rsid w:val="00273787"/>
    <w:rsid w:val="00273B3B"/>
    <w:rsid w:val="00273D35"/>
    <w:rsid w:val="002743DC"/>
    <w:rsid w:val="00274DA5"/>
    <w:rsid w:val="0027522D"/>
    <w:rsid w:val="00275510"/>
    <w:rsid w:val="00275F0E"/>
    <w:rsid w:val="0027614D"/>
    <w:rsid w:val="00276272"/>
    <w:rsid w:val="00276499"/>
    <w:rsid w:val="002765A2"/>
    <w:rsid w:val="00276DD2"/>
    <w:rsid w:val="00276EB3"/>
    <w:rsid w:val="00277424"/>
    <w:rsid w:val="00277874"/>
    <w:rsid w:val="0027793B"/>
    <w:rsid w:val="00277DAD"/>
    <w:rsid w:val="00277EFD"/>
    <w:rsid w:val="002802AC"/>
    <w:rsid w:val="00280427"/>
    <w:rsid w:val="00280581"/>
    <w:rsid w:val="00280B79"/>
    <w:rsid w:val="00280C4D"/>
    <w:rsid w:val="00280CA3"/>
    <w:rsid w:val="00280D4F"/>
    <w:rsid w:val="0028177C"/>
    <w:rsid w:val="0028193C"/>
    <w:rsid w:val="002821B5"/>
    <w:rsid w:val="00282705"/>
    <w:rsid w:val="00282DD3"/>
    <w:rsid w:val="00283286"/>
    <w:rsid w:val="00284178"/>
    <w:rsid w:val="002842DD"/>
    <w:rsid w:val="00284596"/>
    <w:rsid w:val="00284F7E"/>
    <w:rsid w:val="00285138"/>
    <w:rsid w:val="002853DC"/>
    <w:rsid w:val="00285424"/>
    <w:rsid w:val="0028560F"/>
    <w:rsid w:val="00285CE3"/>
    <w:rsid w:val="00285CEC"/>
    <w:rsid w:val="00286225"/>
    <w:rsid w:val="00286527"/>
    <w:rsid w:val="002866DF"/>
    <w:rsid w:val="00286CCF"/>
    <w:rsid w:val="00286EF8"/>
    <w:rsid w:val="00287306"/>
    <w:rsid w:val="0028796D"/>
    <w:rsid w:val="002900FD"/>
    <w:rsid w:val="0029018D"/>
    <w:rsid w:val="00290792"/>
    <w:rsid w:val="0029086E"/>
    <w:rsid w:val="00290E03"/>
    <w:rsid w:val="00291428"/>
    <w:rsid w:val="0029205C"/>
    <w:rsid w:val="00292091"/>
    <w:rsid w:val="002920FE"/>
    <w:rsid w:val="002932F1"/>
    <w:rsid w:val="0029344F"/>
    <w:rsid w:val="002939C2"/>
    <w:rsid w:val="00293F3A"/>
    <w:rsid w:val="002943D7"/>
    <w:rsid w:val="002945DA"/>
    <w:rsid w:val="00294815"/>
    <w:rsid w:val="00294D13"/>
    <w:rsid w:val="00295453"/>
    <w:rsid w:val="00295E31"/>
    <w:rsid w:val="00295F54"/>
    <w:rsid w:val="00296581"/>
    <w:rsid w:val="00296966"/>
    <w:rsid w:val="00296ED7"/>
    <w:rsid w:val="002973E0"/>
    <w:rsid w:val="002A0177"/>
    <w:rsid w:val="002A0B86"/>
    <w:rsid w:val="002A0E39"/>
    <w:rsid w:val="002A0FC9"/>
    <w:rsid w:val="002A1639"/>
    <w:rsid w:val="002A1AFA"/>
    <w:rsid w:val="002A1FA2"/>
    <w:rsid w:val="002A2EA4"/>
    <w:rsid w:val="002A3146"/>
    <w:rsid w:val="002A38CF"/>
    <w:rsid w:val="002A3919"/>
    <w:rsid w:val="002A4787"/>
    <w:rsid w:val="002A4C79"/>
    <w:rsid w:val="002A4FF0"/>
    <w:rsid w:val="002A5087"/>
    <w:rsid w:val="002A52E3"/>
    <w:rsid w:val="002A5411"/>
    <w:rsid w:val="002A555A"/>
    <w:rsid w:val="002A5A62"/>
    <w:rsid w:val="002A5E16"/>
    <w:rsid w:val="002A63D3"/>
    <w:rsid w:val="002A6DC3"/>
    <w:rsid w:val="002A6E0F"/>
    <w:rsid w:val="002A7E1A"/>
    <w:rsid w:val="002B01F1"/>
    <w:rsid w:val="002B0262"/>
    <w:rsid w:val="002B03A0"/>
    <w:rsid w:val="002B0558"/>
    <w:rsid w:val="002B057E"/>
    <w:rsid w:val="002B0AD1"/>
    <w:rsid w:val="002B0CD5"/>
    <w:rsid w:val="002B109F"/>
    <w:rsid w:val="002B139B"/>
    <w:rsid w:val="002B1589"/>
    <w:rsid w:val="002B1668"/>
    <w:rsid w:val="002B166D"/>
    <w:rsid w:val="002B1C62"/>
    <w:rsid w:val="002B206B"/>
    <w:rsid w:val="002B21E6"/>
    <w:rsid w:val="002B2A56"/>
    <w:rsid w:val="002B2ABC"/>
    <w:rsid w:val="002B2BE1"/>
    <w:rsid w:val="002B3832"/>
    <w:rsid w:val="002B3A4F"/>
    <w:rsid w:val="002B405E"/>
    <w:rsid w:val="002B42DF"/>
    <w:rsid w:val="002B47E0"/>
    <w:rsid w:val="002B4BA6"/>
    <w:rsid w:val="002B4C0A"/>
    <w:rsid w:val="002B4FA1"/>
    <w:rsid w:val="002B53FB"/>
    <w:rsid w:val="002B5777"/>
    <w:rsid w:val="002B5F4B"/>
    <w:rsid w:val="002B6275"/>
    <w:rsid w:val="002B680E"/>
    <w:rsid w:val="002B6DE0"/>
    <w:rsid w:val="002B6EE9"/>
    <w:rsid w:val="002B6FF5"/>
    <w:rsid w:val="002B7244"/>
    <w:rsid w:val="002B749C"/>
    <w:rsid w:val="002B7E29"/>
    <w:rsid w:val="002C07F6"/>
    <w:rsid w:val="002C092D"/>
    <w:rsid w:val="002C0998"/>
    <w:rsid w:val="002C0A62"/>
    <w:rsid w:val="002C0E89"/>
    <w:rsid w:val="002C13B2"/>
    <w:rsid w:val="002C1606"/>
    <w:rsid w:val="002C179E"/>
    <w:rsid w:val="002C1835"/>
    <w:rsid w:val="002C18FD"/>
    <w:rsid w:val="002C1AA6"/>
    <w:rsid w:val="002C1B63"/>
    <w:rsid w:val="002C1C3E"/>
    <w:rsid w:val="002C2360"/>
    <w:rsid w:val="002C2916"/>
    <w:rsid w:val="002C2B70"/>
    <w:rsid w:val="002C2C6A"/>
    <w:rsid w:val="002C2CE9"/>
    <w:rsid w:val="002C2D43"/>
    <w:rsid w:val="002C307F"/>
    <w:rsid w:val="002C3121"/>
    <w:rsid w:val="002C35AF"/>
    <w:rsid w:val="002C3A12"/>
    <w:rsid w:val="002C3BA5"/>
    <w:rsid w:val="002C3BD5"/>
    <w:rsid w:val="002C3F74"/>
    <w:rsid w:val="002C4139"/>
    <w:rsid w:val="002C420F"/>
    <w:rsid w:val="002C4425"/>
    <w:rsid w:val="002C4B43"/>
    <w:rsid w:val="002C4BD4"/>
    <w:rsid w:val="002C4E0C"/>
    <w:rsid w:val="002C5005"/>
    <w:rsid w:val="002C510C"/>
    <w:rsid w:val="002C5142"/>
    <w:rsid w:val="002C57D8"/>
    <w:rsid w:val="002C7C7D"/>
    <w:rsid w:val="002D0A41"/>
    <w:rsid w:val="002D1479"/>
    <w:rsid w:val="002D15FD"/>
    <w:rsid w:val="002D1674"/>
    <w:rsid w:val="002D1BEE"/>
    <w:rsid w:val="002D1FCB"/>
    <w:rsid w:val="002D2148"/>
    <w:rsid w:val="002D2687"/>
    <w:rsid w:val="002D2F22"/>
    <w:rsid w:val="002D3370"/>
    <w:rsid w:val="002D3401"/>
    <w:rsid w:val="002D3416"/>
    <w:rsid w:val="002D3675"/>
    <w:rsid w:val="002D37D3"/>
    <w:rsid w:val="002D4146"/>
    <w:rsid w:val="002D45AD"/>
    <w:rsid w:val="002D465C"/>
    <w:rsid w:val="002D489E"/>
    <w:rsid w:val="002D5783"/>
    <w:rsid w:val="002D57E1"/>
    <w:rsid w:val="002D5834"/>
    <w:rsid w:val="002D5A98"/>
    <w:rsid w:val="002D5C47"/>
    <w:rsid w:val="002D5DE4"/>
    <w:rsid w:val="002D5FE7"/>
    <w:rsid w:val="002D66BA"/>
    <w:rsid w:val="002D66C2"/>
    <w:rsid w:val="002D6F5E"/>
    <w:rsid w:val="002D7CD3"/>
    <w:rsid w:val="002E05C1"/>
    <w:rsid w:val="002E07B1"/>
    <w:rsid w:val="002E0A43"/>
    <w:rsid w:val="002E0FDF"/>
    <w:rsid w:val="002E111B"/>
    <w:rsid w:val="002E1151"/>
    <w:rsid w:val="002E1A56"/>
    <w:rsid w:val="002E21F3"/>
    <w:rsid w:val="002E25D7"/>
    <w:rsid w:val="002E2636"/>
    <w:rsid w:val="002E267D"/>
    <w:rsid w:val="002E2BB4"/>
    <w:rsid w:val="002E332A"/>
    <w:rsid w:val="002E365B"/>
    <w:rsid w:val="002E3BC8"/>
    <w:rsid w:val="002E4079"/>
    <w:rsid w:val="002E40F2"/>
    <w:rsid w:val="002E40F8"/>
    <w:rsid w:val="002E42CC"/>
    <w:rsid w:val="002E4386"/>
    <w:rsid w:val="002E45CC"/>
    <w:rsid w:val="002E4AB3"/>
    <w:rsid w:val="002E5137"/>
    <w:rsid w:val="002E54A4"/>
    <w:rsid w:val="002E58E4"/>
    <w:rsid w:val="002E5D86"/>
    <w:rsid w:val="002E5F07"/>
    <w:rsid w:val="002E6A5E"/>
    <w:rsid w:val="002E6BCF"/>
    <w:rsid w:val="002E6CE3"/>
    <w:rsid w:val="002E733D"/>
    <w:rsid w:val="002E786B"/>
    <w:rsid w:val="002E7884"/>
    <w:rsid w:val="002E7A24"/>
    <w:rsid w:val="002E7FE8"/>
    <w:rsid w:val="002F0AA6"/>
    <w:rsid w:val="002F1EA0"/>
    <w:rsid w:val="002F1EE8"/>
    <w:rsid w:val="002F2DFF"/>
    <w:rsid w:val="002F2FC3"/>
    <w:rsid w:val="002F3730"/>
    <w:rsid w:val="002F37B0"/>
    <w:rsid w:val="002F3D57"/>
    <w:rsid w:val="002F3DD5"/>
    <w:rsid w:val="002F41F5"/>
    <w:rsid w:val="002F45FF"/>
    <w:rsid w:val="002F4764"/>
    <w:rsid w:val="002F537D"/>
    <w:rsid w:val="002F55AE"/>
    <w:rsid w:val="002F5A79"/>
    <w:rsid w:val="002F5B14"/>
    <w:rsid w:val="002F6599"/>
    <w:rsid w:val="002F6C6A"/>
    <w:rsid w:val="002F6CC4"/>
    <w:rsid w:val="002F6D27"/>
    <w:rsid w:val="002F7C19"/>
    <w:rsid w:val="002F7E8F"/>
    <w:rsid w:val="00300380"/>
    <w:rsid w:val="00301079"/>
    <w:rsid w:val="003012F4"/>
    <w:rsid w:val="00301429"/>
    <w:rsid w:val="003014A0"/>
    <w:rsid w:val="00302101"/>
    <w:rsid w:val="00302283"/>
    <w:rsid w:val="003029E3"/>
    <w:rsid w:val="00302B14"/>
    <w:rsid w:val="00302C9A"/>
    <w:rsid w:val="00302D9D"/>
    <w:rsid w:val="00302EFB"/>
    <w:rsid w:val="00303916"/>
    <w:rsid w:val="00304BAC"/>
    <w:rsid w:val="00305717"/>
    <w:rsid w:val="003058A5"/>
    <w:rsid w:val="00305A23"/>
    <w:rsid w:val="00306AD0"/>
    <w:rsid w:val="00307093"/>
    <w:rsid w:val="00307280"/>
    <w:rsid w:val="003101BE"/>
    <w:rsid w:val="003107D6"/>
    <w:rsid w:val="00311749"/>
    <w:rsid w:val="003120FA"/>
    <w:rsid w:val="00312216"/>
    <w:rsid w:val="00313519"/>
    <w:rsid w:val="003137C2"/>
    <w:rsid w:val="00313B27"/>
    <w:rsid w:val="00313B32"/>
    <w:rsid w:val="00313C42"/>
    <w:rsid w:val="00313ECA"/>
    <w:rsid w:val="00313FA2"/>
    <w:rsid w:val="00314071"/>
    <w:rsid w:val="00314BDD"/>
    <w:rsid w:val="00314CC5"/>
    <w:rsid w:val="00315072"/>
    <w:rsid w:val="0031588C"/>
    <w:rsid w:val="00315AAA"/>
    <w:rsid w:val="00315CA6"/>
    <w:rsid w:val="003162BD"/>
    <w:rsid w:val="003164D7"/>
    <w:rsid w:val="0031660A"/>
    <w:rsid w:val="0031664F"/>
    <w:rsid w:val="00316A01"/>
    <w:rsid w:val="00316A20"/>
    <w:rsid w:val="003170AA"/>
    <w:rsid w:val="003174AF"/>
    <w:rsid w:val="003175FA"/>
    <w:rsid w:val="00317BD5"/>
    <w:rsid w:val="00317E15"/>
    <w:rsid w:val="0032039E"/>
    <w:rsid w:val="00320837"/>
    <w:rsid w:val="00320ACB"/>
    <w:rsid w:val="00320C77"/>
    <w:rsid w:val="00320F58"/>
    <w:rsid w:val="003212D2"/>
    <w:rsid w:val="00321607"/>
    <w:rsid w:val="00321ABE"/>
    <w:rsid w:val="00322085"/>
    <w:rsid w:val="00322175"/>
    <w:rsid w:val="00322A8A"/>
    <w:rsid w:val="00323071"/>
    <w:rsid w:val="0032389B"/>
    <w:rsid w:val="00323BB1"/>
    <w:rsid w:val="00323DE9"/>
    <w:rsid w:val="00323EE6"/>
    <w:rsid w:val="00323F2E"/>
    <w:rsid w:val="00324535"/>
    <w:rsid w:val="00324802"/>
    <w:rsid w:val="00324F29"/>
    <w:rsid w:val="0032537E"/>
    <w:rsid w:val="00326248"/>
    <w:rsid w:val="00326620"/>
    <w:rsid w:val="00326A17"/>
    <w:rsid w:val="00326D08"/>
    <w:rsid w:val="00326E6A"/>
    <w:rsid w:val="00327511"/>
    <w:rsid w:val="003276C0"/>
    <w:rsid w:val="003278DA"/>
    <w:rsid w:val="003279D1"/>
    <w:rsid w:val="00327ED9"/>
    <w:rsid w:val="00327FFE"/>
    <w:rsid w:val="00330C15"/>
    <w:rsid w:val="00330D44"/>
    <w:rsid w:val="00330DFD"/>
    <w:rsid w:val="0033108E"/>
    <w:rsid w:val="00331159"/>
    <w:rsid w:val="003312A1"/>
    <w:rsid w:val="00331750"/>
    <w:rsid w:val="00331C96"/>
    <w:rsid w:val="00331F28"/>
    <w:rsid w:val="003326F4"/>
    <w:rsid w:val="00332F0E"/>
    <w:rsid w:val="00332F6D"/>
    <w:rsid w:val="00333101"/>
    <w:rsid w:val="0033347E"/>
    <w:rsid w:val="003336BF"/>
    <w:rsid w:val="003339F4"/>
    <w:rsid w:val="00333AB5"/>
    <w:rsid w:val="00333DE2"/>
    <w:rsid w:val="0033423D"/>
    <w:rsid w:val="00334E86"/>
    <w:rsid w:val="00334E90"/>
    <w:rsid w:val="00335607"/>
    <w:rsid w:val="0033564C"/>
    <w:rsid w:val="00335ACA"/>
    <w:rsid w:val="00335B9E"/>
    <w:rsid w:val="00335D0A"/>
    <w:rsid w:val="003361D0"/>
    <w:rsid w:val="0033691E"/>
    <w:rsid w:val="00336ABF"/>
    <w:rsid w:val="00336AE4"/>
    <w:rsid w:val="00336AFD"/>
    <w:rsid w:val="00336D89"/>
    <w:rsid w:val="00336EF3"/>
    <w:rsid w:val="00337CC0"/>
    <w:rsid w:val="003400D9"/>
    <w:rsid w:val="0034023F"/>
    <w:rsid w:val="00340ABB"/>
    <w:rsid w:val="00340CB4"/>
    <w:rsid w:val="00340DD0"/>
    <w:rsid w:val="00340EA3"/>
    <w:rsid w:val="003418BC"/>
    <w:rsid w:val="003419FC"/>
    <w:rsid w:val="00341C38"/>
    <w:rsid w:val="0034232F"/>
    <w:rsid w:val="0034259F"/>
    <w:rsid w:val="003428AA"/>
    <w:rsid w:val="00342A4E"/>
    <w:rsid w:val="00342EE7"/>
    <w:rsid w:val="00343932"/>
    <w:rsid w:val="00344107"/>
    <w:rsid w:val="0034414A"/>
    <w:rsid w:val="00344639"/>
    <w:rsid w:val="003447C9"/>
    <w:rsid w:val="00344824"/>
    <w:rsid w:val="00344891"/>
    <w:rsid w:val="003449B4"/>
    <w:rsid w:val="003458BF"/>
    <w:rsid w:val="00345DD3"/>
    <w:rsid w:val="003463FC"/>
    <w:rsid w:val="0034670A"/>
    <w:rsid w:val="00346CDA"/>
    <w:rsid w:val="003472BF"/>
    <w:rsid w:val="003477FB"/>
    <w:rsid w:val="003478B9"/>
    <w:rsid w:val="00347B0F"/>
    <w:rsid w:val="0035000A"/>
    <w:rsid w:val="00350318"/>
    <w:rsid w:val="0035080B"/>
    <w:rsid w:val="00351115"/>
    <w:rsid w:val="003515F4"/>
    <w:rsid w:val="00351710"/>
    <w:rsid w:val="00352338"/>
    <w:rsid w:val="00352374"/>
    <w:rsid w:val="0035242C"/>
    <w:rsid w:val="00353175"/>
    <w:rsid w:val="0035342C"/>
    <w:rsid w:val="0035343F"/>
    <w:rsid w:val="00353D41"/>
    <w:rsid w:val="003546F0"/>
    <w:rsid w:val="0035545A"/>
    <w:rsid w:val="00355707"/>
    <w:rsid w:val="00355791"/>
    <w:rsid w:val="0035619B"/>
    <w:rsid w:val="0035632F"/>
    <w:rsid w:val="00356594"/>
    <w:rsid w:val="00356C4B"/>
    <w:rsid w:val="003571A8"/>
    <w:rsid w:val="003571FF"/>
    <w:rsid w:val="0035735F"/>
    <w:rsid w:val="0035769B"/>
    <w:rsid w:val="003578A9"/>
    <w:rsid w:val="00360313"/>
    <w:rsid w:val="00360456"/>
    <w:rsid w:val="00360C7B"/>
    <w:rsid w:val="00360C9D"/>
    <w:rsid w:val="00361588"/>
    <w:rsid w:val="003616CB"/>
    <w:rsid w:val="00361805"/>
    <w:rsid w:val="00361D40"/>
    <w:rsid w:val="00362263"/>
    <w:rsid w:val="00362B58"/>
    <w:rsid w:val="00362CF5"/>
    <w:rsid w:val="00362D6B"/>
    <w:rsid w:val="003631A9"/>
    <w:rsid w:val="003631C5"/>
    <w:rsid w:val="003636ED"/>
    <w:rsid w:val="00363824"/>
    <w:rsid w:val="00363A15"/>
    <w:rsid w:val="00363D60"/>
    <w:rsid w:val="00363E80"/>
    <w:rsid w:val="00363EBC"/>
    <w:rsid w:val="003641B8"/>
    <w:rsid w:val="003641CE"/>
    <w:rsid w:val="00364A60"/>
    <w:rsid w:val="00364B04"/>
    <w:rsid w:val="00364FF3"/>
    <w:rsid w:val="00365647"/>
    <w:rsid w:val="00365C62"/>
    <w:rsid w:val="00367437"/>
    <w:rsid w:val="00367EC3"/>
    <w:rsid w:val="0037077A"/>
    <w:rsid w:val="00370BCA"/>
    <w:rsid w:val="00370CAA"/>
    <w:rsid w:val="00371048"/>
    <w:rsid w:val="00371079"/>
    <w:rsid w:val="00371833"/>
    <w:rsid w:val="0037187A"/>
    <w:rsid w:val="00371A73"/>
    <w:rsid w:val="003722BD"/>
    <w:rsid w:val="003725B1"/>
    <w:rsid w:val="00372CA7"/>
    <w:rsid w:val="00372DEF"/>
    <w:rsid w:val="00373555"/>
    <w:rsid w:val="00373B80"/>
    <w:rsid w:val="0037542C"/>
    <w:rsid w:val="0037554D"/>
    <w:rsid w:val="00375795"/>
    <w:rsid w:val="00375E7B"/>
    <w:rsid w:val="0037615E"/>
    <w:rsid w:val="0037632B"/>
    <w:rsid w:val="00376DED"/>
    <w:rsid w:val="00376E98"/>
    <w:rsid w:val="003774B8"/>
    <w:rsid w:val="00377558"/>
    <w:rsid w:val="0038035F"/>
    <w:rsid w:val="003808EF"/>
    <w:rsid w:val="00380AE0"/>
    <w:rsid w:val="00380EA8"/>
    <w:rsid w:val="00380F8A"/>
    <w:rsid w:val="003811B0"/>
    <w:rsid w:val="003816B9"/>
    <w:rsid w:val="00381F51"/>
    <w:rsid w:val="003823D3"/>
    <w:rsid w:val="0038262C"/>
    <w:rsid w:val="003827B1"/>
    <w:rsid w:val="00383686"/>
    <w:rsid w:val="00383903"/>
    <w:rsid w:val="00383C90"/>
    <w:rsid w:val="00383F0B"/>
    <w:rsid w:val="00383FB8"/>
    <w:rsid w:val="00383FC5"/>
    <w:rsid w:val="003843D0"/>
    <w:rsid w:val="00384431"/>
    <w:rsid w:val="003845DD"/>
    <w:rsid w:val="00384772"/>
    <w:rsid w:val="00384920"/>
    <w:rsid w:val="0038518E"/>
    <w:rsid w:val="0038521B"/>
    <w:rsid w:val="0038532B"/>
    <w:rsid w:val="003854F1"/>
    <w:rsid w:val="0038566D"/>
    <w:rsid w:val="003869E1"/>
    <w:rsid w:val="00386B1E"/>
    <w:rsid w:val="003876A0"/>
    <w:rsid w:val="00387D94"/>
    <w:rsid w:val="00387E36"/>
    <w:rsid w:val="00387E62"/>
    <w:rsid w:val="00390288"/>
    <w:rsid w:val="00390842"/>
    <w:rsid w:val="00390B93"/>
    <w:rsid w:val="003914C4"/>
    <w:rsid w:val="00391B3B"/>
    <w:rsid w:val="00392340"/>
    <w:rsid w:val="00392DD8"/>
    <w:rsid w:val="00392E02"/>
    <w:rsid w:val="00393311"/>
    <w:rsid w:val="00393862"/>
    <w:rsid w:val="00393C24"/>
    <w:rsid w:val="00393C8E"/>
    <w:rsid w:val="0039408A"/>
    <w:rsid w:val="003942C0"/>
    <w:rsid w:val="00394572"/>
    <w:rsid w:val="0039478C"/>
    <w:rsid w:val="00395038"/>
    <w:rsid w:val="00395547"/>
    <w:rsid w:val="00395833"/>
    <w:rsid w:val="003958DA"/>
    <w:rsid w:val="003959F4"/>
    <w:rsid w:val="00395DCA"/>
    <w:rsid w:val="003961C8"/>
    <w:rsid w:val="00396538"/>
    <w:rsid w:val="0039668E"/>
    <w:rsid w:val="003966D0"/>
    <w:rsid w:val="00396DB6"/>
    <w:rsid w:val="00396F26"/>
    <w:rsid w:val="0039716B"/>
    <w:rsid w:val="0039720C"/>
    <w:rsid w:val="003973D7"/>
    <w:rsid w:val="00397B60"/>
    <w:rsid w:val="00397D65"/>
    <w:rsid w:val="00397E7B"/>
    <w:rsid w:val="003A009B"/>
    <w:rsid w:val="003A0210"/>
    <w:rsid w:val="003A05F1"/>
    <w:rsid w:val="003A0C56"/>
    <w:rsid w:val="003A145F"/>
    <w:rsid w:val="003A17B6"/>
    <w:rsid w:val="003A1A04"/>
    <w:rsid w:val="003A20F5"/>
    <w:rsid w:val="003A28CA"/>
    <w:rsid w:val="003A2910"/>
    <w:rsid w:val="003A29BB"/>
    <w:rsid w:val="003A2A2C"/>
    <w:rsid w:val="003A2B3B"/>
    <w:rsid w:val="003A34ED"/>
    <w:rsid w:val="003A3C03"/>
    <w:rsid w:val="003A4102"/>
    <w:rsid w:val="003A4BF8"/>
    <w:rsid w:val="003A4D4C"/>
    <w:rsid w:val="003A5395"/>
    <w:rsid w:val="003A5C39"/>
    <w:rsid w:val="003A5DF0"/>
    <w:rsid w:val="003A6085"/>
    <w:rsid w:val="003A6097"/>
    <w:rsid w:val="003A6965"/>
    <w:rsid w:val="003A69DB"/>
    <w:rsid w:val="003A6B66"/>
    <w:rsid w:val="003A6BF5"/>
    <w:rsid w:val="003A755D"/>
    <w:rsid w:val="003A7704"/>
    <w:rsid w:val="003B026D"/>
    <w:rsid w:val="003B08BB"/>
    <w:rsid w:val="003B08F9"/>
    <w:rsid w:val="003B165C"/>
    <w:rsid w:val="003B1C95"/>
    <w:rsid w:val="003B21F5"/>
    <w:rsid w:val="003B2244"/>
    <w:rsid w:val="003B2672"/>
    <w:rsid w:val="003B26B4"/>
    <w:rsid w:val="003B2A5E"/>
    <w:rsid w:val="003B2D83"/>
    <w:rsid w:val="003B30A5"/>
    <w:rsid w:val="003B33BD"/>
    <w:rsid w:val="003B33F8"/>
    <w:rsid w:val="003B3403"/>
    <w:rsid w:val="003B42D8"/>
    <w:rsid w:val="003B4B3C"/>
    <w:rsid w:val="003B4D94"/>
    <w:rsid w:val="003B52C1"/>
    <w:rsid w:val="003B5376"/>
    <w:rsid w:val="003B5556"/>
    <w:rsid w:val="003B5966"/>
    <w:rsid w:val="003B5999"/>
    <w:rsid w:val="003B5E99"/>
    <w:rsid w:val="003B6156"/>
    <w:rsid w:val="003B631C"/>
    <w:rsid w:val="003B64C0"/>
    <w:rsid w:val="003B6579"/>
    <w:rsid w:val="003B6B0A"/>
    <w:rsid w:val="003B6C68"/>
    <w:rsid w:val="003B7460"/>
    <w:rsid w:val="003B791F"/>
    <w:rsid w:val="003B7A13"/>
    <w:rsid w:val="003C00FD"/>
    <w:rsid w:val="003C0D36"/>
    <w:rsid w:val="003C106D"/>
    <w:rsid w:val="003C1251"/>
    <w:rsid w:val="003C1550"/>
    <w:rsid w:val="003C1914"/>
    <w:rsid w:val="003C1AE3"/>
    <w:rsid w:val="003C1C93"/>
    <w:rsid w:val="003C1DB7"/>
    <w:rsid w:val="003C2AD2"/>
    <w:rsid w:val="003C38F1"/>
    <w:rsid w:val="003C3E77"/>
    <w:rsid w:val="003C45B4"/>
    <w:rsid w:val="003C4B88"/>
    <w:rsid w:val="003C4E2B"/>
    <w:rsid w:val="003C4EA1"/>
    <w:rsid w:val="003C50B0"/>
    <w:rsid w:val="003C584F"/>
    <w:rsid w:val="003C6275"/>
    <w:rsid w:val="003C7177"/>
    <w:rsid w:val="003C7258"/>
    <w:rsid w:val="003C7744"/>
    <w:rsid w:val="003C79C6"/>
    <w:rsid w:val="003C7D4F"/>
    <w:rsid w:val="003C7E08"/>
    <w:rsid w:val="003D005B"/>
    <w:rsid w:val="003D015A"/>
    <w:rsid w:val="003D09DB"/>
    <w:rsid w:val="003D11B4"/>
    <w:rsid w:val="003D1786"/>
    <w:rsid w:val="003D1836"/>
    <w:rsid w:val="003D19CD"/>
    <w:rsid w:val="003D1ADE"/>
    <w:rsid w:val="003D2045"/>
    <w:rsid w:val="003D2140"/>
    <w:rsid w:val="003D217B"/>
    <w:rsid w:val="003D2E8A"/>
    <w:rsid w:val="003D38FE"/>
    <w:rsid w:val="003D398A"/>
    <w:rsid w:val="003D3BB3"/>
    <w:rsid w:val="003D3D7D"/>
    <w:rsid w:val="003D4706"/>
    <w:rsid w:val="003D4E66"/>
    <w:rsid w:val="003D4F44"/>
    <w:rsid w:val="003D51DC"/>
    <w:rsid w:val="003D56A9"/>
    <w:rsid w:val="003D5A63"/>
    <w:rsid w:val="003D5D9B"/>
    <w:rsid w:val="003D6A1A"/>
    <w:rsid w:val="003D70B1"/>
    <w:rsid w:val="003D7376"/>
    <w:rsid w:val="003D76EA"/>
    <w:rsid w:val="003D7ABC"/>
    <w:rsid w:val="003D7F39"/>
    <w:rsid w:val="003E059B"/>
    <w:rsid w:val="003E0EC9"/>
    <w:rsid w:val="003E12D1"/>
    <w:rsid w:val="003E1885"/>
    <w:rsid w:val="003E18A7"/>
    <w:rsid w:val="003E1979"/>
    <w:rsid w:val="003E1C1F"/>
    <w:rsid w:val="003E1CC5"/>
    <w:rsid w:val="003E1D88"/>
    <w:rsid w:val="003E1DAB"/>
    <w:rsid w:val="003E281E"/>
    <w:rsid w:val="003E2EEE"/>
    <w:rsid w:val="003E36A1"/>
    <w:rsid w:val="003E3C4A"/>
    <w:rsid w:val="003E3E0E"/>
    <w:rsid w:val="003E449F"/>
    <w:rsid w:val="003E4B52"/>
    <w:rsid w:val="003E4CC0"/>
    <w:rsid w:val="003E4D39"/>
    <w:rsid w:val="003E505D"/>
    <w:rsid w:val="003E508C"/>
    <w:rsid w:val="003E5547"/>
    <w:rsid w:val="003E55AB"/>
    <w:rsid w:val="003E55C9"/>
    <w:rsid w:val="003E57CF"/>
    <w:rsid w:val="003E5A9B"/>
    <w:rsid w:val="003E6948"/>
    <w:rsid w:val="003E7707"/>
    <w:rsid w:val="003F0358"/>
    <w:rsid w:val="003F0D3A"/>
    <w:rsid w:val="003F1001"/>
    <w:rsid w:val="003F116D"/>
    <w:rsid w:val="003F142D"/>
    <w:rsid w:val="003F2349"/>
    <w:rsid w:val="003F2962"/>
    <w:rsid w:val="003F2B2D"/>
    <w:rsid w:val="003F2C72"/>
    <w:rsid w:val="003F2CAF"/>
    <w:rsid w:val="003F3002"/>
    <w:rsid w:val="003F3348"/>
    <w:rsid w:val="003F34D9"/>
    <w:rsid w:val="003F384A"/>
    <w:rsid w:val="003F3DA9"/>
    <w:rsid w:val="003F444C"/>
    <w:rsid w:val="003F4BCA"/>
    <w:rsid w:val="003F4E98"/>
    <w:rsid w:val="003F4FDF"/>
    <w:rsid w:val="003F54A4"/>
    <w:rsid w:val="003F584E"/>
    <w:rsid w:val="003F682A"/>
    <w:rsid w:val="003F6BD2"/>
    <w:rsid w:val="003F6C15"/>
    <w:rsid w:val="003F74DA"/>
    <w:rsid w:val="003F77A8"/>
    <w:rsid w:val="003F7C38"/>
    <w:rsid w:val="003F7DE0"/>
    <w:rsid w:val="0040000E"/>
    <w:rsid w:val="004002B2"/>
    <w:rsid w:val="00400866"/>
    <w:rsid w:val="00400B03"/>
    <w:rsid w:val="004012FB"/>
    <w:rsid w:val="004013D1"/>
    <w:rsid w:val="004019E5"/>
    <w:rsid w:val="00401BC3"/>
    <w:rsid w:val="00402412"/>
    <w:rsid w:val="0040279B"/>
    <w:rsid w:val="00402DFB"/>
    <w:rsid w:val="00403E98"/>
    <w:rsid w:val="00403F3F"/>
    <w:rsid w:val="00403FDF"/>
    <w:rsid w:val="00404435"/>
    <w:rsid w:val="0040459D"/>
    <w:rsid w:val="00405082"/>
    <w:rsid w:val="00405101"/>
    <w:rsid w:val="0040523E"/>
    <w:rsid w:val="004057B1"/>
    <w:rsid w:val="00405F15"/>
    <w:rsid w:val="004062C2"/>
    <w:rsid w:val="004064FD"/>
    <w:rsid w:val="00406636"/>
    <w:rsid w:val="004067C2"/>
    <w:rsid w:val="00406BE8"/>
    <w:rsid w:val="00406EB4"/>
    <w:rsid w:val="004070CB"/>
    <w:rsid w:val="00407A28"/>
    <w:rsid w:val="004103A5"/>
    <w:rsid w:val="00410BE9"/>
    <w:rsid w:val="0041121C"/>
    <w:rsid w:val="0041182A"/>
    <w:rsid w:val="00411851"/>
    <w:rsid w:val="00411A05"/>
    <w:rsid w:val="00411A3C"/>
    <w:rsid w:val="00411DD0"/>
    <w:rsid w:val="00411ED0"/>
    <w:rsid w:val="00411FA9"/>
    <w:rsid w:val="004120CC"/>
    <w:rsid w:val="004120E7"/>
    <w:rsid w:val="004129D8"/>
    <w:rsid w:val="00412C81"/>
    <w:rsid w:val="00412C82"/>
    <w:rsid w:val="00412CEB"/>
    <w:rsid w:val="00412FCC"/>
    <w:rsid w:val="0041387F"/>
    <w:rsid w:val="00413C6A"/>
    <w:rsid w:val="00413E1D"/>
    <w:rsid w:val="00413E8E"/>
    <w:rsid w:val="00413EB7"/>
    <w:rsid w:val="00413EC5"/>
    <w:rsid w:val="00415DE6"/>
    <w:rsid w:val="0041724B"/>
    <w:rsid w:val="004201F8"/>
    <w:rsid w:val="00421363"/>
    <w:rsid w:val="00421A9A"/>
    <w:rsid w:val="0042218E"/>
    <w:rsid w:val="004224E0"/>
    <w:rsid w:val="00422527"/>
    <w:rsid w:val="0042257C"/>
    <w:rsid w:val="00422A0E"/>
    <w:rsid w:val="00422D80"/>
    <w:rsid w:val="00422E05"/>
    <w:rsid w:val="00423151"/>
    <w:rsid w:val="00423199"/>
    <w:rsid w:val="00423317"/>
    <w:rsid w:val="0042339F"/>
    <w:rsid w:val="00423793"/>
    <w:rsid w:val="0042491E"/>
    <w:rsid w:val="00424D3E"/>
    <w:rsid w:val="00425D76"/>
    <w:rsid w:val="00425FB5"/>
    <w:rsid w:val="004265FF"/>
    <w:rsid w:val="00426A3D"/>
    <w:rsid w:val="00426B8E"/>
    <w:rsid w:val="00426DE0"/>
    <w:rsid w:val="00426E09"/>
    <w:rsid w:val="00426FF1"/>
    <w:rsid w:val="004272DD"/>
    <w:rsid w:val="00427572"/>
    <w:rsid w:val="004276EE"/>
    <w:rsid w:val="004278BC"/>
    <w:rsid w:val="00427E75"/>
    <w:rsid w:val="0043039D"/>
    <w:rsid w:val="004307FB"/>
    <w:rsid w:val="0043092E"/>
    <w:rsid w:val="00430ACD"/>
    <w:rsid w:val="00431603"/>
    <w:rsid w:val="00431BA5"/>
    <w:rsid w:val="0043242F"/>
    <w:rsid w:val="00433090"/>
    <w:rsid w:val="0043340A"/>
    <w:rsid w:val="0043373F"/>
    <w:rsid w:val="00433D88"/>
    <w:rsid w:val="00434170"/>
    <w:rsid w:val="00435894"/>
    <w:rsid w:val="0043596C"/>
    <w:rsid w:val="00435A34"/>
    <w:rsid w:val="00435B68"/>
    <w:rsid w:val="00435E03"/>
    <w:rsid w:val="0043624A"/>
    <w:rsid w:val="00436507"/>
    <w:rsid w:val="004375DC"/>
    <w:rsid w:val="0043785C"/>
    <w:rsid w:val="004378B2"/>
    <w:rsid w:val="004378F0"/>
    <w:rsid w:val="00437D4D"/>
    <w:rsid w:val="004406D8"/>
    <w:rsid w:val="00440940"/>
    <w:rsid w:val="004409B8"/>
    <w:rsid w:val="00441033"/>
    <w:rsid w:val="004411D9"/>
    <w:rsid w:val="004415F5"/>
    <w:rsid w:val="00441632"/>
    <w:rsid w:val="00441D2F"/>
    <w:rsid w:val="00442506"/>
    <w:rsid w:val="0044264A"/>
    <w:rsid w:val="00442667"/>
    <w:rsid w:val="0044280E"/>
    <w:rsid w:val="00443751"/>
    <w:rsid w:val="004441A0"/>
    <w:rsid w:val="00444242"/>
    <w:rsid w:val="004444E3"/>
    <w:rsid w:val="00444676"/>
    <w:rsid w:val="00444AF9"/>
    <w:rsid w:val="00444D36"/>
    <w:rsid w:val="00444D37"/>
    <w:rsid w:val="00444D7F"/>
    <w:rsid w:val="00444EE2"/>
    <w:rsid w:val="00445481"/>
    <w:rsid w:val="004454F2"/>
    <w:rsid w:val="00445B59"/>
    <w:rsid w:val="00445DEA"/>
    <w:rsid w:val="0044623B"/>
    <w:rsid w:val="004465C8"/>
    <w:rsid w:val="0044663C"/>
    <w:rsid w:val="004466B3"/>
    <w:rsid w:val="00446E6A"/>
    <w:rsid w:val="00446FFA"/>
    <w:rsid w:val="004470B5"/>
    <w:rsid w:val="00447255"/>
    <w:rsid w:val="004478F0"/>
    <w:rsid w:val="00447F6E"/>
    <w:rsid w:val="00447FB6"/>
    <w:rsid w:val="00450018"/>
    <w:rsid w:val="004507C3"/>
    <w:rsid w:val="00450DBB"/>
    <w:rsid w:val="00451046"/>
    <w:rsid w:val="00451720"/>
    <w:rsid w:val="00451784"/>
    <w:rsid w:val="00451AE4"/>
    <w:rsid w:val="0045241F"/>
    <w:rsid w:val="00452BAF"/>
    <w:rsid w:val="00452E84"/>
    <w:rsid w:val="00453368"/>
    <w:rsid w:val="00453F21"/>
    <w:rsid w:val="00454B85"/>
    <w:rsid w:val="00454D68"/>
    <w:rsid w:val="00455220"/>
    <w:rsid w:val="00455E8E"/>
    <w:rsid w:val="00456365"/>
    <w:rsid w:val="00456752"/>
    <w:rsid w:val="00456AA6"/>
    <w:rsid w:val="0045720C"/>
    <w:rsid w:val="004576AF"/>
    <w:rsid w:val="00460017"/>
    <w:rsid w:val="004606E9"/>
    <w:rsid w:val="00460F1D"/>
    <w:rsid w:val="004610B5"/>
    <w:rsid w:val="00461519"/>
    <w:rsid w:val="00462174"/>
    <w:rsid w:val="00462F66"/>
    <w:rsid w:val="004634C9"/>
    <w:rsid w:val="00463A53"/>
    <w:rsid w:val="00463C0C"/>
    <w:rsid w:val="00463E81"/>
    <w:rsid w:val="00464997"/>
    <w:rsid w:val="00464E4A"/>
    <w:rsid w:val="00465005"/>
    <w:rsid w:val="004655CA"/>
    <w:rsid w:val="0046599A"/>
    <w:rsid w:val="00465BDA"/>
    <w:rsid w:val="004660BC"/>
    <w:rsid w:val="00466EB7"/>
    <w:rsid w:val="00467434"/>
    <w:rsid w:val="004675C8"/>
    <w:rsid w:val="00467646"/>
    <w:rsid w:val="00467900"/>
    <w:rsid w:val="00470E3D"/>
    <w:rsid w:val="004710B6"/>
    <w:rsid w:val="004711F6"/>
    <w:rsid w:val="00471283"/>
    <w:rsid w:val="004714F6"/>
    <w:rsid w:val="00471912"/>
    <w:rsid w:val="00472506"/>
    <w:rsid w:val="00472569"/>
    <w:rsid w:val="004726A7"/>
    <w:rsid w:val="00472F02"/>
    <w:rsid w:val="00473519"/>
    <w:rsid w:val="00473B2C"/>
    <w:rsid w:val="0047414B"/>
    <w:rsid w:val="004742A6"/>
    <w:rsid w:val="004749A4"/>
    <w:rsid w:val="00474A6A"/>
    <w:rsid w:val="0047540A"/>
    <w:rsid w:val="004754CE"/>
    <w:rsid w:val="00475508"/>
    <w:rsid w:val="00475720"/>
    <w:rsid w:val="00475D34"/>
    <w:rsid w:val="00475F34"/>
    <w:rsid w:val="00476049"/>
    <w:rsid w:val="00476690"/>
    <w:rsid w:val="00476981"/>
    <w:rsid w:val="004770C5"/>
    <w:rsid w:val="004775ED"/>
    <w:rsid w:val="00477F14"/>
    <w:rsid w:val="00480169"/>
    <w:rsid w:val="00480332"/>
    <w:rsid w:val="0048101F"/>
    <w:rsid w:val="004814A8"/>
    <w:rsid w:val="00481728"/>
    <w:rsid w:val="004817A4"/>
    <w:rsid w:val="0048184F"/>
    <w:rsid w:val="00481ED5"/>
    <w:rsid w:val="00482382"/>
    <w:rsid w:val="00483453"/>
    <w:rsid w:val="004835EB"/>
    <w:rsid w:val="00483F1E"/>
    <w:rsid w:val="004842E6"/>
    <w:rsid w:val="004845A8"/>
    <w:rsid w:val="00484602"/>
    <w:rsid w:val="00484653"/>
    <w:rsid w:val="00484809"/>
    <w:rsid w:val="00485643"/>
    <w:rsid w:val="004861B8"/>
    <w:rsid w:val="004862EA"/>
    <w:rsid w:val="0048646B"/>
    <w:rsid w:val="00486F67"/>
    <w:rsid w:val="00487041"/>
    <w:rsid w:val="004877BA"/>
    <w:rsid w:val="00487A9D"/>
    <w:rsid w:val="00487C5C"/>
    <w:rsid w:val="00487F4F"/>
    <w:rsid w:val="00490186"/>
    <w:rsid w:val="00490288"/>
    <w:rsid w:val="00490832"/>
    <w:rsid w:val="00490974"/>
    <w:rsid w:val="00490C69"/>
    <w:rsid w:val="004914A0"/>
    <w:rsid w:val="004916BD"/>
    <w:rsid w:val="004919D0"/>
    <w:rsid w:val="00491D41"/>
    <w:rsid w:val="00492465"/>
    <w:rsid w:val="00492F3E"/>
    <w:rsid w:val="00493B87"/>
    <w:rsid w:val="00493EBB"/>
    <w:rsid w:val="00494995"/>
    <w:rsid w:val="00494D41"/>
    <w:rsid w:val="00494D5C"/>
    <w:rsid w:val="00495A7C"/>
    <w:rsid w:val="004961D5"/>
    <w:rsid w:val="004969CD"/>
    <w:rsid w:val="00496B8C"/>
    <w:rsid w:val="0049756C"/>
    <w:rsid w:val="004A05FF"/>
    <w:rsid w:val="004A071F"/>
    <w:rsid w:val="004A098B"/>
    <w:rsid w:val="004A0ECF"/>
    <w:rsid w:val="004A1475"/>
    <w:rsid w:val="004A17BA"/>
    <w:rsid w:val="004A1960"/>
    <w:rsid w:val="004A1F45"/>
    <w:rsid w:val="004A2A9E"/>
    <w:rsid w:val="004A3074"/>
    <w:rsid w:val="004A3ECE"/>
    <w:rsid w:val="004A41E6"/>
    <w:rsid w:val="004A42D8"/>
    <w:rsid w:val="004A43A1"/>
    <w:rsid w:val="004A51C6"/>
    <w:rsid w:val="004A561B"/>
    <w:rsid w:val="004A5647"/>
    <w:rsid w:val="004A5650"/>
    <w:rsid w:val="004A5833"/>
    <w:rsid w:val="004A5985"/>
    <w:rsid w:val="004A5F21"/>
    <w:rsid w:val="004A6205"/>
    <w:rsid w:val="004A68D0"/>
    <w:rsid w:val="004A6F2F"/>
    <w:rsid w:val="004A6F9C"/>
    <w:rsid w:val="004A76AD"/>
    <w:rsid w:val="004A78DE"/>
    <w:rsid w:val="004A7992"/>
    <w:rsid w:val="004A7A56"/>
    <w:rsid w:val="004A7CAE"/>
    <w:rsid w:val="004B05F3"/>
    <w:rsid w:val="004B10B4"/>
    <w:rsid w:val="004B1748"/>
    <w:rsid w:val="004B1A50"/>
    <w:rsid w:val="004B1E20"/>
    <w:rsid w:val="004B27C9"/>
    <w:rsid w:val="004B2A83"/>
    <w:rsid w:val="004B2A99"/>
    <w:rsid w:val="004B2B21"/>
    <w:rsid w:val="004B2B6E"/>
    <w:rsid w:val="004B2BD0"/>
    <w:rsid w:val="004B326E"/>
    <w:rsid w:val="004B368D"/>
    <w:rsid w:val="004B38A1"/>
    <w:rsid w:val="004B39F5"/>
    <w:rsid w:val="004B3B5A"/>
    <w:rsid w:val="004B3F11"/>
    <w:rsid w:val="004B44D9"/>
    <w:rsid w:val="004B4529"/>
    <w:rsid w:val="004B4D60"/>
    <w:rsid w:val="004B4E86"/>
    <w:rsid w:val="004B58A1"/>
    <w:rsid w:val="004B5C53"/>
    <w:rsid w:val="004B5DF6"/>
    <w:rsid w:val="004B5FC2"/>
    <w:rsid w:val="004B64FB"/>
    <w:rsid w:val="004B67FB"/>
    <w:rsid w:val="004B6D53"/>
    <w:rsid w:val="004B6EEF"/>
    <w:rsid w:val="004B7218"/>
    <w:rsid w:val="004B7931"/>
    <w:rsid w:val="004B7F6A"/>
    <w:rsid w:val="004C00AB"/>
    <w:rsid w:val="004C0964"/>
    <w:rsid w:val="004C13DB"/>
    <w:rsid w:val="004C1C2D"/>
    <w:rsid w:val="004C1CF2"/>
    <w:rsid w:val="004C1D39"/>
    <w:rsid w:val="004C1DDB"/>
    <w:rsid w:val="004C1F89"/>
    <w:rsid w:val="004C2201"/>
    <w:rsid w:val="004C2428"/>
    <w:rsid w:val="004C25DB"/>
    <w:rsid w:val="004C2665"/>
    <w:rsid w:val="004C26D8"/>
    <w:rsid w:val="004C2C31"/>
    <w:rsid w:val="004C30D3"/>
    <w:rsid w:val="004C3FD7"/>
    <w:rsid w:val="004C445B"/>
    <w:rsid w:val="004C4A96"/>
    <w:rsid w:val="004C511F"/>
    <w:rsid w:val="004C51CF"/>
    <w:rsid w:val="004C5B97"/>
    <w:rsid w:val="004C657D"/>
    <w:rsid w:val="004C664B"/>
    <w:rsid w:val="004C6A15"/>
    <w:rsid w:val="004C7379"/>
    <w:rsid w:val="004C7F55"/>
    <w:rsid w:val="004D0137"/>
    <w:rsid w:val="004D01D2"/>
    <w:rsid w:val="004D0A54"/>
    <w:rsid w:val="004D115F"/>
    <w:rsid w:val="004D1B11"/>
    <w:rsid w:val="004D1EA3"/>
    <w:rsid w:val="004D1EC1"/>
    <w:rsid w:val="004D2118"/>
    <w:rsid w:val="004D2317"/>
    <w:rsid w:val="004D2534"/>
    <w:rsid w:val="004D2AE4"/>
    <w:rsid w:val="004D2FCE"/>
    <w:rsid w:val="004D41F8"/>
    <w:rsid w:val="004D4522"/>
    <w:rsid w:val="004D4CBB"/>
    <w:rsid w:val="004D50FA"/>
    <w:rsid w:val="004D54DE"/>
    <w:rsid w:val="004D56E7"/>
    <w:rsid w:val="004D7601"/>
    <w:rsid w:val="004D773C"/>
    <w:rsid w:val="004D7B2D"/>
    <w:rsid w:val="004D7B5E"/>
    <w:rsid w:val="004D7FE5"/>
    <w:rsid w:val="004E0091"/>
    <w:rsid w:val="004E0C8B"/>
    <w:rsid w:val="004E1031"/>
    <w:rsid w:val="004E12B0"/>
    <w:rsid w:val="004E12E6"/>
    <w:rsid w:val="004E1B61"/>
    <w:rsid w:val="004E1EF3"/>
    <w:rsid w:val="004E24BF"/>
    <w:rsid w:val="004E28D4"/>
    <w:rsid w:val="004E2962"/>
    <w:rsid w:val="004E38E6"/>
    <w:rsid w:val="004E3921"/>
    <w:rsid w:val="004E40E2"/>
    <w:rsid w:val="004E43C4"/>
    <w:rsid w:val="004E443B"/>
    <w:rsid w:val="004E446E"/>
    <w:rsid w:val="004E44EE"/>
    <w:rsid w:val="004E4C0F"/>
    <w:rsid w:val="004E509F"/>
    <w:rsid w:val="004E5917"/>
    <w:rsid w:val="004E59A3"/>
    <w:rsid w:val="004E5D1F"/>
    <w:rsid w:val="004E6346"/>
    <w:rsid w:val="004E646B"/>
    <w:rsid w:val="004E6A08"/>
    <w:rsid w:val="004E6C11"/>
    <w:rsid w:val="004E6C51"/>
    <w:rsid w:val="004E6CE9"/>
    <w:rsid w:val="004E6D31"/>
    <w:rsid w:val="004E6EB2"/>
    <w:rsid w:val="004E7553"/>
    <w:rsid w:val="004E77E3"/>
    <w:rsid w:val="004E78C5"/>
    <w:rsid w:val="004F005C"/>
    <w:rsid w:val="004F0452"/>
    <w:rsid w:val="004F0A34"/>
    <w:rsid w:val="004F1871"/>
    <w:rsid w:val="004F18E9"/>
    <w:rsid w:val="004F21A5"/>
    <w:rsid w:val="004F2AC6"/>
    <w:rsid w:val="004F2E71"/>
    <w:rsid w:val="004F3257"/>
    <w:rsid w:val="004F3795"/>
    <w:rsid w:val="004F3A1E"/>
    <w:rsid w:val="004F3A91"/>
    <w:rsid w:val="004F3F58"/>
    <w:rsid w:val="004F473B"/>
    <w:rsid w:val="004F499D"/>
    <w:rsid w:val="004F4CA7"/>
    <w:rsid w:val="004F4DB1"/>
    <w:rsid w:val="004F4E78"/>
    <w:rsid w:val="004F510A"/>
    <w:rsid w:val="004F576B"/>
    <w:rsid w:val="004F5CA1"/>
    <w:rsid w:val="004F68BC"/>
    <w:rsid w:val="004F73F1"/>
    <w:rsid w:val="004F77D1"/>
    <w:rsid w:val="004F7C86"/>
    <w:rsid w:val="00501325"/>
    <w:rsid w:val="00501D50"/>
    <w:rsid w:val="00502022"/>
    <w:rsid w:val="0050214C"/>
    <w:rsid w:val="00502270"/>
    <w:rsid w:val="00502554"/>
    <w:rsid w:val="005028D1"/>
    <w:rsid w:val="00502DA4"/>
    <w:rsid w:val="00502DA9"/>
    <w:rsid w:val="00503412"/>
    <w:rsid w:val="005037DB"/>
    <w:rsid w:val="00503BAD"/>
    <w:rsid w:val="00503BE9"/>
    <w:rsid w:val="005056E0"/>
    <w:rsid w:val="005062CC"/>
    <w:rsid w:val="00506AF6"/>
    <w:rsid w:val="00506B85"/>
    <w:rsid w:val="005072AB"/>
    <w:rsid w:val="005109EF"/>
    <w:rsid w:val="00510A4C"/>
    <w:rsid w:val="00510BF2"/>
    <w:rsid w:val="00511744"/>
    <w:rsid w:val="005117D6"/>
    <w:rsid w:val="00511EDE"/>
    <w:rsid w:val="0051284A"/>
    <w:rsid w:val="00512935"/>
    <w:rsid w:val="00513555"/>
    <w:rsid w:val="00513DC3"/>
    <w:rsid w:val="00513EA5"/>
    <w:rsid w:val="005140A1"/>
    <w:rsid w:val="0051473A"/>
    <w:rsid w:val="0051570A"/>
    <w:rsid w:val="00515CF3"/>
    <w:rsid w:val="00516577"/>
    <w:rsid w:val="00516F44"/>
    <w:rsid w:val="00517364"/>
    <w:rsid w:val="00517F31"/>
    <w:rsid w:val="00520244"/>
    <w:rsid w:val="005206B4"/>
    <w:rsid w:val="00521314"/>
    <w:rsid w:val="00522239"/>
    <w:rsid w:val="00522AC9"/>
    <w:rsid w:val="00522CFC"/>
    <w:rsid w:val="00523B5C"/>
    <w:rsid w:val="00523CC0"/>
    <w:rsid w:val="00523D4C"/>
    <w:rsid w:val="00524766"/>
    <w:rsid w:val="0052480C"/>
    <w:rsid w:val="00525704"/>
    <w:rsid w:val="00525C7C"/>
    <w:rsid w:val="00525DCB"/>
    <w:rsid w:val="0052600F"/>
    <w:rsid w:val="005262C7"/>
    <w:rsid w:val="00527F35"/>
    <w:rsid w:val="0053064A"/>
    <w:rsid w:val="0053155D"/>
    <w:rsid w:val="00531C3A"/>
    <w:rsid w:val="00531EFE"/>
    <w:rsid w:val="00532FFF"/>
    <w:rsid w:val="00533269"/>
    <w:rsid w:val="005334B5"/>
    <w:rsid w:val="005337A9"/>
    <w:rsid w:val="0053392A"/>
    <w:rsid w:val="005344C5"/>
    <w:rsid w:val="00535B8F"/>
    <w:rsid w:val="00536A2B"/>
    <w:rsid w:val="00537210"/>
    <w:rsid w:val="005373A8"/>
    <w:rsid w:val="00537BD8"/>
    <w:rsid w:val="00537C01"/>
    <w:rsid w:val="00540C6C"/>
    <w:rsid w:val="00540F13"/>
    <w:rsid w:val="00541251"/>
    <w:rsid w:val="00542320"/>
    <w:rsid w:val="00542542"/>
    <w:rsid w:val="0054271E"/>
    <w:rsid w:val="005427D4"/>
    <w:rsid w:val="00542CCE"/>
    <w:rsid w:val="00542F5D"/>
    <w:rsid w:val="005430E9"/>
    <w:rsid w:val="005436C4"/>
    <w:rsid w:val="005436F3"/>
    <w:rsid w:val="00543A98"/>
    <w:rsid w:val="00543C1C"/>
    <w:rsid w:val="00543F2F"/>
    <w:rsid w:val="0054408C"/>
    <w:rsid w:val="00544286"/>
    <w:rsid w:val="00544BDD"/>
    <w:rsid w:val="005451EC"/>
    <w:rsid w:val="0054528F"/>
    <w:rsid w:val="005453DC"/>
    <w:rsid w:val="00545867"/>
    <w:rsid w:val="00545C79"/>
    <w:rsid w:val="005473B5"/>
    <w:rsid w:val="00547756"/>
    <w:rsid w:val="00547925"/>
    <w:rsid w:val="00550511"/>
    <w:rsid w:val="005509EE"/>
    <w:rsid w:val="005516CD"/>
    <w:rsid w:val="005518FE"/>
    <w:rsid w:val="00551A52"/>
    <w:rsid w:val="00551AE1"/>
    <w:rsid w:val="00552903"/>
    <w:rsid w:val="00552B98"/>
    <w:rsid w:val="005533B2"/>
    <w:rsid w:val="00553E03"/>
    <w:rsid w:val="0055435A"/>
    <w:rsid w:val="00554715"/>
    <w:rsid w:val="00555063"/>
    <w:rsid w:val="005558DB"/>
    <w:rsid w:val="00556190"/>
    <w:rsid w:val="00556E4A"/>
    <w:rsid w:val="00557389"/>
    <w:rsid w:val="00557BAF"/>
    <w:rsid w:val="005606BC"/>
    <w:rsid w:val="00560827"/>
    <w:rsid w:val="00560C76"/>
    <w:rsid w:val="00561A5E"/>
    <w:rsid w:val="00561B66"/>
    <w:rsid w:val="00562038"/>
    <w:rsid w:val="00562684"/>
    <w:rsid w:val="005627D8"/>
    <w:rsid w:val="00562D69"/>
    <w:rsid w:val="0056373E"/>
    <w:rsid w:val="00563A40"/>
    <w:rsid w:val="00563AA2"/>
    <w:rsid w:val="00563BC1"/>
    <w:rsid w:val="005642A9"/>
    <w:rsid w:val="005645EA"/>
    <w:rsid w:val="00564610"/>
    <w:rsid w:val="00564A25"/>
    <w:rsid w:val="00564AF0"/>
    <w:rsid w:val="00564DC8"/>
    <w:rsid w:val="005651D8"/>
    <w:rsid w:val="00565A6D"/>
    <w:rsid w:val="00565BE7"/>
    <w:rsid w:val="005665B6"/>
    <w:rsid w:val="00566CA7"/>
    <w:rsid w:val="00566F3D"/>
    <w:rsid w:val="00566FB0"/>
    <w:rsid w:val="0056736B"/>
    <w:rsid w:val="00567776"/>
    <w:rsid w:val="00567A06"/>
    <w:rsid w:val="00567FDC"/>
    <w:rsid w:val="00570392"/>
    <w:rsid w:val="005708A7"/>
    <w:rsid w:val="005710F0"/>
    <w:rsid w:val="005712A4"/>
    <w:rsid w:val="005713F0"/>
    <w:rsid w:val="0057157A"/>
    <w:rsid w:val="00571C74"/>
    <w:rsid w:val="00571F02"/>
    <w:rsid w:val="0057227E"/>
    <w:rsid w:val="0057228A"/>
    <w:rsid w:val="005724EF"/>
    <w:rsid w:val="005724FB"/>
    <w:rsid w:val="00573606"/>
    <w:rsid w:val="00573D4C"/>
    <w:rsid w:val="005742E2"/>
    <w:rsid w:val="0057491A"/>
    <w:rsid w:val="00574F8F"/>
    <w:rsid w:val="00575050"/>
    <w:rsid w:val="005751FC"/>
    <w:rsid w:val="00576554"/>
    <w:rsid w:val="0057678E"/>
    <w:rsid w:val="005768FA"/>
    <w:rsid w:val="0057700E"/>
    <w:rsid w:val="00577B6F"/>
    <w:rsid w:val="0058001F"/>
    <w:rsid w:val="00580519"/>
    <w:rsid w:val="0058083A"/>
    <w:rsid w:val="00580C19"/>
    <w:rsid w:val="00581051"/>
    <w:rsid w:val="00581536"/>
    <w:rsid w:val="005820CE"/>
    <w:rsid w:val="0058229F"/>
    <w:rsid w:val="0058259A"/>
    <w:rsid w:val="0058269E"/>
    <w:rsid w:val="00583151"/>
    <w:rsid w:val="005831A8"/>
    <w:rsid w:val="005835D2"/>
    <w:rsid w:val="00583EA3"/>
    <w:rsid w:val="00583EB2"/>
    <w:rsid w:val="00583F75"/>
    <w:rsid w:val="0058467D"/>
    <w:rsid w:val="005853ED"/>
    <w:rsid w:val="0058564B"/>
    <w:rsid w:val="00585E4E"/>
    <w:rsid w:val="00586043"/>
    <w:rsid w:val="00586740"/>
    <w:rsid w:val="00586758"/>
    <w:rsid w:val="005867A9"/>
    <w:rsid w:val="00586B5D"/>
    <w:rsid w:val="00586E00"/>
    <w:rsid w:val="0058775E"/>
    <w:rsid w:val="00587810"/>
    <w:rsid w:val="0058783D"/>
    <w:rsid w:val="0058789B"/>
    <w:rsid w:val="00587900"/>
    <w:rsid w:val="005903AE"/>
    <w:rsid w:val="00590867"/>
    <w:rsid w:val="00590BDB"/>
    <w:rsid w:val="00590E59"/>
    <w:rsid w:val="005917A3"/>
    <w:rsid w:val="005917D1"/>
    <w:rsid w:val="00591A88"/>
    <w:rsid w:val="00591BE2"/>
    <w:rsid w:val="00591CB4"/>
    <w:rsid w:val="00592430"/>
    <w:rsid w:val="005925DC"/>
    <w:rsid w:val="005925F9"/>
    <w:rsid w:val="0059287F"/>
    <w:rsid w:val="00592B17"/>
    <w:rsid w:val="00592D1E"/>
    <w:rsid w:val="005934FE"/>
    <w:rsid w:val="00593F52"/>
    <w:rsid w:val="005940D9"/>
    <w:rsid w:val="0059432B"/>
    <w:rsid w:val="00595359"/>
    <w:rsid w:val="005956A8"/>
    <w:rsid w:val="0059614E"/>
    <w:rsid w:val="0059691B"/>
    <w:rsid w:val="00597278"/>
    <w:rsid w:val="005972C1"/>
    <w:rsid w:val="00597697"/>
    <w:rsid w:val="00597963"/>
    <w:rsid w:val="005A018F"/>
    <w:rsid w:val="005A0562"/>
    <w:rsid w:val="005A078E"/>
    <w:rsid w:val="005A09F4"/>
    <w:rsid w:val="005A10C3"/>
    <w:rsid w:val="005A14CC"/>
    <w:rsid w:val="005A1C1B"/>
    <w:rsid w:val="005A1E88"/>
    <w:rsid w:val="005A1EDC"/>
    <w:rsid w:val="005A230C"/>
    <w:rsid w:val="005A27D4"/>
    <w:rsid w:val="005A34E5"/>
    <w:rsid w:val="005A3832"/>
    <w:rsid w:val="005A3EF1"/>
    <w:rsid w:val="005A4266"/>
    <w:rsid w:val="005A4B39"/>
    <w:rsid w:val="005A4B6D"/>
    <w:rsid w:val="005A4E6D"/>
    <w:rsid w:val="005A5102"/>
    <w:rsid w:val="005A58FE"/>
    <w:rsid w:val="005A6037"/>
    <w:rsid w:val="005A6330"/>
    <w:rsid w:val="005A650C"/>
    <w:rsid w:val="005A6BF7"/>
    <w:rsid w:val="005A76B6"/>
    <w:rsid w:val="005A77B9"/>
    <w:rsid w:val="005A77EF"/>
    <w:rsid w:val="005A77F5"/>
    <w:rsid w:val="005A782E"/>
    <w:rsid w:val="005A7851"/>
    <w:rsid w:val="005A79DE"/>
    <w:rsid w:val="005A7E59"/>
    <w:rsid w:val="005A7FC4"/>
    <w:rsid w:val="005A7FD2"/>
    <w:rsid w:val="005B046D"/>
    <w:rsid w:val="005B082A"/>
    <w:rsid w:val="005B141E"/>
    <w:rsid w:val="005B1818"/>
    <w:rsid w:val="005B1B9F"/>
    <w:rsid w:val="005B1CA8"/>
    <w:rsid w:val="005B20F2"/>
    <w:rsid w:val="005B230B"/>
    <w:rsid w:val="005B2940"/>
    <w:rsid w:val="005B2C03"/>
    <w:rsid w:val="005B2EDA"/>
    <w:rsid w:val="005B331B"/>
    <w:rsid w:val="005B33A7"/>
    <w:rsid w:val="005B34D0"/>
    <w:rsid w:val="005B37E7"/>
    <w:rsid w:val="005B3863"/>
    <w:rsid w:val="005B39AB"/>
    <w:rsid w:val="005B43EA"/>
    <w:rsid w:val="005B4774"/>
    <w:rsid w:val="005B4A0F"/>
    <w:rsid w:val="005B573D"/>
    <w:rsid w:val="005B6335"/>
    <w:rsid w:val="005B64C2"/>
    <w:rsid w:val="005B64C8"/>
    <w:rsid w:val="005B6593"/>
    <w:rsid w:val="005B65E8"/>
    <w:rsid w:val="005B6681"/>
    <w:rsid w:val="005B6BF0"/>
    <w:rsid w:val="005B6CAC"/>
    <w:rsid w:val="005B6DEA"/>
    <w:rsid w:val="005B75A6"/>
    <w:rsid w:val="005B78E1"/>
    <w:rsid w:val="005B7B01"/>
    <w:rsid w:val="005B7CDF"/>
    <w:rsid w:val="005B7E7C"/>
    <w:rsid w:val="005C0454"/>
    <w:rsid w:val="005C049B"/>
    <w:rsid w:val="005C04C5"/>
    <w:rsid w:val="005C0B8A"/>
    <w:rsid w:val="005C0DCD"/>
    <w:rsid w:val="005C0EE4"/>
    <w:rsid w:val="005C1635"/>
    <w:rsid w:val="005C19FF"/>
    <w:rsid w:val="005C2445"/>
    <w:rsid w:val="005C24DE"/>
    <w:rsid w:val="005C2E0F"/>
    <w:rsid w:val="005C3219"/>
    <w:rsid w:val="005C36AA"/>
    <w:rsid w:val="005C389F"/>
    <w:rsid w:val="005C393B"/>
    <w:rsid w:val="005C3B10"/>
    <w:rsid w:val="005C3F11"/>
    <w:rsid w:val="005C5172"/>
    <w:rsid w:val="005C51D6"/>
    <w:rsid w:val="005C5DD4"/>
    <w:rsid w:val="005C5F36"/>
    <w:rsid w:val="005C687C"/>
    <w:rsid w:val="005C710E"/>
    <w:rsid w:val="005C7542"/>
    <w:rsid w:val="005C7544"/>
    <w:rsid w:val="005C772C"/>
    <w:rsid w:val="005C7B57"/>
    <w:rsid w:val="005C7BB2"/>
    <w:rsid w:val="005C7C36"/>
    <w:rsid w:val="005D03BF"/>
    <w:rsid w:val="005D09C6"/>
    <w:rsid w:val="005D0A8C"/>
    <w:rsid w:val="005D1110"/>
    <w:rsid w:val="005D16CB"/>
    <w:rsid w:val="005D2116"/>
    <w:rsid w:val="005D22B2"/>
    <w:rsid w:val="005D23DA"/>
    <w:rsid w:val="005D297C"/>
    <w:rsid w:val="005D3902"/>
    <w:rsid w:val="005D3B9B"/>
    <w:rsid w:val="005D3D9C"/>
    <w:rsid w:val="005D4CFE"/>
    <w:rsid w:val="005D5126"/>
    <w:rsid w:val="005D564A"/>
    <w:rsid w:val="005D5765"/>
    <w:rsid w:val="005D62D2"/>
    <w:rsid w:val="005D6652"/>
    <w:rsid w:val="005D7676"/>
    <w:rsid w:val="005E0221"/>
    <w:rsid w:val="005E0626"/>
    <w:rsid w:val="005E0E07"/>
    <w:rsid w:val="005E11BF"/>
    <w:rsid w:val="005E13E0"/>
    <w:rsid w:val="005E14C7"/>
    <w:rsid w:val="005E189F"/>
    <w:rsid w:val="005E18F6"/>
    <w:rsid w:val="005E21DC"/>
    <w:rsid w:val="005E22B0"/>
    <w:rsid w:val="005E24A6"/>
    <w:rsid w:val="005E25E2"/>
    <w:rsid w:val="005E2871"/>
    <w:rsid w:val="005E2DC8"/>
    <w:rsid w:val="005E36C8"/>
    <w:rsid w:val="005E37F7"/>
    <w:rsid w:val="005E3BB6"/>
    <w:rsid w:val="005E3E00"/>
    <w:rsid w:val="005E413E"/>
    <w:rsid w:val="005E432E"/>
    <w:rsid w:val="005E4486"/>
    <w:rsid w:val="005E4589"/>
    <w:rsid w:val="005E4A29"/>
    <w:rsid w:val="005E4D2B"/>
    <w:rsid w:val="005E5091"/>
    <w:rsid w:val="005E5256"/>
    <w:rsid w:val="005E55A8"/>
    <w:rsid w:val="005E56F8"/>
    <w:rsid w:val="005E57E2"/>
    <w:rsid w:val="005E58DF"/>
    <w:rsid w:val="005E5E94"/>
    <w:rsid w:val="005E5EB3"/>
    <w:rsid w:val="005E5F3D"/>
    <w:rsid w:val="005E6641"/>
    <w:rsid w:val="005E6670"/>
    <w:rsid w:val="005E6E94"/>
    <w:rsid w:val="005E70A0"/>
    <w:rsid w:val="005E79E8"/>
    <w:rsid w:val="005E7A6C"/>
    <w:rsid w:val="005E7BA0"/>
    <w:rsid w:val="005F0387"/>
    <w:rsid w:val="005F0A2C"/>
    <w:rsid w:val="005F0CD5"/>
    <w:rsid w:val="005F1350"/>
    <w:rsid w:val="005F16B0"/>
    <w:rsid w:val="005F1CDD"/>
    <w:rsid w:val="005F2981"/>
    <w:rsid w:val="005F2DF4"/>
    <w:rsid w:val="005F2E93"/>
    <w:rsid w:val="005F37BA"/>
    <w:rsid w:val="005F3C43"/>
    <w:rsid w:val="005F3EE0"/>
    <w:rsid w:val="005F4187"/>
    <w:rsid w:val="005F4200"/>
    <w:rsid w:val="005F4B9C"/>
    <w:rsid w:val="005F4BF5"/>
    <w:rsid w:val="005F5608"/>
    <w:rsid w:val="005F5C8C"/>
    <w:rsid w:val="005F5CA0"/>
    <w:rsid w:val="005F60DB"/>
    <w:rsid w:val="005F63A9"/>
    <w:rsid w:val="005F7C6C"/>
    <w:rsid w:val="005F7DB8"/>
    <w:rsid w:val="005F7ECC"/>
    <w:rsid w:val="0060021D"/>
    <w:rsid w:val="0060025E"/>
    <w:rsid w:val="006002F8"/>
    <w:rsid w:val="00600977"/>
    <w:rsid w:val="006009E1"/>
    <w:rsid w:val="00600EC2"/>
    <w:rsid w:val="0060109E"/>
    <w:rsid w:val="0060129A"/>
    <w:rsid w:val="00601528"/>
    <w:rsid w:val="006016A1"/>
    <w:rsid w:val="0060194B"/>
    <w:rsid w:val="006019C3"/>
    <w:rsid w:val="00601F59"/>
    <w:rsid w:val="00601FFE"/>
    <w:rsid w:val="00602023"/>
    <w:rsid w:val="0060248F"/>
    <w:rsid w:val="006030DF"/>
    <w:rsid w:val="00603D59"/>
    <w:rsid w:val="006040E0"/>
    <w:rsid w:val="006042A2"/>
    <w:rsid w:val="0060463E"/>
    <w:rsid w:val="00604980"/>
    <w:rsid w:val="00605477"/>
    <w:rsid w:val="00605921"/>
    <w:rsid w:val="00605AE9"/>
    <w:rsid w:val="00605EBD"/>
    <w:rsid w:val="006065E4"/>
    <w:rsid w:val="00606AC4"/>
    <w:rsid w:val="00607261"/>
    <w:rsid w:val="00607268"/>
    <w:rsid w:val="00607764"/>
    <w:rsid w:val="00607D11"/>
    <w:rsid w:val="00607D6C"/>
    <w:rsid w:val="00607E4A"/>
    <w:rsid w:val="0061064D"/>
    <w:rsid w:val="00610974"/>
    <w:rsid w:val="00610BEB"/>
    <w:rsid w:val="00611788"/>
    <w:rsid w:val="006119C7"/>
    <w:rsid w:val="00611B48"/>
    <w:rsid w:val="00611EF2"/>
    <w:rsid w:val="0061255F"/>
    <w:rsid w:val="0061268D"/>
    <w:rsid w:val="0061269B"/>
    <w:rsid w:val="006126C0"/>
    <w:rsid w:val="00612709"/>
    <w:rsid w:val="006134C5"/>
    <w:rsid w:val="006143E3"/>
    <w:rsid w:val="006144E0"/>
    <w:rsid w:val="00614B37"/>
    <w:rsid w:val="00615017"/>
    <w:rsid w:val="00615080"/>
    <w:rsid w:val="006155EA"/>
    <w:rsid w:val="00615A15"/>
    <w:rsid w:val="00615BE0"/>
    <w:rsid w:val="00615CC7"/>
    <w:rsid w:val="0061636E"/>
    <w:rsid w:val="006163E3"/>
    <w:rsid w:val="0061646B"/>
    <w:rsid w:val="00617236"/>
    <w:rsid w:val="00617D72"/>
    <w:rsid w:val="006203CC"/>
    <w:rsid w:val="006206EF"/>
    <w:rsid w:val="00620B2C"/>
    <w:rsid w:val="00620FDB"/>
    <w:rsid w:val="00621137"/>
    <w:rsid w:val="0062156D"/>
    <w:rsid w:val="0062181F"/>
    <w:rsid w:val="00621A07"/>
    <w:rsid w:val="00621A5D"/>
    <w:rsid w:val="0062267E"/>
    <w:rsid w:val="00623030"/>
    <w:rsid w:val="00623A19"/>
    <w:rsid w:val="00623B6E"/>
    <w:rsid w:val="00624378"/>
    <w:rsid w:val="006259CD"/>
    <w:rsid w:val="00625F16"/>
    <w:rsid w:val="00627017"/>
    <w:rsid w:val="00627134"/>
    <w:rsid w:val="00627F52"/>
    <w:rsid w:val="00630C33"/>
    <w:rsid w:val="00630DE4"/>
    <w:rsid w:val="0063103D"/>
    <w:rsid w:val="0063110F"/>
    <w:rsid w:val="006315F7"/>
    <w:rsid w:val="00631815"/>
    <w:rsid w:val="006319C3"/>
    <w:rsid w:val="00631A8F"/>
    <w:rsid w:val="00631C4B"/>
    <w:rsid w:val="00631D43"/>
    <w:rsid w:val="00631DB2"/>
    <w:rsid w:val="00632593"/>
    <w:rsid w:val="0063295F"/>
    <w:rsid w:val="00633062"/>
    <w:rsid w:val="00633283"/>
    <w:rsid w:val="0063330A"/>
    <w:rsid w:val="006333B2"/>
    <w:rsid w:val="006333CC"/>
    <w:rsid w:val="006335A8"/>
    <w:rsid w:val="006336EB"/>
    <w:rsid w:val="00633849"/>
    <w:rsid w:val="0063394C"/>
    <w:rsid w:val="00633EC9"/>
    <w:rsid w:val="00634499"/>
    <w:rsid w:val="00634567"/>
    <w:rsid w:val="006347EF"/>
    <w:rsid w:val="006348A2"/>
    <w:rsid w:val="00634A78"/>
    <w:rsid w:val="00634B91"/>
    <w:rsid w:val="00634EFB"/>
    <w:rsid w:val="00635147"/>
    <w:rsid w:val="00635193"/>
    <w:rsid w:val="00636A40"/>
    <w:rsid w:val="00636EEF"/>
    <w:rsid w:val="00637EC6"/>
    <w:rsid w:val="00640351"/>
    <w:rsid w:val="006403BE"/>
    <w:rsid w:val="006405B0"/>
    <w:rsid w:val="00640902"/>
    <w:rsid w:val="006409F8"/>
    <w:rsid w:val="00640AFE"/>
    <w:rsid w:val="00640B50"/>
    <w:rsid w:val="00641414"/>
    <w:rsid w:val="006414BF"/>
    <w:rsid w:val="00641E2D"/>
    <w:rsid w:val="0064266B"/>
    <w:rsid w:val="00642D04"/>
    <w:rsid w:val="00642FBC"/>
    <w:rsid w:val="0064304C"/>
    <w:rsid w:val="0064319F"/>
    <w:rsid w:val="00643E7C"/>
    <w:rsid w:val="0064465E"/>
    <w:rsid w:val="00645453"/>
    <w:rsid w:val="00645744"/>
    <w:rsid w:val="00645B10"/>
    <w:rsid w:val="00646715"/>
    <w:rsid w:val="006469A4"/>
    <w:rsid w:val="00647178"/>
    <w:rsid w:val="00647816"/>
    <w:rsid w:val="00647A1D"/>
    <w:rsid w:val="00647DB9"/>
    <w:rsid w:val="00650450"/>
    <w:rsid w:val="0065057A"/>
    <w:rsid w:val="00650B34"/>
    <w:rsid w:val="00650EB3"/>
    <w:rsid w:val="0065199E"/>
    <w:rsid w:val="00651B2C"/>
    <w:rsid w:val="0065208B"/>
    <w:rsid w:val="0065264C"/>
    <w:rsid w:val="00652A61"/>
    <w:rsid w:val="00652C7B"/>
    <w:rsid w:val="00652F1B"/>
    <w:rsid w:val="00653031"/>
    <w:rsid w:val="006533AB"/>
    <w:rsid w:val="0065356E"/>
    <w:rsid w:val="006537C3"/>
    <w:rsid w:val="00653B94"/>
    <w:rsid w:val="00654100"/>
    <w:rsid w:val="00654182"/>
    <w:rsid w:val="0065432D"/>
    <w:rsid w:val="00654333"/>
    <w:rsid w:val="006546EE"/>
    <w:rsid w:val="00654709"/>
    <w:rsid w:val="00654AC1"/>
    <w:rsid w:val="00654FFB"/>
    <w:rsid w:val="006559EB"/>
    <w:rsid w:val="006561BC"/>
    <w:rsid w:val="0065643D"/>
    <w:rsid w:val="0065644C"/>
    <w:rsid w:val="0065654B"/>
    <w:rsid w:val="0065659D"/>
    <w:rsid w:val="0065679C"/>
    <w:rsid w:val="00656815"/>
    <w:rsid w:val="00656A7C"/>
    <w:rsid w:val="00657F9F"/>
    <w:rsid w:val="00657FF3"/>
    <w:rsid w:val="006601CF"/>
    <w:rsid w:val="006601EA"/>
    <w:rsid w:val="00660AEE"/>
    <w:rsid w:val="0066124A"/>
    <w:rsid w:val="00661C0F"/>
    <w:rsid w:val="00661D13"/>
    <w:rsid w:val="0066242D"/>
    <w:rsid w:val="0066256F"/>
    <w:rsid w:val="00662599"/>
    <w:rsid w:val="0066317E"/>
    <w:rsid w:val="006635A7"/>
    <w:rsid w:val="006635B4"/>
    <w:rsid w:val="00663C6B"/>
    <w:rsid w:val="00664006"/>
    <w:rsid w:val="006641FE"/>
    <w:rsid w:val="006642A4"/>
    <w:rsid w:val="00664997"/>
    <w:rsid w:val="00664D78"/>
    <w:rsid w:val="00665243"/>
    <w:rsid w:val="00665378"/>
    <w:rsid w:val="0066564D"/>
    <w:rsid w:val="00665828"/>
    <w:rsid w:val="00665E1F"/>
    <w:rsid w:val="00666086"/>
    <w:rsid w:val="0066728E"/>
    <w:rsid w:val="00667300"/>
    <w:rsid w:val="00667650"/>
    <w:rsid w:val="0066789C"/>
    <w:rsid w:val="00667F03"/>
    <w:rsid w:val="00667FCA"/>
    <w:rsid w:val="00670DF9"/>
    <w:rsid w:val="00670EBA"/>
    <w:rsid w:val="006712B7"/>
    <w:rsid w:val="00671492"/>
    <w:rsid w:val="00671555"/>
    <w:rsid w:val="006717C7"/>
    <w:rsid w:val="00671C90"/>
    <w:rsid w:val="00672D87"/>
    <w:rsid w:val="00672F0F"/>
    <w:rsid w:val="0067321B"/>
    <w:rsid w:val="00673C35"/>
    <w:rsid w:val="00674BC8"/>
    <w:rsid w:val="00674F44"/>
    <w:rsid w:val="00675167"/>
    <w:rsid w:val="00675D5C"/>
    <w:rsid w:val="00675D65"/>
    <w:rsid w:val="00675FFA"/>
    <w:rsid w:val="006769BB"/>
    <w:rsid w:val="00676B45"/>
    <w:rsid w:val="00676E8F"/>
    <w:rsid w:val="0067770E"/>
    <w:rsid w:val="00677840"/>
    <w:rsid w:val="00677B81"/>
    <w:rsid w:val="00677E80"/>
    <w:rsid w:val="00677F0B"/>
    <w:rsid w:val="006801FF"/>
    <w:rsid w:val="0068052C"/>
    <w:rsid w:val="00680F06"/>
    <w:rsid w:val="006811DA"/>
    <w:rsid w:val="00681556"/>
    <w:rsid w:val="006818AF"/>
    <w:rsid w:val="006822FD"/>
    <w:rsid w:val="0068260E"/>
    <w:rsid w:val="00682668"/>
    <w:rsid w:val="006826F0"/>
    <w:rsid w:val="00683B51"/>
    <w:rsid w:val="00683C28"/>
    <w:rsid w:val="00683C8B"/>
    <w:rsid w:val="00683E15"/>
    <w:rsid w:val="00683E4E"/>
    <w:rsid w:val="00683F9C"/>
    <w:rsid w:val="00684793"/>
    <w:rsid w:val="006847BB"/>
    <w:rsid w:val="00685465"/>
    <w:rsid w:val="006855AC"/>
    <w:rsid w:val="0068567C"/>
    <w:rsid w:val="00685781"/>
    <w:rsid w:val="00685DA5"/>
    <w:rsid w:val="006865BC"/>
    <w:rsid w:val="00686876"/>
    <w:rsid w:val="00686DDF"/>
    <w:rsid w:val="006870FA"/>
    <w:rsid w:val="00687663"/>
    <w:rsid w:val="006879F2"/>
    <w:rsid w:val="00687F6F"/>
    <w:rsid w:val="00690525"/>
    <w:rsid w:val="00690A1D"/>
    <w:rsid w:val="00690A75"/>
    <w:rsid w:val="00691034"/>
    <w:rsid w:val="0069185B"/>
    <w:rsid w:val="00691E23"/>
    <w:rsid w:val="0069224E"/>
    <w:rsid w:val="006925AF"/>
    <w:rsid w:val="0069328F"/>
    <w:rsid w:val="0069372B"/>
    <w:rsid w:val="006938BC"/>
    <w:rsid w:val="00693CD3"/>
    <w:rsid w:val="00693E19"/>
    <w:rsid w:val="00695544"/>
    <w:rsid w:val="00695F3C"/>
    <w:rsid w:val="006966DC"/>
    <w:rsid w:val="00696F20"/>
    <w:rsid w:val="00697182"/>
    <w:rsid w:val="006973AC"/>
    <w:rsid w:val="006973EA"/>
    <w:rsid w:val="00697BE1"/>
    <w:rsid w:val="00697EF9"/>
    <w:rsid w:val="006A1993"/>
    <w:rsid w:val="006A221C"/>
    <w:rsid w:val="006A225C"/>
    <w:rsid w:val="006A247B"/>
    <w:rsid w:val="006A33A3"/>
    <w:rsid w:val="006A3443"/>
    <w:rsid w:val="006A3B4D"/>
    <w:rsid w:val="006A3D90"/>
    <w:rsid w:val="006A3EFC"/>
    <w:rsid w:val="006A481C"/>
    <w:rsid w:val="006A4A38"/>
    <w:rsid w:val="006A5791"/>
    <w:rsid w:val="006A5ED9"/>
    <w:rsid w:val="006A613B"/>
    <w:rsid w:val="006A67F7"/>
    <w:rsid w:val="006A6C48"/>
    <w:rsid w:val="006A6CCE"/>
    <w:rsid w:val="006A70AC"/>
    <w:rsid w:val="006A76A2"/>
    <w:rsid w:val="006A7817"/>
    <w:rsid w:val="006A7BCB"/>
    <w:rsid w:val="006A7C69"/>
    <w:rsid w:val="006B0216"/>
    <w:rsid w:val="006B0838"/>
    <w:rsid w:val="006B0ECE"/>
    <w:rsid w:val="006B1572"/>
    <w:rsid w:val="006B1939"/>
    <w:rsid w:val="006B1D22"/>
    <w:rsid w:val="006B2A78"/>
    <w:rsid w:val="006B3137"/>
    <w:rsid w:val="006B32DD"/>
    <w:rsid w:val="006B33BE"/>
    <w:rsid w:val="006B345E"/>
    <w:rsid w:val="006B3AC7"/>
    <w:rsid w:val="006B3EBD"/>
    <w:rsid w:val="006B40A2"/>
    <w:rsid w:val="006B451C"/>
    <w:rsid w:val="006B4B0C"/>
    <w:rsid w:val="006B4B16"/>
    <w:rsid w:val="006B4BA4"/>
    <w:rsid w:val="006B4C1C"/>
    <w:rsid w:val="006B5491"/>
    <w:rsid w:val="006B5CEB"/>
    <w:rsid w:val="006B5F8A"/>
    <w:rsid w:val="006B6081"/>
    <w:rsid w:val="006B6127"/>
    <w:rsid w:val="006B71C3"/>
    <w:rsid w:val="006B7243"/>
    <w:rsid w:val="006B7B6D"/>
    <w:rsid w:val="006C00A7"/>
    <w:rsid w:val="006C0323"/>
    <w:rsid w:val="006C0AAC"/>
    <w:rsid w:val="006C1CC8"/>
    <w:rsid w:val="006C2712"/>
    <w:rsid w:val="006C3072"/>
    <w:rsid w:val="006C35F2"/>
    <w:rsid w:val="006C3851"/>
    <w:rsid w:val="006C3890"/>
    <w:rsid w:val="006C3AA2"/>
    <w:rsid w:val="006C3D6D"/>
    <w:rsid w:val="006C3DC1"/>
    <w:rsid w:val="006C3FAB"/>
    <w:rsid w:val="006C4402"/>
    <w:rsid w:val="006C4505"/>
    <w:rsid w:val="006C4B22"/>
    <w:rsid w:val="006C4B6B"/>
    <w:rsid w:val="006C5168"/>
    <w:rsid w:val="006C5197"/>
    <w:rsid w:val="006C5B90"/>
    <w:rsid w:val="006C6555"/>
    <w:rsid w:val="006C6F20"/>
    <w:rsid w:val="006C72AB"/>
    <w:rsid w:val="006C72F6"/>
    <w:rsid w:val="006D0F5B"/>
    <w:rsid w:val="006D150F"/>
    <w:rsid w:val="006D2222"/>
    <w:rsid w:val="006D2558"/>
    <w:rsid w:val="006D2686"/>
    <w:rsid w:val="006D352B"/>
    <w:rsid w:val="006D3C0A"/>
    <w:rsid w:val="006D468E"/>
    <w:rsid w:val="006D4E8B"/>
    <w:rsid w:val="006D560D"/>
    <w:rsid w:val="006D56DF"/>
    <w:rsid w:val="006D5F08"/>
    <w:rsid w:val="006D6BB1"/>
    <w:rsid w:val="006D6F95"/>
    <w:rsid w:val="006D73FA"/>
    <w:rsid w:val="006D76CB"/>
    <w:rsid w:val="006D7EA6"/>
    <w:rsid w:val="006E0077"/>
    <w:rsid w:val="006E015E"/>
    <w:rsid w:val="006E0405"/>
    <w:rsid w:val="006E0C3D"/>
    <w:rsid w:val="006E0E6E"/>
    <w:rsid w:val="006E0FE7"/>
    <w:rsid w:val="006E12E1"/>
    <w:rsid w:val="006E165F"/>
    <w:rsid w:val="006E172F"/>
    <w:rsid w:val="006E1CAF"/>
    <w:rsid w:val="006E250C"/>
    <w:rsid w:val="006E251E"/>
    <w:rsid w:val="006E2E73"/>
    <w:rsid w:val="006E3158"/>
    <w:rsid w:val="006E34FD"/>
    <w:rsid w:val="006E3BC1"/>
    <w:rsid w:val="006E4DE2"/>
    <w:rsid w:val="006E4FC8"/>
    <w:rsid w:val="006E4FCB"/>
    <w:rsid w:val="006E5704"/>
    <w:rsid w:val="006E5BB1"/>
    <w:rsid w:val="006E5BCE"/>
    <w:rsid w:val="006E636D"/>
    <w:rsid w:val="006E639C"/>
    <w:rsid w:val="006E7525"/>
    <w:rsid w:val="006E7554"/>
    <w:rsid w:val="006E77FD"/>
    <w:rsid w:val="006E78F6"/>
    <w:rsid w:val="006E7C3F"/>
    <w:rsid w:val="006E7C8F"/>
    <w:rsid w:val="006F03E4"/>
    <w:rsid w:val="006F0761"/>
    <w:rsid w:val="006F0BC9"/>
    <w:rsid w:val="006F11D9"/>
    <w:rsid w:val="006F13D3"/>
    <w:rsid w:val="006F144A"/>
    <w:rsid w:val="006F2A50"/>
    <w:rsid w:val="006F2F39"/>
    <w:rsid w:val="006F40E2"/>
    <w:rsid w:val="006F44EB"/>
    <w:rsid w:val="006F4568"/>
    <w:rsid w:val="006F4579"/>
    <w:rsid w:val="006F46FD"/>
    <w:rsid w:val="006F4934"/>
    <w:rsid w:val="006F4FCF"/>
    <w:rsid w:val="006F5704"/>
    <w:rsid w:val="006F5D20"/>
    <w:rsid w:val="006F5E55"/>
    <w:rsid w:val="006F6360"/>
    <w:rsid w:val="006F67DB"/>
    <w:rsid w:val="006F73B3"/>
    <w:rsid w:val="006F7551"/>
    <w:rsid w:val="006F7C0B"/>
    <w:rsid w:val="006F7CC4"/>
    <w:rsid w:val="006F7E27"/>
    <w:rsid w:val="007001E3"/>
    <w:rsid w:val="00700A50"/>
    <w:rsid w:val="0070170B"/>
    <w:rsid w:val="00702319"/>
    <w:rsid w:val="007024BE"/>
    <w:rsid w:val="0070338A"/>
    <w:rsid w:val="00703604"/>
    <w:rsid w:val="00704B9B"/>
    <w:rsid w:val="00704D8B"/>
    <w:rsid w:val="00704FB3"/>
    <w:rsid w:val="007053EA"/>
    <w:rsid w:val="00705B0D"/>
    <w:rsid w:val="00705FE0"/>
    <w:rsid w:val="007065D7"/>
    <w:rsid w:val="00707486"/>
    <w:rsid w:val="0070788B"/>
    <w:rsid w:val="00707F4D"/>
    <w:rsid w:val="00710109"/>
    <w:rsid w:val="00710487"/>
    <w:rsid w:val="007104B5"/>
    <w:rsid w:val="00710940"/>
    <w:rsid w:val="00710D15"/>
    <w:rsid w:val="007115FA"/>
    <w:rsid w:val="00711EF1"/>
    <w:rsid w:val="0071341C"/>
    <w:rsid w:val="007137FE"/>
    <w:rsid w:val="00713B40"/>
    <w:rsid w:val="007140C7"/>
    <w:rsid w:val="00714191"/>
    <w:rsid w:val="00715269"/>
    <w:rsid w:val="007153B3"/>
    <w:rsid w:val="00715534"/>
    <w:rsid w:val="00715B1B"/>
    <w:rsid w:val="00715D5D"/>
    <w:rsid w:val="00716E13"/>
    <w:rsid w:val="00716ED7"/>
    <w:rsid w:val="00717324"/>
    <w:rsid w:val="0071739D"/>
    <w:rsid w:val="00717481"/>
    <w:rsid w:val="007174BC"/>
    <w:rsid w:val="00717B0C"/>
    <w:rsid w:val="00717CDA"/>
    <w:rsid w:val="00717FDD"/>
    <w:rsid w:val="00720CE5"/>
    <w:rsid w:val="0072150C"/>
    <w:rsid w:val="00721894"/>
    <w:rsid w:val="00721FA6"/>
    <w:rsid w:val="00722D53"/>
    <w:rsid w:val="00723AF4"/>
    <w:rsid w:val="00723C91"/>
    <w:rsid w:val="00723D55"/>
    <w:rsid w:val="00724209"/>
    <w:rsid w:val="00724505"/>
    <w:rsid w:val="00724A43"/>
    <w:rsid w:val="00724B5D"/>
    <w:rsid w:val="00724FEF"/>
    <w:rsid w:val="0072532A"/>
    <w:rsid w:val="0072598D"/>
    <w:rsid w:val="00725CDC"/>
    <w:rsid w:val="0072603F"/>
    <w:rsid w:val="007264F3"/>
    <w:rsid w:val="00726666"/>
    <w:rsid w:val="007267D6"/>
    <w:rsid w:val="00726DDE"/>
    <w:rsid w:val="00727255"/>
    <w:rsid w:val="00727496"/>
    <w:rsid w:val="007274CE"/>
    <w:rsid w:val="00727C1F"/>
    <w:rsid w:val="00727C95"/>
    <w:rsid w:val="00730190"/>
    <w:rsid w:val="00730855"/>
    <w:rsid w:val="00730DFA"/>
    <w:rsid w:val="00731F08"/>
    <w:rsid w:val="0073300B"/>
    <w:rsid w:val="007336CD"/>
    <w:rsid w:val="00733774"/>
    <w:rsid w:val="00733B59"/>
    <w:rsid w:val="00733D2B"/>
    <w:rsid w:val="007341E0"/>
    <w:rsid w:val="007342C6"/>
    <w:rsid w:val="00734911"/>
    <w:rsid w:val="00734E9F"/>
    <w:rsid w:val="00734F06"/>
    <w:rsid w:val="00734FEE"/>
    <w:rsid w:val="00735399"/>
    <w:rsid w:val="007356B6"/>
    <w:rsid w:val="00735B9A"/>
    <w:rsid w:val="00735D45"/>
    <w:rsid w:val="007360A5"/>
    <w:rsid w:val="007360FA"/>
    <w:rsid w:val="007363B6"/>
    <w:rsid w:val="00736AAA"/>
    <w:rsid w:val="007370E3"/>
    <w:rsid w:val="007379A0"/>
    <w:rsid w:val="007408BD"/>
    <w:rsid w:val="00740ECA"/>
    <w:rsid w:val="00740F8A"/>
    <w:rsid w:val="0074100D"/>
    <w:rsid w:val="00741382"/>
    <w:rsid w:val="00741E38"/>
    <w:rsid w:val="0074316A"/>
    <w:rsid w:val="00743266"/>
    <w:rsid w:val="00743348"/>
    <w:rsid w:val="007438BC"/>
    <w:rsid w:val="00743E77"/>
    <w:rsid w:val="00744A8D"/>
    <w:rsid w:val="00744BC5"/>
    <w:rsid w:val="00744CD8"/>
    <w:rsid w:val="00745131"/>
    <w:rsid w:val="007451BA"/>
    <w:rsid w:val="0074523C"/>
    <w:rsid w:val="007454F9"/>
    <w:rsid w:val="00746007"/>
    <w:rsid w:val="007463BF"/>
    <w:rsid w:val="007467C7"/>
    <w:rsid w:val="0074693B"/>
    <w:rsid w:val="00746BD6"/>
    <w:rsid w:val="00746F8C"/>
    <w:rsid w:val="007471A5"/>
    <w:rsid w:val="00747753"/>
    <w:rsid w:val="00747817"/>
    <w:rsid w:val="00747AFD"/>
    <w:rsid w:val="00747F00"/>
    <w:rsid w:val="007504AA"/>
    <w:rsid w:val="00750A27"/>
    <w:rsid w:val="00750D75"/>
    <w:rsid w:val="00751021"/>
    <w:rsid w:val="00751DEE"/>
    <w:rsid w:val="00752175"/>
    <w:rsid w:val="007523A5"/>
    <w:rsid w:val="0075272F"/>
    <w:rsid w:val="00752C1D"/>
    <w:rsid w:val="00752C8E"/>
    <w:rsid w:val="00753054"/>
    <w:rsid w:val="007532E2"/>
    <w:rsid w:val="007537E7"/>
    <w:rsid w:val="00754016"/>
    <w:rsid w:val="007543F3"/>
    <w:rsid w:val="00755A5E"/>
    <w:rsid w:val="00755F4B"/>
    <w:rsid w:val="00756250"/>
    <w:rsid w:val="007566DF"/>
    <w:rsid w:val="00756CDC"/>
    <w:rsid w:val="0075738A"/>
    <w:rsid w:val="00757995"/>
    <w:rsid w:val="00760BF0"/>
    <w:rsid w:val="00761F21"/>
    <w:rsid w:val="00762575"/>
    <w:rsid w:val="0076266F"/>
    <w:rsid w:val="00762683"/>
    <w:rsid w:val="00762AEF"/>
    <w:rsid w:val="00762DED"/>
    <w:rsid w:val="007633E4"/>
    <w:rsid w:val="00763A74"/>
    <w:rsid w:val="00763DB6"/>
    <w:rsid w:val="00764914"/>
    <w:rsid w:val="00764D00"/>
    <w:rsid w:val="00765070"/>
    <w:rsid w:val="0076544C"/>
    <w:rsid w:val="00765C3C"/>
    <w:rsid w:val="00765FE1"/>
    <w:rsid w:val="007669CB"/>
    <w:rsid w:val="00766A28"/>
    <w:rsid w:val="00766E78"/>
    <w:rsid w:val="00766F2F"/>
    <w:rsid w:val="007673DE"/>
    <w:rsid w:val="007678A9"/>
    <w:rsid w:val="00767A9B"/>
    <w:rsid w:val="00767B2C"/>
    <w:rsid w:val="00767E97"/>
    <w:rsid w:val="00770C1A"/>
    <w:rsid w:val="00770E7B"/>
    <w:rsid w:val="00770F72"/>
    <w:rsid w:val="0077117C"/>
    <w:rsid w:val="0077134A"/>
    <w:rsid w:val="007718FC"/>
    <w:rsid w:val="00771911"/>
    <w:rsid w:val="00771C46"/>
    <w:rsid w:val="00772808"/>
    <w:rsid w:val="00772CBD"/>
    <w:rsid w:val="00772D6A"/>
    <w:rsid w:val="00772DE8"/>
    <w:rsid w:val="00772FA1"/>
    <w:rsid w:val="00772FF1"/>
    <w:rsid w:val="00773CDC"/>
    <w:rsid w:val="00774256"/>
    <w:rsid w:val="0077489B"/>
    <w:rsid w:val="00774D6E"/>
    <w:rsid w:val="00774FA1"/>
    <w:rsid w:val="00775D4C"/>
    <w:rsid w:val="00776016"/>
    <w:rsid w:val="007760BD"/>
    <w:rsid w:val="007762D6"/>
    <w:rsid w:val="007764F5"/>
    <w:rsid w:val="00776A6D"/>
    <w:rsid w:val="00776F0B"/>
    <w:rsid w:val="007771EF"/>
    <w:rsid w:val="00777290"/>
    <w:rsid w:val="007773B7"/>
    <w:rsid w:val="0077794C"/>
    <w:rsid w:val="007803F6"/>
    <w:rsid w:val="007804D2"/>
    <w:rsid w:val="00780850"/>
    <w:rsid w:val="00780BE9"/>
    <w:rsid w:val="0078113E"/>
    <w:rsid w:val="00781EB0"/>
    <w:rsid w:val="00782AFF"/>
    <w:rsid w:val="00782E52"/>
    <w:rsid w:val="00783233"/>
    <w:rsid w:val="00783566"/>
    <w:rsid w:val="00783625"/>
    <w:rsid w:val="00783E1B"/>
    <w:rsid w:val="00784674"/>
    <w:rsid w:val="00784C8B"/>
    <w:rsid w:val="0078552E"/>
    <w:rsid w:val="00785725"/>
    <w:rsid w:val="00785ADE"/>
    <w:rsid w:val="00786025"/>
    <w:rsid w:val="007865BC"/>
    <w:rsid w:val="00786733"/>
    <w:rsid w:val="0078678D"/>
    <w:rsid w:val="007867DE"/>
    <w:rsid w:val="007873C6"/>
    <w:rsid w:val="00787BED"/>
    <w:rsid w:val="00787CDD"/>
    <w:rsid w:val="00787D93"/>
    <w:rsid w:val="007900BA"/>
    <w:rsid w:val="00790281"/>
    <w:rsid w:val="00790307"/>
    <w:rsid w:val="00790787"/>
    <w:rsid w:val="007914EB"/>
    <w:rsid w:val="00791644"/>
    <w:rsid w:val="00791BFB"/>
    <w:rsid w:val="00792B56"/>
    <w:rsid w:val="00792C0D"/>
    <w:rsid w:val="00792ED3"/>
    <w:rsid w:val="00792ED4"/>
    <w:rsid w:val="00793169"/>
    <w:rsid w:val="00793764"/>
    <w:rsid w:val="00794087"/>
    <w:rsid w:val="0079414B"/>
    <w:rsid w:val="00794A4D"/>
    <w:rsid w:val="0079531A"/>
    <w:rsid w:val="0079547C"/>
    <w:rsid w:val="007957CE"/>
    <w:rsid w:val="0079594F"/>
    <w:rsid w:val="00795954"/>
    <w:rsid w:val="00795B80"/>
    <w:rsid w:val="00796BA9"/>
    <w:rsid w:val="00797C64"/>
    <w:rsid w:val="007A002C"/>
    <w:rsid w:val="007A05AC"/>
    <w:rsid w:val="007A07AC"/>
    <w:rsid w:val="007A093E"/>
    <w:rsid w:val="007A0B3E"/>
    <w:rsid w:val="007A0BA1"/>
    <w:rsid w:val="007A0BB2"/>
    <w:rsid w:val="007A12D2"/>
    <w:rsid w:val="007A2261"/>
    <w:rsid w:val="007A294D"/>
    <w:rsid w:val="007A2CB9"/>
    <w:rsid w:val="007A2F63"/>
    <w:rsid w:val="007A2F81"/>
    <w:rsid w:val="007A2FBF"/>
    <w:rsid w:val="007A4641"/>
    <w:rsid w:val="007A4664"/>
    <w:rsid w:val="007A469B"/>
    <w:rsid w:val="007A47A3"/>
    <w:rsid w:val="007A509B"/>
    <w:rsid w:val="007A6E77"/>
    <w:rsid w:val="007A703F"/>
    <w:rsid w:val="007A7091"/>
    <w:rsid w:val="007A7374"/>
    <w:rsid w:val="007A7509"/>
    <w:rsid w:val="007A75C5"/>
    <w:rsid w:val="007A75CA"/>
    <w:rsid w:val="007A79E8"/>
    <w:rsid w:val="007A7E1B"/>
    <w:rsid w:val="007A7EC7"/>
    <w:rsid w:val="007B00C6"/>
    <w:rsid w:val="007B14B0"/>
    <w:rsid w:val="007B1DE4"/>
    <w:rsid w:val="007B24EF"/>
    <w:rsid w:val="007B288C"/>
    <w:rsid w:val="007B2C92"/>
    <w:rsid w:val="007B343F"/>
    <w:rsid w:val="007B3479"/>
    <w:rsid w:val="007B3545"/>
    <w:rsid w:val="007B3857"/>
    <w:rsid w:val="007B3A68"/>
    <w:rsid w:val="007B44C9"/>
    <w:rsid w:val="007B4787"/>
    <w:rsid w:val="007B5A31"/>
    <w:rsid w:val="007B608C"/>
    <w:rsid w:val="007B62D5"/>
    <w:rsid w:val="007B64D2"/>
    <w:rsid w:val="007B67B1"/>
    <w:rsid w:val="007B69A0"/>
    <w:rsid w:val="007B6A00"/>
    <w:rsid w:val="007B6B54"/>
    <w:rsid w:val="007B70A7"/>
    <w:rsid w:val="007B718B"/>
    <w:rsid w:val="007C06C2"/>
    <w:rsid w:val="007C1B0E"/>
    <w:rsid w:val="007C1CBF"/>
    <w:rsid w:val="007C1DE5"/>
    <w:rsid w:val="007C2043"/>
    <w:rsid w:val="007C2842"/>
    <w:rsid w:val="007C2DD7"/>
    <w:rsid w:val="007C2FF2"/>
    <w:rsid w:val="007C31AC"/>
    <w:rsid w:val="007C321D"/>
    <w:rsid w:val="007C476C"/>
    <w:rsid w:val="007C4CAE"/>
    <w:rsid w:val="007C4FB9"/>
    <w:rsid w:val="007C54E9"/>
    <w:rsid w:val="007C5C69"/>
    <w:rsid w:val="007C5C89"/>
    <w:rsid w:val="007C6349"/>
    <w:rsid w:val="007C64C4"/>
    <w:rsid w:val="007C7212"/>
    <w:rsid w:val="007C722E"/>
    <w:rsid w:val="007C7B90"/>
    <w:rsid w:val="007C7C72"/>
    <w:rsid w:val="007D0035"/>
    <w:rsid w:val="007D0893"/>
    <w:rsid w:val="007D0A89"/>
    <w:rsid w:val="007D0AC8"/>
    <w:rsid w:val="007D0B2C"/>
    <w:rsid w:val="007D0EB4"/>
    <w:rsid w:val="007D0F32"/>
    <w:rsid w:val="007D0F9A"/>
    <w:rsid w:val="007D20DC"/>
    <w:rsid w:val="007D2113"/>
    <w:rsid w:val="007D3083"/>
    <w:rsid w:val="007D389F"/>
    <w:rsid w:val="007D459A"/>
    <w:rsid w:val="007D47ED"/>
    <w:rsid w:val="007D4A15"/>
    <w:rsid w:val="007D50D0"/>
    <w:rsid w:val="007D537F"/>
    <w:rsid w:val="007D5EE7"/>
    <w:rsid w:val="007D5F50"/>
    <w:rsid w:val="007D676D"/>
    <w:rsid w:val="007D6A0D"/>
    <w:rsid w:val="007D705F"/>
    <w:rsid w:val="007D71AC"/>
    <w:rsid w:val="007D71DE"/>
    <w:rsid w:val="007D7253"/>
    <w:rsid w:val="007D72A9"/>
    <w:rsid w:val="007D7768"/>
    <w:rsid w:val="007D7ABF"/>
    <w:rsid w:val="007D7ECD"/>
    <w:rsid w:val="007D7EEF"/>
    <w:rsid w:val="007E0727"/>
    <w:rsid w:val="007E081E"/>
    <w:rsid w:val="007E095A"/>
    <w:rsid w:val="007E0C75"/>
    <w:rsid w:val="007E126E"/>
    <w:rsid w:val="007E1296"/>
    <w:rsid w:val="007E17C4"/>
    <w:rsid w:val="007E191A"/>
    <w:rsid w:val="007E1C45"/>
    <w:rsid w:val="007E20B2"/>
    <w:rsid w:val="007E232D"/>
    <w:rsid w:val="007E24B2"/>
    <w:rsid w:val="007E27F0"/>
    <w:rsid w:val="007E2823"/>
    <w:rsid w:val="007E2D20"/>
    <w:rsid w:val="007E3060"/>
    <w:rsid w:val="007E33FE"/>
    <w:rsid w:val="007E344B"/>
    <w:rsid w:val="007E42BE"/>
    <w:rsid w:val="007E4384"/>
    <w:rsid w:val="007E4428"/>
    <w:rsid w:val="007E4533"/>
    <w:rsid w:val="007E49DF"/>
    <w:rsid w:val="007E5416"/>
    <w:rsid w:val="007E54EB"/>
    <w:rsid w:val="007E5694"/>
    <w:rsid w:val="007E58B8"/>
    <w:rsid w:val="007E59EA"/>
    <w:rsid w:val="007E62AE"/>
    <w:rsid w:val="007E63D8"/>
    <w:rsid w:val="007E66C0"/>
    <w:rsid w:val="007E6887"/>
    <w:rsid w:val="007E6A5F"/>
    <w:rsid w:val="007E6D0F"/>
    <w:rsid w:val="007E6F09"/>
    <w:rsid w:val="007E727B"/>
    <w:rsid w:val="007E73E1"/>
    <w:rsid w:val="007E779B"/>
    <w:rsid w:val="007E7FA1"/>
    <w:rsid w:val="007F03A1"/>
    <w:rsid w:val="007F0431"/>
    <w:rsid w:val="007F0879"/>
    <w:rsid w:val="007F10B1"/>
    <w:rsid w:val="007F1330"/>
    <w:rsid w:val="007F1C59"/>
    <w:rsid w:val="007F2BFB"/>
    <w:rsid w:val="007F3BBC"/>
    <w:rsid w:val="007F3E32"/>
    <w:rsid w:val="007F4A54"/>
    <w:rsid w:val="007F5569"/>
    <w:rsid w:val="007F596A"/>
    <w:rsid w:val="007F6238"/>
    <w:rsid w:val="007F62B1"/>
    <w:rsid w:val="007F6360"/>
    <w:rsid w:val="007F6568"/>
    <w:rsid w:val="007F6CA2"/>
    <w:rsid w:val="007F7270"/>
    <w:rsid w:val="007F74AA"/>
    <w:rsid w:val="008000E1"/>
    <w:rsid w:val="008009F4"/>
    <w:rsid w:val="00800A24"/>
    <w:rsid w:val="00800E50"/>
    <w:rsid w:val="00800FD7"/>
    <w:rsid w:val="008014D5"/>
    <w:rsid w:val="008014D9"/>
    <w:rsid w:val="00802267"/>
    <w:rsid w:val="00802493"/>
    <w:rsid w:val="00802F6E"/>
    <w:rsid w:val="00803230"/>
    <w:rsid w:val="008033EF"/>
    <w:rsid w:val="008038FB"/>
    <w:rsid w:val="00804276"/>
    <w:rsid w:val="0080499E"/>
    <w:rsid w:val="00804A41"/>
    <w:rsid w:val="00804DFB"/>
    <w:rsid w:val="0080505C"/>
    <w:rsid w:val="008050CD"/>
    <w:rsid w:val="008062B8"/>
    <w:rsid w:val="00806678"/>
    <w:rsid w:val="00806743"/>
    <w:rsid w:val="00806763"/>
    <w:rsid w:val="00806F99"/>
    <w:rsid w:val="00806FBA"/>
    <w:rsid w:val="008071CD"/>
    <w:rsid w:val="00807302"/>
    <w:rsid w:val="00807B63"/>
    <w:rsid w:val="00807EBE"/>
    <w:rsid w:val="00810C19"/>
    <w:rsid w:val="00810CF1"/>
    <w:rsid w:val="008113C5"/>
    <w:rsid w:val="00812664"/>
    <w:rsid w:val="0081330A"/>
    <w:rsid w:val="0081392E"/>
    <w:rsid w:val="00814EEF"/>
    <w:rsid w:val="008150C3"/>
    <w:rsid w:val="00815154"/>
    <w:rsid w:val="008151BE"/>
    <w:rsid w:val="008155EA"/>
    <w:rsid w:val="00815FEA"/>
    <w:rsid w:val="0081602A"/>
    <w:rsid w:val="008165D9"/>
    <w:rsid w:val="00816DC1"/>
    <w:rsid w:val="008175D9"/>
    <w:rsid w:val="00817766"/>
    <w:rsid w:val="00820423"/>
    <w:rsid w:val="008206A0"/>
    <w:rsid w:val="00820829"/>
    <w:rsid w:val="00820D9E"/>
    <w:rsid w:val="00820DC6"/>
    <w:rsid w:val="00821335"/>
    <w:rsid w:val="0082218D"/>
    <w:rsid w:val="008227FF"/>
    <w:rsid w:val="0082287D"/>
    <w:rsid w:val="008234D0"/>
    <w:rsid w:val="00823C0A"/>
    <w:rsid w:val="008240A7"/>
    <w:rsid w:val="0082438E"/>
    <w:rsid w:val="00824A9E"/>
    <w:rsid w:val="00824C2E"/>
    <w:rsid w:val="008255E4"/>
    <w:rsid w:val="008257A5"/>
    <w:rsid w:val="00826271"/>
    <w:rsid w:val="0082697F"/>
    <w:rsid w:val="00826C11"/>
    <w:rsid w:val="008275D2"/>
    <w:rsid w:val="00827A0D"/>
    <w:rsid w:val="008304F5"/>
    <w:rsid w:val="00830524"/>
    <w:rsid w:val="0083065A"/>
    <w:rsid w:val="00830747"/>
    <w:rsid w:val="00832211"/>
    <w:rsid w:val="0083225B"/>
    <w:rsid w:val="008333AD"/>
    <w:rsid w:val="00833481"/>
    <w:rsid w:val="008334E0"/>
    <w:rsid w:val="0083399E"/>
    <w:rsid w:val="00833B07"/>
    <w:rsid w:val="00833C56"/>
    <w:rsid w:val="00833F6E"/>
    <w:rsid w:val="008345CC"/>
    <w:rsid w:val="008346D0"/>
    <w:rsid w:val="00834AE9"/>
    <w:rsid w:val="00834BB6"/>
    <w:rsid w:val="00834EE5"/>
    <w:rsid w:val="00835D16"/>
    <w:rsid w:val="008365EC"/>
    <w:rsid w:val="00836A99"/>
    <w:rsid w:val="00836C82"/>
    <w:rsid w:val="00836D32"/>
    <w:rsid w:val="00836D78"/>
    <w:rsid w:val="00837162"/>
    <w:rsid w:val="008374DC"/>
    <w:rsid w:val="008377B9"/>
    <w:rsid w:val="008377F4"/>
    <w:rsid w:val="00837949"/>
    <w:rsid w:val="00840197"/>
    <w:rsid w:val="00840A99"/>
    <w:rsid w:val="00840B52"/>
    <w:rsid w:val="00840BCD"/>
    <w:rsid w:val="008413FE"/>
    <w:rsid w:val="0084153D"/>
    <w:rsid w:val="00841553"/>
    <w:rsid w:val="00841E39"/>
    <w:rsid w:val="00841EAD"/>
    <w:rsid w:val="00842D60"/>
    <w:rsid w:val="00842E7F"/>
    <w:rsid w:val="0084306B"/>
    <w:rsid w:val="00843242"/>
    <w:rsid w:val="00843A4C"/>
    <w:rsid w:val="008440D3"/>
    <w:rsid w:val="0084410D"/>
    <w:rsid w:val="0084481C"/>
    <w:rsid w:val="00844C7E"/>
    <w:rsid w:val="00844EDF"/>
    <w:rsid w:val="00845031"/>
    <w:rsid w:val="008456A2"/>
    <w:rsid w:val="00846218"/>
    <w:rsid w:val="0084647F"/>
    <w:rsid w:val="00846D24"/>
    <w:rsid w:val="008478FE"/>
    <w:rsid w:val="00847BE9"/>
    <w:rsid w:val="008500FF"/>
    <w:rsid w:val="008505D3"/>
    <w:rsid w:val="008510A2"/>
    <w:rsid w:val="00851E7C"/>
    <w:rsid w:val="0085211F"/>
    <w:rsid w:val="00852D8E"/>
    <w:rsid w:val="00853815"/>
    <w:rsid w:val="00853BB9"/>
    <w:rsid w:val="00853BC8"/>
    <w:rsid w:val="00853EFB"/>
    <w:rsid w:val="00854467"/>
    <w:rsid w:val="008546FE"/>
    <w:rsid w:val="00854B5E"/>
    <w:rsid w:val="008567CF"/>
    <w:rsid w:val="0085714F"/>
    <w:rsid w:val="008571D2"/>
    <w:rsid w:val="008574E5"/>
    <w:rsid w:val="008574E8"/>
    <w:rsid w:val="00860293"/>
    <w:rsid w:val="008603D8"/>
    <w:rsid w:val="00860EEC"/>
    <w:rsid w:val="00861061"/>
    <w:rsid w:val="008619B3"/>
    <w:rsid w:val="00861EA2"/>
    <w:rsid w:val="0086349F"/>
    <w:rsid w:val="008636AE"/>
    <w:rsid w:val="00863D30"/>
    <w:rsid w:val="00863E00"/>
    <w:rsid w:val="00863E8D"/>
    <w:rsid w:val="00864AB0"/>
    <w:rsid w:val="00864C6C"/>
    <w:rsid w:val="008665A0"/>
    <w:rsid w:val="008669B6"/>
    <w:rsid w:val="00866B16"/>
    <w:rsid w:val="00866D39"/>
    <w:rsid w:val="00866E70"/>
    <w:rsid w:val="0086737D"/>
    <w:rsid w:val="00867546"/>
    <w:rsid w:val="00867CBE"/>
    <w:rsid w:val="00867E1E"/>
    <w:rsid w:val="00867E70"/>
    <w:rsid w:val="00870554"/>
    <w:rsid w:val="0087091B"/>
    <w:rsid w:val="00870C06"/>
    <w:rsid w:val="00870C1D"/>
    <w:rsid w:val="00870DA7"/>
    <w:rsid w:val="00870E1D"/>
    <w:rsid w:val="0087167D"/>
    <w:rsid w:val="008719B8"/>
    <w:rsid w:val="00871AC5"/>
    <w:rsid w:val="00871C1A"/>
    <w:rsid w:val="00871CE8"/>
    <w:rsid w:val="00871E60"/>
    <w:rsid w:val="0087279D"/>
    <w:rsid w:val="00872A6C"/>
    <w:rsid w:val="00872FE6"/>
    <w:rsid w:val="00873525"/>
    <w:rsid w:val="0087389B"/>
    <w:rsid w:val="00873CAB"/>
    <w:rsid w:val="00873E01"/>
    <w:rsid w:val="00874057"/>
    <w:rsid w:val="00874A9F"/>
    <w:rsid w:val="008750F1"/>
    <w:rsid w:val="008751EB"/>
    <w:rsid w:val="0087571A"/>
    <w:rsid w:val="00875DC7"/>
    <w:rsid w:val="00876293"/>
    <w:rsid w:val="008765B2"/>
    <w:rsid w:val="00876640"/>
    <w:rsid w:val="0087682A"/>
    <w:rsid w:val="0087699E"/>
    <w:rsid w:val="00876F60"/>
    <w:rsid w:val="008770A3"/>
    <w:rsid w:val="0087719C"/>
    <w:rsid w:val="0087786D"/>
    <w:rsid w:val="00877C09"/>
    <w:rsid w:val="00877EA9"/>
    <w:rsid w:val="0088096C"/>
    <w:rsid w:val="008817B4"/>
    <w:rsid w:val="008818D0"/>
    <w:rsid w:val="008821BB"/>
    <w:rsid w:val="0088394D"/>
    <w:rsid w:val="00884491"/>
    <w:rsid w:val="00884AC8"/>
    <w:rsid w:val="00884B69"/>
    <w:rsid w:val="00885233"/>
    <w:rsid w:val="00885529"/>
    <w:rsid w:val="00885856"/>
    <w:rsid w:val="0088593F"/>
    <w:rsid w:val="00885996"/>
    <w:rsid w:val="00885B6F"/>
    <w:rsid w:val="00885F8A"/>
    <w:rsid w:val="0088620D"/>
    <w:rsid w:val="00886514"/>
    <w:rsid w:val="00886887"/>
    <w:rsid w:val="008873F8"/>
    <w:rsid w:val="00887557"/>
    <w:rsid w:val="008909F4"/>
    <w:rsid w:val="00890B14"/>
    <w:rsid w:val="00890BBA"/>
    <w:rsid w:val="00891073"/>
    <w:rsid w:val="0089116C"/>
    <w:rsid w:val="00891322"/>
    <w:rsid w:val="008915DC"/>
    <w:rsid w:val="008923DE"/>
    <w:rsid w:val="00893027"/>
    <w:rsid w:val="00893601"/>
    <w:rsid w:val="0089366C"/>
    <w:rsid w:val="00893683"/>
    <w:rsid w:val="0089396F"/>
    <w:rsid w:val="0089458F"/>
    <w:rsid w:val="008946C3"/>
    <w:rsid w:val="0089499C"/>
    <w:rsid w:val="008954ED"/>
    <w:rsid w:val="008956E9"/>
    <w:rsid w:val="00895714"/>
    <w:rsid w:val="0089598D"/>
    <w:rsid w:val="008961DB"/>
    <w:rsid w:val="00896988"/>
    <w:rsid w:val="008977A7"/>
    <w:rsid w:val="00897A12"/>
    <w:rsid w:val="00897F0C"/>
    <w:rsid w:val="008A006B"/>
    <w:rsid w:val="008A0106"/>
    <w:rsid w:val="008A0499"/>
    <w:rsid w:val="008A07D0"/>
    <w:rsid w:val="008A0E3D"/>
    <w:rsid w:val="008A18F1"/>
    <w:rsid w:val="008A1F2C"/>
    <w:rsid w:val="008A23FD"/>
    <w:rsid w:val="008A266E"/>
    <w:rsid w:val="008A27FF"/>
    <w:rsid w:val="008A3415"/>
    <w:rsid w:val="008A3B6F"/>
    <w:rsid w:val="008A487C"/>
    <w:rsid w:val="008A48EB"/>
    <w:rsid w:val="008A5247"/>
    <w:rsid w:val="008A52C3"/>
    <w:rsid w:val="008A52CB"/>
    <w:rsid w:val="008A53AF"/>
    <w:rsid w:val="008A57A9"/>
    <w:rsid w:val="008A5B71"/>
    <w:rsid w:val="008A640D"/>
    <w:rsid w:val="008A64D6"/>
    <w:rsid w:val="008A6528"/>
    <w:rsid w:val="008A706B"/>
    <w:rsid w:val="008A70BA"/>
    <w:rsid w:val="008A76FF"/>
    <w:rsid w:val="008A7712"/>
    <w:rsid w:val="008A7EF7"/>
    <w:rsid w:val="008A7F59"/>
    <w:rsid w:val="008B0002"/>
    <w:rsid w:val="008B0018"/>
    <w:rsid w:val="008B0048"/>
    <w:rsid w:val="008B033A"/>
    <w:rsid w:val="008B0725"/>
    <w:rsid w:val="008B09EA"/>
    <w:rsid w:val="008B0AA2"/>
    <w:rsid w:val="008B0C2F"/>
    <w:rsid w:val="008B0CDA"/>
    <w:rsid w:val="008B0E30"/>
    <w:rsid w:val="008B1234"/>
    <w:rsid w:val="008B12B7"/>
    <w:rsid w:val="008B1F51"/>
    <w:rsid w:val="008B214F"/>
    <w:rsid w:val="008B2704"/>
    <w:rsid w:val="008B4461"/>
    <w:rsid w:val="008B4A3F"/>
    <w:rsid w:val="008B4FA0"/>
    <w:rsid w:val="008B4FC1"/>
    <w:rsid w:val="008B5A80"/>
    <w:rsid w:val="008B5F0B"/>
    <w:rsid w:val="008B6046"/>
    <w:rsid w:val="008B6129"/>
    <w:rsid w:val="008B67F8"/>
    <w:rsid w:val="008B6A75"/>
    <w:rsid w:val="008B700A"/>
    <w:rsid w:val="008B709D"/>
    <w:rsid w:val="008B714F"/>
    <w:rsid w:val="008B71A5"/>
    <w:rsid w:val="008B7254"/>
    <w:rsid w:val="008B7554"/>
    <w:rsid w:val="008B762C"/>
    <w:rsid w:val="008B7C34"/>
    <w:rsid w:val="008C00C6"/>
    <w:rsid w:val="008C0120"/>
    <w:rsid w:val="008C0C8B"/>
    <w:rsid w:val="008C1823"/>
    <w:rsid w:val="008C18FB"/>
    <w:rsid w:val="008C2344"/>
    <w:rsid w:val="008C2B42"/>
    <w:rsid w:val="008C2E7D"/>
    <w:rsid w:val="008C3760"/>
    <w:rsid w:val="008C3D75"/>
    <w:rsid w:val="008C3D9E"/>
    <w:rsid w:val="008C47CA"/>
    <w:rsid w:val="008C4B3D"/>
    <w:rsid w:val="008C4E4D"/>
    <w:rsid w:val="008C4E81"/>
    <w:rsid w:val="008C526E"/>
    <w:rsid w:val="008C53C1"/>
    <w:rsid w:val="008C589E"/>
    <w:rsid w:val="008C60A8"/>
    <w:rsid w:val="008C611A"/>
    <w:rsid w:val="008C62A7"/>
    <w:rsid w:val="008C65F0"/>
    <w:rsid w:val="008C779A"/>
    <w:rsid w:val="008C783F"/>
    <w:rsid w:val="008C795E"/>
    <w:rsid w:val="008C7C6A"/>
    <w:rsid w:val="008D036D"/>
    <w:rsid w:val="008D070C"/>
    <w:rsid w:val="008D0BA7"/>
    <w:rsid w:val="008D0BFF"/>
    <w:rsid w:val="008D16FE"/>
    <w:rsid w:val="008D1DFC"/>
    <w:rsid w:val="008D2873"/>
    <w:rsid w:val="008D287B"/>
    <w:rsid w:val="008D2B5B"/>
    <w:rsid w:val="008D3143"/>
    <w:rsid w:val="008D357D"/>
    <w:rsid w:val="008D4CE2"/>
    <w:rsid w:val="008D4F5F"/>
    <w:rsid w:val="008D5861"/>
    <w:rsid w:val="008D5DBB"/>
    <w:rsid w:val="008D61F2"/>
    <w:rsid w:val="008D67B9"/>
    <w:rsid w:val="008D6AD0"/>
    <w:rsid w:val="008D6F30"/>
    <w:rsid w:val="008D7744"/>
    <w:rsid w:val="008D7C86"/>
    <w:rsid w:val="008D7E3E"/>
    <w:rsid w:val="008E0C45"/>
    <w:rsid w:val="008E1576"/>
    <w:rsid w:val="008E19FE"/>
    <w:rsid w:val="008E299B"/>
    <w:rsid w:val="008E2D27"/>
    <w:rsid w:val="008E2DDE"/>
    <w:rsid w:val="008E2F4E"/>
    <w:rsid w:val="008E304C"/>
    <w:rsid w:val="008E3057"/>
    <w:rsid w:val="008E3227"/>
    <w:rsid w:val="008E3D89"/>
    <w:rsid w:val="008E4281"/>
    <w:rsid w:val="008E43F0"/>
    <w:rsid w:val="008E44FE"/>
    <w:rsid w:val="008E4CE6"/>
    <w:rsid w:val="008E4DA8"/>
    <w:rsid w:val="008E522D"/>
    <w:rsid w:val="008E56BE"/>
    <w:rsid w:val="008E5B87"/>
    <w:rsid w:val="008E5F31"/>
    <w:rsid w:val="008E5FD1"/>
    <w:rsid w:val="008E61F5"/>
    <w:rsid w:val="008E690A"/>
    <w:rsid w:val="008E7328"/>
    <w:rsid w:val="008E7AA4"/>
    <w:rsid w:val="008F09E9"/>
    <w:rsid w:val="008F0EDE"/>
    <w:rsid w:val="008F0FC6"/>
    <w:rsid w:val="008F166C"/>
    <w:rsid w:val="008F19EF"/>
    <w:rsid w:val="008F1D95"/>
    <w:rsid w:val="008F1E19"/>
    <w:rsid w:val="008F1F9C"/>
    <w:rsid w:val="008F20C4"/>
    <w:rsid w:val="008F26DA"/>
    <w:rsid w:val="008F2890"/>
    <w:rsid w:val="008F2D96"/>
    <w:rsid w:val="008F3B04"/>
    <w:rsid w:val="008F3C7D"/>
    <w:rsid w:val="008F402D"/>
    <w:rsid w:val="008F419F"/>
    <w:rsid w:val="008F4344"/>
    <w:rsid w:val="008F45A9"/>
    <w:rsid w:val="008F4774"/>
    <w:rsid w:val="008F55C9"/>
    <w:rsid w:val="008F5980"/>
    <w:rsid w:val="008F5CEA"/>
    <w:rsid w:val="008F6569"/>
    <w:rsid w:val="008F6904"/>
    <w:rsid w:val="008F6C3F"/>
    <w:rsid w:val="008F6D04"/>
    <w:rsid w:val="008F724C"/>
    <w:rsid w:val="008F753F"/>
    <w:rsid w:val="008F7677"/>
    <w:rsid w:val="008F7E21"/>
    <w:rsid w:val="00900853"/>
    <w:rsid w:val="00900B63"/>
    <w:rsid w:val="009010B5"/>
    <w:rsid w:val="009015EB"/>
    <w:rsid w:val="00901D3D"/>
    <w:rsid w:val="00901EC4"/>
    <w:rsid w:val="00901F40"/>
    <w:rsid w:val="009023F9"/>
    <w:rsid w:val="0090242A"/>
    <w:rsid w:val="0090276A"/>
    <w:rsid w:val="00902CCB"/>
    <w:rsid w:val="00903505"/>
    <w:rsid w:val="00903788"/>
    <w:rsid w:val="00903DE8"/>
    <w:rsid w:val="00903DEB"/>
    <w:rsid w:val="00904241"/>
    <w:rsid w:val="00904F91"/>
    <w:rsid w:val="009054DF"/>
    <w:rsid w:val="00905B80"/>
    <w:rsid w:val="00905F52"/>
    <w:rsid w:val="0090736D"/>
    <w:rsid w:val="00910289"/>
    <w:rsid w:val="00910689"/>
    <w:rsid w:val="00910BC1"/>
    <w:rsid w:val="00911164"/>
    <w:rsid w:val="00911221"/>
    <w:rsid w:val="00911502"/>
    <w:rsid w:val="009118FE"/>
    <w:rsid w:val="009119D8"/>
    <w:rsid w:val="00911DC8"/>
    <w:rsid w:val="0091294E"/>
    <w:rsid w:val="00912C9B"/>
    <w:rsid w:val="00912D2B"/>
    <w:rsid w:val="00913562"/>
    <w:rsid w:val="009143E9"/>
    <w:rsid w:val="009143F0"/>
    <w:rsid w:val="00914428"/>
    <w:rsid w:val="00914B80"/>
    <w:rsid w:val="0091532C"/>
    <w:rsid w:val="0091658D"/>
    <w:rsid w:val="00916D1D"/>
    <w:rsid w:val="00917841"/>
    <w:rsid w:val="00917B48"/>
    <w:rsid w:val="00917BF8"/>
    <w:rsid w:val="00920227"/>
    <w:rsid w:val="00920B4A"/>
    <w:rsid w:val="00920BB8"/>
    <w:rsid w:val="0092160C"/>
    <w:rsid w:val="009218FD"/>
    <w:rsid w:val="00921D42"/>
    <w:rsid w:val="00921F1B"/>
    <w:rsid w:val="0092238B"/>
    <w:rsid w:val="00922FE3"/>
    <w:rsid w:val="00923164"/>
    <w:rsid w:val="00923588"/>
    <w:rsid w:val="00923930"/>
    <w:rsid w:val="00923A89"/>
    <w:rsid w:val="00923CA5"/>
    <w:rsid w:val="00923CF8"/>
    <w:rsid w:val="009251E5"/>
    <w:rsid w:val="00925769"/>
    <w:rsid w:val="00925909"/>
    <w:rsid w:val="00925BFB"/>
    <w:rsid w:val="00925EAF"/>
    <w:rsid w:val="00925EF5"/>
    <w:rsid w:val="00926496"/>
    <w:rsid w:val="0092660C"/>
    <w:rsid w:val="00927382"/>
    <w:rsid w:val="0092748D"/>
    <w:rsid w:val="009275BF"/>
    <w:rsid w:val="00930AA9"/>
    <w:rsid w:val="00930E89"/>
    <w:rsid w:val="00930EA1"/>
    <w:rsid w:val="009315F1"/>
    <w:rsid w:val="00931F9F"/>
    <w:rsid w:val="009335B9"/>
    <w:rsid w:val="009337EA"/>
    <w:rsid w:val="00933A92"/>
    <w:rsid w:val="00934D3B"/>
    <w:rsid w:val="009351C2"/>
    <w:rsid w:val="0093523F"/>
    <w:rsid w:val="009352C6"/>
    <w:rsid w:val="00936875"/>
    <w:rsid w:val="00936AB6"/>
    <w:rsid w:val="00936F24"/>
    <w:rsid w:val="009401B1"/>
    <w:rsid w:val="00940365"/>
    <w:rsid w:val="009406E7"/>
    <w:rsid w:val="00940904"/>
    <w:rsid w:val="00941408"/>
    <w:rsid w:val="00941B63"/>
    <w:rsid w:val="009420C0"/>
    <w:rsid w:val="0094217F"/>
    <w:rsid w:val="0094260E"/>
    <w:rsid w:val="009427CB"/>
    <w:rsid w:val="00942B11"/>
    <w:rsid w:val="0094400C"/>
    <w:rsid w:val="009441F2"/>
    <w:rsid w:val="009444CB"/>
    <w:rsid w:val="009445C4"/>
    <w:rsid w:val="009446E9"/>
    <w:rsid w:val="00944BFF"/>
    <w:rsid w:val="00944F05"/>
    <w:rsid w:val="00945B5D"/>
    <w:rsid w:val="00945BF0"/>
    <w:rsid w:val="00945EED"/>
    <w:rsid w:val="00946104"/>
    <w:rsid w:val="00946319"/>
    <w:rsid w:val="00946395"/>
    <w:rsid w:val="009464A0"/>
    <w:rsid w:val="00946525"/>
    <w:rsid w:val="009466D6"/>
    <w:rsid w:val="00946E9A"/>
    <w:rsid w:val="009470B5"/>
    <w:rsid w:val="00947238"/>
    <w:rsid w:val="0094755A"/>
    <w:rsid w:val="0094775C"/>
    <w:rsid w:val="00947A23"/>
    <w:rsid w:val="00947A69"/>
    <w:rsid w:val="00947ABD"/>
    <w:rsid w:val="00950A39"/>
    <w:rsid w:val="00950AC7"/>
    <w:rsid w:val="00951A55"/>
    <w:rsid w:val="009521FF"/>
    <w:rsid w:val="009524C1"/>
    <w:rsid w:val="009529B0"/>
    <w:rsid w:val="00953D46"/>
    <w:rsid w:val="0095412A"/>
    <w:rsid w:val="00954BDC"/>
    <w:rsid w:val="00954EE4"/>
    <w:rsid w:val="00954EFF"/>
    <w:rsid w:val="00954F23"/>
    <w:rsid w:val="0095544C"/>
    <w:rsid w:val="00955477"/>
    <w:rsid w:val="009557BD"/>
    <w:rsid w:val="0095582E"/>
    <w:rsid w:val="00955932"/>
    <w:rsid w:val="00955B04"/>
    <w:rsid w:val="00955E6F"/>
    <w:rsid w:val="0095626E"/>
    <w:rsid w:val="00956EC6"/>
    <w:rsid w:val="009574B0"/>
    <w:rsid w:val="00957D79"/>
    <w:rsid w:val="009607B6"/>
    <w:rsid w:val="00960E00"/>
    <w:rsid w:val="00960E69"/>
    <w:rsid w:val="00961024"/>
    <w:rsid w:val="00961BC2"/>
    <w:rsid w:val="009620D0"/>
    <w:rsid w:val="00962343"/>
    <w:rsid w:val="00962B1E"/>
    <w:rsid w:val="00962CA2"/>
    <w:rsid w:val="00962F1B"/>
    <w:rsid w:val="0096392D"/>
    <w:rsid w:val="009644BB"/>
    <w:rsid w:val="009645A5"/>
    <w:rsid w:val="0096472A"/>
    <w:rsid w:val="00964973"/>
    <w:rsid w:val="0096511C"/>
    <w:rsid w:val="00965303"/>
    <w:rsid w:val="00965486"/>
    <w:rsid w:val="009666F0"/>
    <w:rsid w:val="00966F1F"/>
    <w:rsid w:val="009671FA"/>
    <w:rsid w:val="00967228"/>
    <w:rsid w:val="00967395"/>
    <w:rsid w:val="009677FA"/>
    <w:rsid w:val="00967915"/>
    <w:rsid w:val="00970207"/>
    <w:rsid w:val="00970B6F"/>
    <w:rsid w:val="00970EC0"/>
    <w:rsid w:val="00971671"/>
    <w:rsid w:val="0097169E"/>
    <w:rsid w:val="009717AE"/>
    <w:rsid w:val="00971A2A"/>
    <w:rsid w:val="0097201A"/>
    <w:rsid w:val="0097244E"/>
    <w:rsid w:val="009728AA"/>
    <w:rsid w:val="00972B8B"/>
    <w:rsid w:val="00972C44"/>
    <w:rsid w:val="00973131"/>
    <w:rsid w:val="00973914"/>
    <w:rsid w:val="0097394A"/>
    <w:rsid w:val="00973B11"/>
    <w:rsid w:val="00973F43"/>
    <w:rsid w:val="00974667"/>
    <w:rsid w:val="009746BA"/>
    <w:rsid w:val="009746D1"/>
    <w:rsid w:val="009747A1"/>
    <w:rsid w:val="00974894"/>
    <w:rsid w:val="0097577A"/>
    <w:rsid w:val="009759A5"/>
    <w:rsid w:val="00975ED4"/>
    <w:rsid w:val="00975F86"/>
    <w:rsid w:val="00976756"/>
    <w:rsid w:val="00976BC4"/>
    <w:rsid w:val="00976E73"/>
    <w:rsid w:val="0097784F"/>
    <w:rsid w:val="00980484"/>
    <w:rsid w:val="00980EB8"/>
    <w:rsid w:val="009810B8"/>
    <w:rsid w:val="00981B85"/>
    <w:rsid w:val="00981D8D"/>
    <w:rsid w:val="00982635"/>
    <w:rsid w:val="00982655"/>
    <w:rsid w:val="00983675"/>
    <w:rsid w:val="00985129"/>
    <w:rsid w:val="009851DD"/>
    <w:rsid w:val="0098521D"/>
    <w:rsid w:val="009857F6"/>
    <w:rsid w:val="00987232"/>
    <w:rsid w:val="0098750F"/>
    <w:rsid w:val="00990076"/>
    <w:rsid w:val="0099046C"/>
    <w:rsid w:val="0099092F"/>
    <w:rsid w:val="00990ADF"/>
    <w:rsid w:val="00991060"/>
    <w:rsid w:val="00991569"/>
    <w:rsid w:val="009918F8"/>
    <w:rsid w:val="009923E0"/>
    <w:rsid w:val="0099245F"/>
    <w:rsid w:val="009925C6"/>
    <w:rsid w:val="00992EB7"/>
    <w:rsid w:val="009930F0"/>
    <w:rsid w:val="00993B09"/>
    <w:rsid w:val="009942E6"/>
    <w:rsid w:val="00994493"/>
    <w:rsid w:val="009944D3"/>
    <w:rsid w:val="00994FE1"/>
    <w:rsid w:val="00995098"/>
    <w:rsid w:val="00995156"/>
    <w:rsid w:val="009953A9"/>
    <w:rsid w:val="0099561A"/>
    <w:rsid w:val="00995981"/>
    <w:rsid w:val="00995E6B"/>
    <w:rsid w:val="0099657C"/>
    <w:rsid w:val="0099686A"/>
    <w:rsid w:val="0099705F"/>
    <w:rsid w:val="00997899"/>
    <w:rsid w:val="009979F8"/>
    <w:rsid w:val="00997E77"/>
    <w:rsid w:val="00997F16"/>
    <w:rsid w:val="009A0260"/>
    <w:rsid w:val="009A05E9"/>
    <w:rsid w:val="009A06CC"/>
    <w:rsid w:val="009A174D"/>
    <w:rsid w:val="009A1D68"/>
    <w:rsid w:val="009A1E85"/>
    <w:rsid w:val="009A2B78"/>
    <w:rsid w:val="009A2F3F"/>
    <w:rsid w:val="009A302B"/>
    <w:rsid w:val="009A3288"/>
    <w:rsid w:val="009A3AB8"/>
    <w:rsid w:val="009A3E62"/>
    <w:rsid w:val="009A4763"/>
    <w:rsid w:val="009A4A58"/>
    <w:rsid w:val="009A4DA9"/>
    <w:rsid w:val="009A4F23"/>
    <w:rsid w:val="009A50B7"/>
    <w:rsid w:val="009A536B"/>
    <w:rsid w:val="009A5530"/>
    <w:rsid w:val="009A5A86"/>
    <w:rsid w:val="009A608D"/>
    <w:rsid w:val="009A63AF"/>
    <w:rsid w:val="009A6B53"/>
    <w:rsid w:val="009A6DD1"/>
    <w:rsid w:val="009A70A5"/>
    <w:rsid w:val="009A7638"/>
    <w:rsid w:val="009A786B"/>
    <w:rsid w:val="009A79B7"/>
    <w:rsid w:val="009A7CC2"/>
    <w:rsid w:val="009A7D30"/>
    <w:rsid w:val="009B0385"/>
    <w:rsid w:val="009B05F4"/>
    <w:rsid w:val="009B088C"/>
    <w:rsid w:val="009B0DDF"/>
    <w:rsid w:val="009B19A6"/>
    <w:rsid w:val="009B19C3"/>
    <w:rsid w:val="009B1F2C"/>
    <w:rsid w:val="009B220C"/>
    <w:rsid w:val="009B2692"/>
    <w:rsid w:val="009B2C41"/>
    <w:rsid w:val="009B379E"/>
    <w:rsid w:val="009B3BE3"/>
    <w:rsid w:val="009B3F61"/>
    <w:rsid w:val="009B43C8"/>
    <w:rsid w:val="009B457A"/>
    <w:rsid w:val="009B4BFA"/>
    <w:rsid w:val="009B4C0A"/>
    <w:rsid w:val="009B5542"/>
    <w:rsid w:val="009B558D"/>
    <w:rsid w:val="009B599D"/>
    <w:rsid w:val="009B59B5"/>
    <w:rsid w:val="009B5D95"/>
    <w:rsid w:val="009B5EA6"/>
    <w:rsid w:val="009B641F"/>
    <w:rsid w:val="009B710E"/>
    <w:rsid w:val="009C04C2"/>
    <w:rsid w:val="009C0ADB"/>
    <w:rsid w:val="009C19D7"/>
    <w:rsid w:val="009C1AF8"/>
    <w:rsid w:val="009C1FE1"/>
    <w:rsid w:val="009C290D"/>
    <w:rsid w:val="009C29D0"/>
    <w:rsid w:val="009C31BC"/>
    <w:rsid w:val="009C3920"/>
    <w:rsid w:val="009C4485"/>
    <w:rsid w:val="009C45A6"/>
    <w:rsid w:val="009C47D4"/>
    <w:rsid w:val="009C4879"/>
    <w:rsid w:val="009C5061"/>
    <w:rsid w:val="009C5213"/>
    <w:rsid w:val="009C570B"/>
    <w:rsid w:val="009C5759"/>
    <w:rsid w:val="009C61A8"/>
    <w:rsid w:val="009C69AD"/>
    <w:rsid w:val="009C6B01"/>
    <w:rsid w:val="009C73EE"/>
    <w:rsid w:val="009C7DA1"/>
    <w:rsid w:val="009D0462"/>
    <w:rsid w:val="009D0B6E"/>
    <w:rsid w:val="009D1697"/>
    <w:rsid w:val="009D1874"/>
    <w:rsid w:val="009D1C2D"/>
    <w:rsid w:val="009D1E7F"/>
    <w:rsid w:val="009D28DE"/>
    <w:rsid w:val="009D2BEC"/>
    <w:rsid w:val="009D3191"/>
    <w:rsid w:val="009D3BE0"/>
    <w:rsid w:val="009D3F0F"/>
    <w:rsid w:val="009D4131"/>
    <w:rsid w:val="009D4F61"/>
    <w:rsid w:val="009D4FAF"/>
    <w:rsid w:val="009D51B6"/>
    <w:rsid w:val="009D58E3"/>
    <w:rsid w:val="009D68E1"/>
    <w:rsid w:val="009D6EC5"/>
    <w:rsid w:val="009D76F8"/>
    <w:rsid w:val="009D7ACB"/>
    <w:rsid w:val="009D7BA9"/>
    <w:rsid w:val="009D7CE1"/>
    <w:rsid w:val="009D7E26"/>
    <w:rsid w:val="009D7E83"/>
    <w:rsid w:val="009E00C6"/>
    <w:rsid w:val="009E059E"/>
    <w:rsid w:val="009E0A29"/>
    <w:rsid w:val="009E0A4C"/>
    <w:rsid w:val="009E0E6D"/>
    <w:rsid w:val="009E0EE2"/>
    <w:rsid w:val="009E0FB6"/>
    <w:rsid w:val="009E1DBF"/>
    <w:rsid w:val="009E200C"/>
    <w:rsid w:val="009E33F9"/>
    <w:rsid w:val="009E39B3"/>
    <w:rsid w:val="009E3C44"/>
    <w:rsid w:val="009E43F5"/>
    <w:rsid w:val="009E443C"/>
    <w:rsid w:val="009E482F"/>
    <w:rsid w:val="009E4930"/>
    <w:rsid w:val="009E5056"/>
    <w:rsid w:val="009E5090"/>
    <w:rsid w:val="009E549D"/>
    <w:rsid w:val="009E57BD"/>
    <w:rsid w:val="009E5C4D"/>
    <w:rsid w:val="009E5FAE"/>
    <w:rsid w:val="009E601A"/>
    <w:rsid w:val="009E60E2"/>
    <w:rsid w:val="009E6B71"/>
    <w:rsid w:val="009E6B81"/>
    <w:rsid w:val="009E6C00"/>
    <w:rsid w:val="009E6C05"/>
    <w:rsid w:val="009E761D"/>
    <w:rsid w:val="009E78C1"/>
    <w:rsid w:val="009F0D76"/>
    <w:rsid w:val="009F0D8A"/>
    <w:rsid w:val="009F0ED9"/>
    <w:rsid w:val="009F133B"/>
    <w:rsid w:val="009F207B"/>
    <w:rsid w:val="009F20E7"/>
    <w:rsid w:val="009F24F2"/>
    <w:rsid w:val="009F2CDE"/>
    <w:rsid w:val="009F35B7"/>
    <w:rsid w:val="009F3891"/>
    <w:rsid w:val="009F39AE"/>
    <w:rsid w:val="009F3A9B"/>
    <w:rsid w:val="009F3C84"/>
    <w:rsid w:val="009F4BA3"/>
    <w:rsid w:val="009F5737"/>
    <w:rsid w:val="009F578F"/>
    <w:rsid w:val="009F5891"/>
    <w:rsid w:val="009F65A7"/>
    <w:rsid w:val="009F714B"/>
    <w:rsid w:val="009F7609"/>
    <w:rsid w:val="009F77C0"/>
    <w:rsid w:val="009F7C8C"/>
    <w:rsid w:val="00A0021F"/>
    <w:rsid w:val="00A0039C"/>
    <w:rsid w:val="00A003EE"/>
    <w:rsid w:val="00A00405"/>
    <w:rsid w:val="00A00592"/>
    <w:rsid w:val="00A008EF"/>
    <w:rsid w:val="00A00D2F"/>
    <w:rsid w:val="00A00D9E"/>
    <w:rsid w:val="00A00FC6"/>
    <w:rsid w:val="00A0236B"/>
    <w:rsid w:val="00A02803"/>
    <w:rsid w:val="00A02C33"/>
    <w:rsid w:val="00A03291"/>
    <w:rsid w:val="00A03DD9"/>
    <w:rsid w:val="00A03FF6"/>
    <w:rsid w:val="00A04F91"/>
    <w:rsid w:val="00A05328"/>
    <w:rsid w:val="00A055F1"/>
    <w:rsid w:val="00A061F9"/>
    <w:rsid w:val="00A06306"/>
    <w:rsid w:val="00A06594"/>
    <w:rsid w:val="00A065E3"/>
    <w:rsid w:val="00A06B88"/>
    <w:rsid w:val="00A06BB8"/>
    <w:rsid w:val="00A07154"/>
    <w:rsid w:val="00A07807"/>
    <w:rsid w:val="00A07C90"/>
    <w:rsid w:val="00A07D9E"/>
    <w:rsid w:val="00A07FD6"/>
    <w:rsid w:val="00A1045C"/>
    <w:rsid w:val="00A109DA"/>
    <w:rsid w:val="00A112F1"/>
    <w:rsid w:val="00A11631"/>
    <w:rsid w:val="00A11720"/>
    <w:rsid w:val="00A1187F"/>
    <w:rsid w:val="00A119B8"/>
    <w:rsid w:val="00A12799"/>
    <w:rsid w:val="00A127E2"/>
    <w:rsid w:val="00A12DB1"/>
    <w:rsid w:val="00A13355"/>
    <w:rsid w:val="00A13EF1"/>
    <w:rsid w:val="00A14F55"/>
    <w:rsid w:val="00A15A59"/>
    <w:rsid w:val="00A15B2E"/>
    <w:rsid w:val="00A15C38"/>
    <w:rsid w:val="00A15ED1"/>
    <w:rsid w:val="00A1655D"/>
    <w:rsid w:val="00A165AE"/>
    <w:rsid w:val="00A16FC7"/>
    <w:rsid w:val="00A17220"/>
    <w:rsid w:val="00A175A8"/>
    <w:rsid w:val="00A17862"/>
    <w:rsid w:val="00A1794A"/>
    <w:rsid w:val="00A20055"/>
    <w:rsid w:val="00A20417"/>
    <w:rsid w:val="00A20A1C"/>
    <w:rsid w:val="00A20A7E"/>
    <w:rsid w:val="00A213A0"/>
    <w:rsid w:val="00A21BA8"/>
    <w:rsid w:val="00A21DFB"/>
    <w:rsid w:val="00A22256"/>
    <w:rsid w:val="00A22484"/>
    <w:rsid w:val="00A2263E"/>
    <w:rsid w:val="00A22740"/>
    <w:rsid w:val="00A22F97"/>
    <w:rsid w:val="00A235AC"/>
    <w:rsid w:val="00A23BBE"/>
    <w:rsid w:val="00A23E5E"/>
    <w:rsid w:val="00A241A0"/>
    <w:rsid w:val="00A241F0"/>
    <w:rsid w:val="00A2473D"/>
    <w:rsid w:val="00A24BFF"/>
    <w:rsid w:val="00A25550"/>
    <w:rsid w:val="00A257CD"/>
    <w:rsid w:val="00A25827"/>
    <w:rsid w:val="00A25929"/>
    <w:rsid w:val="00A25B38"/>
    <w:rsid w:val="00A25D6F"/>
    <w:rsid w:val="00A268E0"/>
    <w:rsid w:val="00A26B4F"/>
    <w:rsid w:val="00A26E17"/>
    <w:rsid w:val="00A27248"/>
    <w:rsid w:val="00A272E9"/>
    <w:rsid w:val="00A27818"/>
    <w:rsid w:val="00A2786F"/>
    <w:rsid w:val="00A3043B"/>
    <w:rsid w:val="00A3066C"/>
    <w:rsid w:val="00A30B80"/>
    <w:rsid w:val="00A31128"/>
    <w:rsid w:val="00A312C9"/>
    <w:rsid w:val="00A318DB"/>
    <w:rsid w:val="00A31908"/>
    <w:rsid w:val="00A31B8F"/>
    <w:rsid w:val="00A31E0A"/>
    <w:rsid w:val="00A3203E"/>
    <w:rsid w:val="00A32907"/>
    <w:rsid w:val="00A32ADB"/>
    <w:rsid w:val="00A32AE4"/>
    <w:rsid w:val="00A33051"/>
    <w:rsid w:val="00A333D7"/>
    <w:rsid w:val="00A335AC"/>
    <w:rsid w:val="00A339A3"/>
    <w:rsid w:val="00A341D8"/>
    <w:rsid w:val="00A343E2"/>
    <w:rsid w:val="00A34AC1"/>
    <w:rsid w:val="00A34DEC"/>
    <w:rsid w:val="00A34F7A"/>
    <w:rsid w:val="00A353AB"/>
    <w:rsid w:val="00A358D9"/>
    <w:rsid w:val="00A360CA"/>
    <w:rsid w:val="00A3654D"/>
    <w:rsid w:val="00A365BC"/>
    <w:rsid w:val="00A3674A"/>
    <w:rsid w:val="00A367CF"/>
    <w:rsid w:val="00A3693E"/>
    <w:rsid w:val="00A36F2E"/>
    <w:rsid w:val="00A3707B"/>
    <w:rsid w:val="00A37587"/>
    <w:rsid w:val="00A375A8"/>
    <w:rsid w:val="00A37C29"/>
    <w:rsid w:val="00A4024D"/>
    <w:rsid w:val="00A40A7B"/>
    <w:rsid w:val="00A40B5D"/>
    <w:rsid w:val="00A40E06"/>
    <w:rsid w:val="00A412ED"/>
    <w:rsid w:val="00A4160F"/>
    <w:rsid w:val="00A41BA5"/>
    <w:rsid w:val="00A423C6"/>
    <w:rsid w:val="00A42B39"/>
    <w:rsid w:val="00A42BA5"/>
    <w:rsid w:val="00A43699"/>
    <w:rsid w:val="00A43AFB"/>
    <w:rsid w:val="00A43C92"/>
    <w:rsid w:val="00A4420D"/>
    <w:rsid w:val="00A4422C"/>
    <w:rsid w:val="00A44EC2"/>
    <w:rsid w:val="00A44FDC"/>
    <w:rsid w:val="00A4517F"/>
    <w:rsid w:val="00A460F1"/>
    <w:rsid w:val="00A50337"/>
    <w:rsid w:val="00A50A34"/>
    <w:rsid w:val="00A510D4"/>
    <w:rsid w:val="00A51C41"/>
    <w:rsid w:val="00A51E61"/>
    <w:rsid w:val="00A53471"/>
    <w:rsid w:val="00A534C8"/>
    <w:rsid w:val="00A538CB"/>
    <w:rsid w:val="00A5478E"/>
    <w:rsid w:val="00A547A1"/>
    <w:rsid w:val="00A54974"/>
    <w:rsid w:val="00A54B54"/>
    <w:rsid w:val="00A54C97"/>
    <w:rsid w:val="00A54F67"/>
    <w:rsid w:val="00A54FDC"/>
    <w:rsid w:val="00A5597B"/>
    <w:rsid w:val="00A55F15"/>
    <w:rsid w:val="00A56039"/>
    <w:rsid w:val="00A560D8"/>
    <w:rsid w:val="00A561D8"/>
    <w:rsid w:val="00A562C3"/>
    <w:rsid w:val="00A567FD"/>
    <w:rsid w:val="00A56B62"/>
    <w:rsid w:val="00A56C1A"/>
    <w:rsid w:val="00A56F2E"/>
    <w:rsid w:val="00A56FA8"/>
    <w:rsid w:val="00A57D27"/>
    <w:rsid w:val="00A601CC"/>
    <w:rsid w:val="00A609AB"/>
    <w:rsid w:val="00A6196E"/>
    <w:rsid w:val="00A61DF6"/>
    <w:rsid w:val="00A61F13"/>
    <w:rsid w:val="00A621CB"/>
    <w:rsid w:val="00A621D7"/>
    <w:rsid w:val="00A622EE"/>
    <w:rsid w:val="00A623A6"/>
    <w:rsid w:val="00A627DC"/>
    <w:rsid w:val="00A62D96"/>
    <w:rsid w:val="00A63376"/>
    <w:rsid w:val="00A63A97"/>
    <w:rsid w:val="00A63CF7"/>
    <w:rsid w:val="00A63F11"/>
    <w:rsid w:val="00A63F75"/>
    <w:rsid w:val="00A64736"/>
    <w:rsid w:val="00A64B53"/>
    <w:rsid w:val="00A64EAF"/>
    <w:rsid w:val="00A6588C"/>
    <w:rsid w:val="00A6606F"/>
    <w:rsid w:val="00A66BD3"/>
    <w:rsid w:val="00A66FC4"/>
    <w:rsid w:val="00A678FA"/>
    <w:rsid w:val="00A67944"/>
    <w:rsid w:val="00A67A0D"/>
    <w:rsid w:val="00A67CF7"/>
    <w:rsid w:val="00A70221"/>
    <w:rsid w:val="00A7099D"/>
    <w:rsid w:val="00A71156"/>
    <w:rsid w:val="00A71505"/>
    <w:rsid w:val="00A71678"/>
    <w:rsid w:val="00A7168E"/>
    <w:rsid w:val="00A71FD0"/>
    <w:rsid w:val="00A721BB"/>
    <w:rsid w:val="00A725A9"/>
    <w:rsid w:val="00A7293E"/>
    <w:rsid w:val="00A72BEF"/>
    <w:rsid w:val="00A739F2"/>
    <w:rsid w:val="00A73A42"/>
    <w:rsid w:val="00A73F38"/>
    <w:rsid w:val="00A74060"/>
    <w:rsid w:val="00A752EA"/>
    <w:rsid w:val="00A75BAD"/>
    <w:rsid w:val="00A75E53"/>
    <w:rsid w:val="00A76071"/>
    <w:rsid w:val="00A76093"/>
    <w:rsid w:val="00A762ED"/>
    <w:rsid w:val="00A7651E"/>
    <w:rsid w:val="00A76797"/>
    <w:rsid w:val="00A76B6F"/>
    <w:rsid w:val="00A76E04"/>
    <w:rsid w:val="00A774C1"/>
    <w:rsid w:val="00A80D99"/>
    <w:rsid w:val="00A81BF0"/>
    <w:rsid w:val="00A81C8A"/>
    <w:rsid w:val="00A81F7D"/>
    <w:rsid w:val="00A825E7"/>
    <w:rsid w:val="00A82DC1"/>
    <w:rsid w:val="00A830C5"/>
    <w:rsid w:val="00A8360B"/>
    <w:rsid w:val="00A83AA7"/>
    <w:rsid w:val="00A83E8E"/>
    <w:rsid w:val="00A8405B"/>
    <w:rsid w:val="00A8424C"/>
    <w:rsid w:val="00A8477E"/>
    <w:rsid w:val="00A847BD"/>
    <w:rsid w:val="00A84BF8"/>
    <w:rsid w:val="00A84C89"/>
    <w:rsid w:val="00A84EB4"/>
    <w:rsid w:val="00A84F31"/>
    <w:rsid w:val="00A84F8A"/>
    <w:rsid w:val="00A8503C"/>
    <w:rsid w:val="00A850A5"/>
    <w:rsid w:val="00A8533C"/>
    <w:rsid w:val="00A85C2A"/>
    <w:rsid w:val="00A85FA5"/>
    <w:rsid w:val="00A8613E"/>
    <w:rsid w:val="00A86EA7"/>
    <w:rsid w:val="00A87079"/>
    <w:rsid w:val="00A87BEF"/>
    <w:rsid w:val="00A87F94"/>
    <w:rsid w:val="00A90056"/>
    <w:rsid w:val="00A9017B"/>
    <w:rsid w:val="00A9028B"/>
    <w:rsid w:val="00A90E15"/>
    <w:rsid w:val="00A91224"/>
    <w:rsid w:val="00A92107"/>
    <w:rsid w:val="00A92332"/>
    <w:rsid w:val="00A92577"/>
    <w:rsid w:val="00A92610"/>
    <w:rsid w:val="00A92681"/>
    <w:rsid w:val="00A92E30"/>
    <w:rsid w:val="00A92E92"/>
    <w:rsid w:val="00A92F04"/>
    <w:rsid w:val="00A92FB3"/>
    <w:rsid w:val="00A9373A"/>
    <w:rsid w:val="00A939A6"/>
    <w:rsid w:val="00A940A6"/>
    <w:rsid w:val="00A943B1"/>
    <w:rsid w:val="00A945D3"/>
    <w:rsid w:val="00A95BB2"/>
    <w:rsid w:val="00A96183"/>
    <w:rsid w:val="00A96B43"/>
    <w:rsid w:val="00A96CE4"/>
    <w:rsid w:val="00A96FC5"/>
    <w:rsid w:val="00A97085"/>
    <w:rsid w:val="00A97B02"/>
    <w:rsid w:val="00A97EE4"/>
    <w:rsid w:val="00AA0479"/>
    <w:rsid w:val="00AA082F"/>
    <w:rsid w:val="00AA083C"/>
    <w:rsid w:val="00AA086B"/>
    <w:rsid w:val="00AA128C"/>
    <w:rsid w:val="00AA1591"/>
    <w:rsid w:val="00AA17B7"/>
    <w:rsid w:val="00AA1899"/>
    <w:rsid w:val="00AA1906"/>
    <w:rsid w:val="00AA25B7"/>
    <w:rsid w:val="00AA260A"/>
    <w:rsid w:val="00AA2B75"/>
    <w:rsid w:val="00AA3058"/>
    <w:rsid w:val="00AA34D4"/>
    <w:rsid w:val="00AA3EB2"/>
    <w:rsid w:val="00AA3FAF"/>
    <w:rsid w:val="00AA4023"/>
    <w:rsid w:val="00AA4732"/>
    <w:rsid w:val="00AA4B8C"/>
    <w:rsid w:val="00AA51C8"/>
    <w:rsid w:val="00AA5660"/>
    <w:rsid w:val="00AA5A05"/>
    <w:rsid w:val="00AA5FB5"/>
    <w:rsid w:val="00AA61E2"/>
    <w:rsid w:val="00AA6521"/>
    <w:rsid w:val="00AA6546"/>
    <w:rsid w:val="00AA6CF1"/>
    <w:rsid w:val="00AA6DD2"/>
    <w:rsid w:val="00AA6E65"/>
    <w:rsid w:val="00AA7487"/>
    <w:rsid w:val="00AA76E1"/>
    <w:rsid w:val="00AA7706"/>
    <w:rsid w:val="00AA79B6"/>
    <w:rsid w:val="00AA7BD6"/>
    <w:rsid w:val="00AB01F3"/>
    <w:rsid w:val="00AB04DA"/>
    <w:rsid w:val="00AB082C"/>
    <w:rsid w:val="00AB094C"/>
    <w:rsid w:val="00AB0B9C"/>
    <w:rsid w:val="00AB0F1D"/>
    <w:rsid w:val="00AB0F70"/>
    <w:rsid w:val="00AB0FEF"/>
    <w:rsid w:val="00AB132C"/>
    <w:rsid w:val="00AB1576"/>
    <w:rsid w:val="00AB1CDF"/>
    <w:rsid w:val="00AB1D58"/>
    <w:rsid w:val="00AB24A8"/>
    <w:rsid w:val="00AB2A44"/>
    <w:rsid w:val="00AB2E35"/>
    <w:rsid w:val="00AB3AE5"/>
    <w:rsid w:val="00AB54D7"/>
    <w:rsid w:val="00AB5696"/>
    <w:rsid w:val="00AB590F"/>
    <w:rsid w:val="00AB5A1F"/>
    <w:rsid w:val="00AB5B36"/>
    <w:rsid w:val="00AB60D5"/>
    <w:rsid w:val="00AB627C"/>
    <w:rsid w:val="00AB677C"/>
    <w:rsid w:val="00AB6F45"/>
    <w:rsid w:val="00AB7F7F"/>
    <w:rsid w:val="00AC01BB"/>
    <w:rsid w:val="00AC0D3E"/>
    <w:rsid w:val="00AC11AC"/>
    <w:rsid w:val="00AC1333"/>
    <w:rsid w:val="00AC1C62"/>
    <w:rsid w:val="00AC1F15"/>
    <w:rsid w:val="00AC26D7"/>
    <w:rsid w:val="00AC30DB"/>
    <w:rsid w:val="00AC3564"/>
    <w:rsid w:val="00AC364F"/>
    <w:rsid w:val="00AC384C"/>
    <w:rsid w:val="00AC4545"/>
    <w:rsid w:val="00AC5130"/>
    <w:rsid w:val="00AC5249"/>
    <w:rsid w:val="00AC5A1E"/>
    <w:rsid w:val="00AC5B98"/>
    <w:rsid w:val="00AC669A"/>
    <w:rsid w:val="00AC6A04"/>
    <w:rsid w:val="00AC6AF9"/>
    <w:rsid w:val="00AC755E"/>
    <w:rsid w:val="00AD01A7"/>
    <w:rsid w:val="00AD04A8"/>
    <w:rsid w:val="00AD08F7"/>
    <w:rsid w:val="00AD09D1"/>
    <w:rsid w:val="00AD0D18"/>
    <w:rsid w:val="00AD0DA1"/>
    <w:rsid w:val="00AD0E57"/>
    <w:rsid w:val="00AD1339"/>
    <w:rsid w:val="00AD1368"/>
    <w:rsid w:val="00AD1861"/>
    <w:rsid w:val="00AD231D"/>
    <w:rsid w:val="00AD255E"/>
    <w:rsid w:val="00AD2592"/>
    <w:rsid w:val="00AD2874"/>
    <w:rsid w:val="00AD353B"/>
    <w:rsid w:val="00AD36BA"/>
    <w:rsid w:val="00AD3736"/>
    <w:rsid w:val="00AD38DF"/>
    <w:rsid w:val="00AD3CA7"/>
    <w:rsid w:val="00AD3ED5"/>
    <w:rsid w:val="00AD4A4C"/>
    <w:rsid w:val="00AD52D2"/>
    <w:rsid w:val="00AD5622"/>
    <w:rsid w:val="00AD57B8"/>
    <w:rsid w:val="00AD588A"/>
    <w:rsid w:val="00AD5BCA"/>
    <w:rsid w:val="00AD5CDF"/>
    <w:rsid w:val="00AD6040"/>
    <w:rsid w:val="00AD6049"/>
    <w:rsid w:val="00AD6297"/>
    <w:rsid w:val="00AD6335"/>
    <w:rsid w:val="00AD7932"/>
    <w:rsid w:val="00AD7D53"/>
    <w:rsid w:val="00AE02BB"/>
    <w:rsid w:val="00AE0502"/>
    <w:rsid w:val="00AE082E"/>
    <w:rsid w:val="00AE0C78"/>
    <w:rsid w:val="00AE1E5D"/>
    <w:rsid w:val="00AE23B7"/>
    <w:rsid w:val="00AE2794"/>
    <w:rsid w:val="00AE29FF"/>
    <w:rsid w:val="00AE2BFC"/>
    <w:rsid w:val="00AE2E2A"/>
    <w:rsid w:val="00AE3575"/>
    <w:rsid w:val="00AE395B"/>
    <w:rsid w:val="00AE3B6E"/>
    <w:rsid w:val="00AE3C44"/>
    <w:rsid w:val="00AE3D87"/>
    <w:rsid w:val="00AE4DD6"/>
    <w:rsid w:val="00AE4FF8"/>
    <w:rsid w:val="00AE50D7"/>
    <w:rsid w:val="00AE5CD8"/>
    <w:rsid w:val="00AE5D8F"/>
    <w:rsid w:val="00AE6323"/>
    <w:rsid w:val="00AE6516"/>
    <w:rsid w:val="00AE670A"/>
    <w:rsid w:val="00AE6729"/>
    <w:rsid w:val="00AE70AE"/>
    <w:rsid w:val="00AE7408"/>
    <w:rsid w:val="00AE7C18"/>
    <w:rsid w:val="00AE7D2E"/>
    <w:rsid w:val="00AF04A1"/>
    <w:rsid w:val="00AF0946"/>
    <w:rsid w:val="00AF0D54"/>
    <w:rsid w:val="00AF130F"/>
    <w:rsid w:val="00AF1495"/>
    <w:rsid w:val="00AF19DC"/>
    <w:rsid w:val="00AF1F61"/>
    <w:rsid w:val="00AF2746"/>
    <w:rsid w:val="00AF30DE"/>
    <w:rsid w:val="00AF3576"/>
    <w:rsid w:val="00AF38CD"/>
    <w:rsid w:val="00AF3AF4"/>
    <w:rsid w:val="00AF477A"/>
    <w:rsid w:val="00AF4916"/>
    <w:rsid w:val="00AF4D84"/>
    <w:rsid w:val="00AF5706"/>
    <w:rsid w:val="00AF6054"/>
    <w:rsid w:val="00AF632D"/>
    <w:rsid w:val="00AF6A15"/>
    <w:rsid w:val="00AF6A27"/>
    <w:rsid w:val="00AF70FB"/>
    <w:rsid w:val="00AF766E"/>
    <w:rsid w:val="00AF7A98"/>
    <w:rsid w:val="00B00E70"/>
    <w:rsid w:val="00B01A8E"/>
    <w:rsid w:val="00B01A9F"/>
    <w:rsid w:val="00B01BAE"/>
    <w:rsid w:val="00B023C6"/>
    <w:rsid w:val="00B026E1"/>
    <w:rsid w:val="00B031FD"/>
    <w:rsid w:val="00B037C1"/>
    <w:rsid w:val="00B03B68"/>
    <w:rsid w:val="00B03CCD"/>
    <w:rsid w:val="00B044C2"/>
    <w:rsid w:val="00B045CB"/>
    <w:rsid w:val="00B04728"/>
    <w:rsid w:val="00B04B4E"/>
    <w:rsid w:val="00B055F1"/>
    <w:rsid w:val="00B0662E"/>
    <w:rsid w:val="00B068C1"/>
    <w:rsid w:val="00B06C56"/>
    <w:rsid w:val="00B06DAF"/>
    <w:rsid w:val="00B0741D"/>
    <w:rsid w:val="00B07843"/>
    <w:rsid w:val="00B07910"/>
    <w:rsid w:val="00B07ADE"/>
    <w:rsid w:val="00B100CB"/>
    <w:rsid w:val="00B1031C"/>
    <w:rsid w:val="00B104AE"/>
    <w:rsid w:val="00B10D4D"/>
    <w:rsid w:val="00B10E4E"/>
    <w:rsid w:val="00B11690"/>
    <w:rsid w:val="00B117D0"/>
    <w:rsid w:val="00B1185B"/>
    <w:rsid w:val="00B119B3"/>
    <w:rsid w:val="00B11A71"/>
    <w:rsid w:val="00B11F91"/>
    <w:rsid w:val="00B124B4"/>
    <w:rsid w:val="00B12B25"/>
    <w:rsid w:val="00B12DEF"/>
    <w:rsid w:val="00B13591"/>
    <w:rsid w:val="00B13932"/>
    <w:rsid w:val="00B13B6F"/>
    <w:rsid w:val="00B13F10"/>
    <w:rsid w:val="00B143A2"/>
    <w:rsid w:val="00B14501"/>
    <w:rsid w:val="00B14A7C"/>
    <w:rsid w:val="00B14AA6"/>
    <w:rsid w:val="00B1512F"/>
    <w:rsid w:val="00B15719"/>
    <w:rsid w:val="00B15785"/>
    <w:rsid w:val="00B16517"/>
    <w:rsid w:val="00B1672E"/>
    <w:rsid w:val="00B17483"/>
    <w:rsid w:val="00B174A5"/>
    <w:rsid w:val="00B17E70"/>
    <w:rsid w:val="00B20203"/>
    <w:rsid w:val="00B20682"/>
    <w:rsid w:val="00B2087D"/>
    <w:rsid w:val="00B20E5C"/>
    <w:rsid w:val="00B213BC"/>
    <w:rsid w:val="00B2141B"/>
    <w:rsid w:val="00B21B1B"/>
    <w:rsid w:val="00B21B81"/>
    <w:rsid w:val="00B224DD"/>
    <w:rsid w:val="00B22C19"/>
    <w:rsid w:val="00B235A9"/>
    <w:rsid w:val="00B23C4C"/>
    <w:rsid w:val="00B23EEE"/>
    <w:rsid w:val="00B241F7"/>
    <w:rsid w:val="00B24380"/>
    <w:rsid w:val="00B24D3F"/>
    <w:rsid w:val="00B253F1"/>
    <w:rsid w:val="00B2556B"/>
    <w:rsid w:val="00B25604"/>
    <w:rsid w:val="00B25D2A"/>
    <w:rsid w:val="00B25D36"/>
    <w:rsid w:val="00B25FB5"/>
    <w:rsid w:val="00B26DAF"/>
    <w:rsid w:val="00B26DDF"/>
    <w:rsid w:val="00B272D8"/>
    <w:rsid w:val="00B273FD"/>
    <w:rsid w:val="00B27F0B"/>
    <w:rsid w:val="00B30041"/>
    <w:rsid w:val="00B3007C"/>
    <w:rsid w:val="00B301DB"/>
    <w:rsid w:val="00B30208"/>
    <w:rsid w:val="00B303B8"/>
    <w:rsid w:val="00B3046F"/>
    <w:rsid w:val="00B30A28"/>
    <w:rsid w:val="00B30D4B"/>
    <w:rsid w:val="00B30EB5"/>
    <w:rsid w:val="00B3131F"/>
    <w:rsid w:val="00B313A4"/>
    <w:rsid w:val="00B3145C"/>
    <w:rsid w:val="00B31500"/>
    <w:rsid w:val="00B31685"/>
    <w:rsid w:val="00B316A0"/>
    <w:rsid w:val="00B32344"/>
    <w:rsid w:val="00B32346"/>
    <w:rsid w:val="00B32665"/>
    <w:rsid w:val="00B32D44"/>
    <w:rsid w:val="00B32E34"/>
    <w:rsid w:val="00B33251"/>
    <w:rsid w:val="00B33550"/>
    <w:rsid w:val="00B3355F"/>
    <w:rsid w:val="00B33E9C"/>
    <w:rsid w:val="00B34076"/>
    <w:rsid w:val="00B3417A"/>
    <w:rsid w:val="00B3432E"/>
    <w:rsid w:val="00B34ED1"/>
    <w:rsid w:val="00B353B5"/>
    <w:rsid w:val="00B35404"/>
    <w:rsid w:val="00B35668"/>
    <w:rsid w:val="00B35D9F"/>
    <w:rsid w:val="00B35F4A"/>
    <w:rsid w:val="00B3622D"/>
    <w:rsid w:val="00B364A6"/>
    <w:rsid w:val="00B36583"/>
    <w:rsid w:val="00B368C1"/>
    <w:rsid w:val="00B36D27"/>
    <w:rsid w:val="00B36D36"/>
    <w:rsid w:val="00B37000"/>
    <w:rsid w:val="00B37869"/>
    <w:rsid w:val="00B37B55"/>
    <w:rsid w:val="00B40061"/>
    <w:rsid w:val="00B400CF"/>
    <w:rsid w:val="00B4012A"/>
    <w:rsid w:val="00B40A1A"/>
    <w:rsid w:val="00B40A2F"/>
    <w:rsid w:val="00B40D23"/>
    <w:rsid w:val="00B410AD"/>
    <w:rsid w:val="00B41166"/>
    <w:rsid w:val="00B41CE3"/>
    <w:rsid w:val="00B420B8"/>
    <w:rsid w:val="00B4232E"/>
    <w:rsid w:val="00B42792"/>
    <w:rsid w:val="00B42AFB"/>
    <w:rsid w:val="00B42EF0"/>
    <w:rsid w:val="00B4346B"/>
    <w:rsid w:val="00B44E96"/>
    <w:rsid w:val="00B45E15"/>
    <w:rsid w:val="00B46A10"/>
    <w:rsid w:val="00B46BBB"/>
    <w:rsid w:val="00B4704A"/>
    <w:rsid w:val="00B472F9"/>
    <w:rsid w:val="00B502BF"/>
    <w:rsid w:val="00B5030B"/>
    <w:rsid w:val="00B505C5"/>
    <w:rsid w:val="00B50609"/>
    <w:rsid w:val="00B50A3B"/>
    <w:rsid w:val="00B50ADD"/>
    <w:rsid w:val="00B50B68"/>
    <w:rsid w:val="00B50D57"/>
    <w:rsid w:val="00B50D90"/>
    <w:rsid w:val="00B50DD5"/>
    <w:rsid w:val="00B510E2"/>
    <w:rsid w:val="00B514E1"/>
    <w:rsid w:val="00B51862"/>
    <w:rsid w:val="00B518E5"/>
    <w:rsid w:val="00B51C1B"/>
    <w:rsid w:val="00B52010"/>
    <w:rsid w:val="00B52074"/>
    <w:rsid w:val="00B524D5"/>
    <w:rsid w:val="00B526FA"/>
    <w:rsid w:val="00B52887"/>
    <w:rsid w:val="00B531A3"/>
    <w:rsid w:val="00B5392F"/>
    <w:rsid w:val="00B53AF9"/>
    <w:rsid w:val="00B540D4"/>
    <w:rsid w:val="00B540F0"/>
    <w:rsid w:val="00B5495C"/>
    <w:rsid w:val="00B54AFC"/>
    <w:rsid w:val="00B54DF3"/>
    <w:rsid w:val="00B553BA"/>
    <w:rsid w:val="00B5569E"/>
    <w:rsid w:val="00B5640F"/>
    <w:rsid w:val="00B56C13"/>
    <w:rsid w:val="00B56DF2"/>
    <w:rsid w:val="00B5715D"/>
    <w:rsid w:val="00B5750E"/>
    <w:rsid w:val="00B57D94"/>
    <w:rsid w:val="00B57E72"/>
    <w:rsid w:val="00B60959"/>
    <w:rsid w:val="00B60D50"/>
    <w:rsid w:val="00B613CD"/>
    <w:rsid w:val="00B61790"/>
    <w:rsid w:val="00B61BD2"/>
    <w:rsid w:val="00B61CC1"/>
    <w:rsid w:val="00B6248B"/>
    <w:rsid w:val="00B625C8"/>
    <w:rsid w:val="00B62B82"/>
    <w:rsid w:val="00B634CC"/>
    <w:rsid w:val="00B6359E"/>
    <w:rsid w:val="00B63621"/>
    <w:rsid w:val="00B636F3"/>
    <w:rsid w:val="00B642B6"/>
    <w:rsid w:val="00B6455B"/>
    <w:rsid w:val="00B646B4"/>
    <w:rsid w:val="00B6523F"/>
    <w:rsid w:val="00B6549B"/>
    <w:rsid w:val="00B65739"/>
    <w:rsid w:val="00B65775"/>
    <w:rsid w:val="00B661A2"/>
    <w:rsid w:val="00B66592"/>
    <w:rsid w:val="00B66D57"/>
    <w:rsid w:val="00B67360"/>
    <w:rsid w:val="00B6798F"/>
    <w:rsid w:val="00B679A3"/>
    <w:rsid w:val="00B70072"/>
    <w:rsid w:val="00B7068A"/>
    <w:rsid w:val="00B70841"/>
    <w:rsid w:val="00B70DFE"/>
    <w:rsid w:val="00B712E9"/>
    <w:rsid w:val="00B71632"/>
    <w:rsid w:val="00B726EF"/>
    <w:rsid w:val="00B7288B"/>
    <w:rsid w:val="00B728BC"/>
    <w:rsid w:val="00B737AE"/>
    <w:rsid w:val="00B7395F"/>
    <w:rsid w:val="00B73D48"/>
    <w:rsid w:val="00B7483E"/>
    <w:rsid w:val="00B75AF6"/>
    <w:rsid w:val="00B75CD8"/>
    <w:rsid w:val="00B7617A"/>
    <w:rsid w:val="00B7620D"/>
    <w:rsid w:val="00B76B20"/>
    <w:rsid w:val="00B76CA9"/>
    <w:rsid w:val="00B76FE8"/>
    <w:rsid w:val="00B7705E"/>
    <w:rsid w:val="00B77461"/>
    <w:rsid w:val="00B777BA"/>
    <w:rsid w:val="00B803EB"/>
    <w:rsid w:val="00B80678"/>
    <w:rsid w:val="00B80729"/>
    <w:rsid w:val="00B80AC9"/>
    <w:rsid w:val="00B80D65"/>
    <w:rsid w:val="00B80E2A"/>
    <w:rsid w:val="00B8132D"/>
    <w:rsid w:val="00B81943"/>
    <w:rsid w:val="00B81C07"/>
    <w:rsid w:val="00B81DCA"/>
    <w:rsid w:val="00B823D3"/>
    <w:rsid w:val="00B8259F"/>
    <w:rsid w:val="00B82FE7"/>
    <w:rsid w:val="00B83492"/>
    <w:rsid w:val="00B84585"/>
    <w:rsid w:val="00B847B0"/>
    <w:rsid w:val="00B8537F"/>
    <w:rsid w:val="00B85CF1"/>
    <w:rsid w:val="00B85FA3"/>
    <w:rsid w:val="00B860AB"/>
    <w:rsid w:val="00B861AA"/>
    <w:rsid w:val="00B86271"/>
    <w:rsid w:val="00B862C5"/>
    <w:rsid w:val="00B86D21"/>
    <w:rsid w:val="00B87282"/>
    <w:rsid w:val="00B87A26"/>
    <w:rsid w:val="00B87F21"/>
    <w:rsid w:val="00B87F8D"/>
    <w:rsid w:val="00B90115"/>
    <w:rsid w:val="00B906CB"/>
    <w:rsid w:val="00B908F3"/>
    <w:rsid w:val="00B909E6"/>
    <w:rsid w:val="00B9325C"/>
    <w:rsid w:val="00B936DA"/>
    <w:rsid w:val="00B9393C"/>
    <w:rsid w:val="00B939F2"/>
    <w:rsid w:val="00B93EDB"/>
    <w:rsid w:val="00B9417B"/>
    <w:rsid w:val="00B943F3"/>
    <w:rsid w:val="00B946B2"/>
    <w:rsid w:val="00B949D5"/>
    <w:rsid w:val="00B94BCC"/>
    <w:rsid w:val="00B952F4"/>
    <w:rsid w:val="00B955D7"/>
    <w:rsid w:val="00B95907"/>
    <w:rsid w:val="00B95D2B"/>
    <w:rsid w:val="00B96400"/>
    <w:rsid w:val="00B9648D"/>
    <w:rsid w:val="00B967DD"/>
    <w:rsid w:val="00B96F63"/>
    <w:rsid w:val="00B96F66"/>
    <w:rsid w:val="00B97BF1"/>
    <w:rsid w:val="00BA017A"/>
    <w:rsid w:val="00BA01A6"/>
    <w:rsid w:val="00BA052C"/>
    <w:rsid w:val="00BA0633"/>
    <w:rsid w:val="00BA0A29"/>
    <w:rsid w:val="00BA0D5B"/>
    <w:rsid w:val="00BA0E4A"/>
    <w:rsid w:val="00BA0ED1"/>
    <w:rsid w:val="00BA11C5"/>
    <w:rsid w:val="00BA1452"/>
    <w:rsid w:val="00BA174A"/>
    <w:rsid w:val="00BA23D0"/>
    <w:rsid w:val="00BA2800"/>
    <w:rsid w:val="00BA2D24"/>
    <w:rsid w:val="00BA2DC2"/>
    <w:rsid w:val="00BA2EE9"/>
    <w:rsid w:val="00BA367B"/>
    <w:rsid w:val="00BA3690"/>
    <w:rsid w:val="00BA377A"/>
    <w:rsid w:val="00BA37B7"/>
    <w:rsid w:val="00BA3810"/>
    <w:rsid w:val="00BA448D"/>
    <w:rsid w:val="00BA4698"/>
    <w:rsid w:val="00BA473D"/>
    <w:rsid w:val="00BA569E"/>
    <w:rsid w:val="00BA5CA3"/>
    <w:rsid w:val="00BA623C"/>
    <w:rsid w:val="00BA63D0"/>
    <w:rsid w:val="00BA6593"/>
    <w:rsid w:val="00BA659F"/>
    <w:rsid w:val="00BA66BC"/>
    <w:rsid w:val="00BA6860"/>
    <w:rsid w:val="00BA6B71"/>
    <w:rsid w:val="00BA6D18"/>
    <w:rsid w:val="00BA6E8A"/>
    <w:rsid w:val="00BA7116"/>
    <w:rsid w:val="00BA788A"/>
    <w:rsid w:val="00BA7919"/>
    <w:rsid w:val="00BA7953"/>
    <w:rsid w:val="00BA7A6D"/>
    <w:rsid w:val="00BA7CF7"/>
    <w:rsid w:val="00BA7E27"/>
    <w:rsid w:val="00BB0CCD"/>
    <w:rsid w:val="00BB0E20"/>
    <w:rsid w:val="00BB1148"/>
    <w:rsid w:val="00BB1151"/>
    <w:rsid w:val="00BB16EB"/>
    <w:rsid w:val="00BB17A4"/>
    <w:rsid w:val="00BB192B"/>
    <w:rsid w:val="00BB1CBF"/>
    <w:rsid w:val="00BB24B6"/>
    <w:rsid w:val="00BB30CF"/>
    <w:rsid w:val="00BB354D"/>
    <w:rsid w:val="00BB3560"/>
    <w:rsid w:val="00BB37CE"/>
    <w:rsid w:val="00BB40E6"/>
    <w:rsid w:val="00BB51C8"/>
    <w:rsid w:val="00BB5D95"/>
    <w:rsid w:val="00BB6A41"/>
    <w:rsid w:val="00BB6E1A"/>
    <w:rsid w:val="00BB6E25"/>
    <w:rsid w:val="00BB6F6E"/>
    <w:rsid w:val="00BB7348"/>
    <w:rsid w:val="00BB740E"/>
    <w:rsid w:val="00BB76F3"/>
    <w:rsid w:val="00BB7FE3"/>
    <w:rsid w:val="00BC1120"/>
    <w:rsid w:val="00BC1BF8"/>
    <w:rsid w:val="00BC1E67"/>
    <w:rsid w:val="00BC1FA1"/>
    <w:rsid w:val="00BC218E"/>
    <w:rsid w:val="00BC2566"/>
    <w:rsid w:val="00BC2696"/>
    <w:rsid w:val="00BC26ED"/>
    <w:rsid w:val="00BC2827"/>
    <w:rsid w:val="00BC2877"/>
    <w:rsid w:val="00BC3149"/>
    <w:rsid w:val="00BC3898"/>
    <w:rsid w:val="00BC4474"/>
    <w:rsid w:val="00BC4940"/>
    <w:rsid w:val="00BC4E83"/>
    <w:rsid w:val="00BC5199"/>
    <w:rsid w:val="00BC521B"/>
    <w:rsid w:val="00BC534C"/>
    <w:rsid w:val="00BC54AE"/>
    <w:rsid w:val="00BC58A7"/>
    <w:rsid w:val="00BC5981"/>
    <w:rsid w:val="00BC59AE"/>
    <w:rsid w:val="00BC5B06"/>
    <w:rsid w:val="00BC6334"/>
    <w:rsid w:val="00BC68ED"/>
    <w:rsid w:val="00BC7808"/>
    <w:rsid w:val="00BC7F42"/>
    <w:rsid w:val="00BD01E6"/>
    <w:rsid w:val="00BD1093"/>
    <w:rsid w:val="00BD11E6"/>
    <w:rsid w:val="00BD1A07"/>
    <w:rsid w:val="00BD1E45"/>
    <w:rsid w:val="00BD1F56"/>
    <w:rsid w:val="00BD2471"/>
    <w:rsid w:val="00BD25FF"/>
    <w:rsid w:val="00BD292E"/>
    <w:rsid w:val="00BD295D"/>
    <w:rsid w:val="00BD2B6D"/>
    <w:rsid w:val="00BD32AD"/>
    <w:rsid w:val="00BD344E"/>
    <w:rsid w:val="00BD36E0"/>
    <w:rsid w:val="00BD4617"/>
    <w:rsid w:val="00BD4D24"/>
    <w:rsid w:val="00BD51A7"/>
    <w:rsid w:val="00BD51B9"/>
    <w:rsid w:val="00BD52E5"/>
    <w:rsid w:val="00BD56D0"/>
    <w:rsid w:val="00BD5EB5"/>
    <w:rsid w:val="00BD6636"/>
    <w:rsid w:val="00BD6E25"/>
    <w:rsid w:val="00BD6F31"/>
    <w:rsid w:val="00BD7358"/>
    <w:rsid w:val="00BD7962"/>
    <w:rsid w:val="00BE1023"/>
    <w:rsid w:val="00BE272F"/>
    <w:rsid w:val="00BE2B29"/>
    <w:rsid w:val="00BE309A"/>
    <w:rsid w:val="00BE3CB7"/>
    <w:rsid w:val="00BE3D2A"/>
    <w:rsid w:val="00BE45CD"/>
    <w:rsid w:val="00BE4BB5"/>
    <w:rsid w:val="00BE54FA"/>
    <w:rsid w:val="00BE5A86"/>
    <w:rsid w:val="00BE63FB"/>
    <w:rsid w:val="00BE7181"/>
    <w:rsid w:val="00BE7A86"/>
    <w:rsid w:val="00BE7F51"/>
    <w:rsid w:val="00BF050A"/>
    <w:rsid w:val="00BF061A"/>
    <w:rsid w:val="00BF0693"/>
    <w:rsid w:val="00BF12AD"/>
    <w:rsid w:val="00BF1AB7"/>
    <w:rsid w:val="00BF1E8E"/>
    <w:rsid w:val="00BF2066"/>
    <w:rsid w:val="00BF223F"/>
    <w:rsid w:val="00BF2838"/>
    <w:rsid w:val="00BF2B55"/>
    <w:rsid w:val="00BF351F"/>
    <w:rsid w:val="00BF3977"/>
    <w:rsid w:val="00BF449E"/>
    <w:rsid w:val="00BF4A0D"/>
    <w:rsid w:val="00BF5109"/>
    <w:rsid w:val="00BF5AFD"/>
    <w:rsid w:val="00BF6165"/>
    <w:rsid w:val="00BF61D5"/>
    <w:rsid w:val="00BF64D1"/>
    <w:rsid w:val="00BF6B41"/>
    <w:rsid w:val="00BF75CA"/>
    <w:rsid w:val="00C006A2"/>
    <w:rsid w:val="00C006FB"/>
    <w:rsid w:val="00C01568"/>
    <w:rsid w:val="00C01920"/>
    <w:rsid w:val="00C01C7B"/>
    <w:rsid w:val="00C0263F"/>
    <w:rsid w:val="00C027FB"/>
    <w:rsid w:val="00C02D5F"/>
    <w:rsid w:val="00C02DB3"/>
    <w:rsid w:val="00C02F3F"/>
    <w:rsid w:val="00C030CF"/>
    <w:rsid w:val="00C03AC4"/>
    <w:rsid w:val="00C03E2A"/>
    <w:rsid w:val="00C04100"/>
    <w:rsid w:val="00C044EB"/>
    <w:rsid w:val="00C04D3D"/>
    <w:rsid w:val="00C04DBE"/>
    <w:rsid w:val="00C04EC9"/>
    <w:rsid w:val="00C05277"/>
    <w:rsid w:val="00C0543E"/>
    <w:rsid w:val="00C059EE"/>
    <w:rsid w:val="00C05A1B"/>
    <w:rsid w:val="00C05A45"/>
    <w:rsid w:val="00C066CA"/>
    <w:rsid w:val="00C07533"/>
    <w:rsid w:val="00C078F3"/>
    <w:rsid w:val="00C07A49"/>
    <w:rsid w:val="00C10503"/>
    <w:rsid w:val="00C109CD"/>
    <w:rsid w:val="00C10BAE"/>
    <w:rsid w:val="00C10E13"/>
    <w:rsid w:val="00C11475"/>
    <w:rsid w:val="00C11798"/>
    <w:rsid w:val="00C124A6"/>
    <w:rsid w:val="00C126A5"/>
    <w:rsid w:val="00C12F96"/>
    <w:rsid w:val="00C12FE3"/>
    <w:rsid w:val="00C139F4"/>
    <w:rsid w:val="00C13E84"/>
    <w:rsid w:val="00C13F51"/>
    <w:rsid w:val="00C146FA"/>
    <w:rsid w:val="00C15A7A"/>
    <w:rsid w:val="00C16085"/>
    <w:rsid w:val="00C1739C"/>
    <w:rsid w:val="00C1788C"/>
    <w:rsid w:val="00C2039A"/>
    <w:rsid w:val="00C20B29"/>
    <w:rsid w:val="00C20DCB"/>
    <w:rsid w:val="00C217B5"/>
    <w:rsid w:val="00C221C7"/>
    <w:rsid w:val="00C2294B"/>
    <w:rsid w:val="00C22C94"/>
    <w:rsid w:val="00C2308C"/>
    <w:rsid w:val="00C231FC"/>
    <w:rsid w:val="00C23746"/>
    <w:rsid w:val="00C23E1F"/>
    <w:rsid w:val="00C2411D"/>
    <w:rsid w:val="00C2466C"/>
    <w:rsid w:val="00C2467E"/>
    <w:rsid w:val="00C24B3B"/>
    <w:rsid w:val="00C24BA6"/>
    <w:rsid w:val="00C24F34"/>
    <w:rsid w:val="00C24F6A"/>
    <w:rsid w:val="00C25092"/>
    <w:rsid w:val="00C26299"/>
    <w:rsid w:val="00C27291"/>
    <w:rsid w:val="00C2743D"/>
    <w:rsid w:val="00C30AD8"/>
    <w:rsid w:val="00C30E85"/>
    <w:rsid w:val="00C314EE"/>
    <w:rsid w:val="00C3175E"/>
    <w:rsid w:val="00C32936"/>
    <w:rsid w:val="00C32A74"/>
    <w:rsid w:val="00C330BF"/>
    <w:rsid w:val="00C33DE2"/>
    <w:rsid w:val="00C344FC"/>
    <w:rsid w:val="00C34AC7"/>
    <w:rsid w:val="00C34FB5"/>
    <w:rsid w:val="00C35187"/>
    <w:rsid w:val="00C3591C"/>
    <w:rsid w:val="00C35B84"/>
    <w:rsid w:val="00C36CC9"/>
    <w:rsid w:val="00C36DE5"/>
    <w:rsid w:val="00C36DED"/>
    <w:rsid w:val="00C36E92"/>
    <w:rsid w:val="00C3716C"/>
    <w:rsid w:val="00C371EA"/>
    <w:rsid w:val="00C37663"/>
    <w:rsid w:val="00C37E63"/>
    <w:rsid w:val="00C405EE"/>
    <w:rsid w:val="00C4100E"/>
    <w:rsid w:val="00C41945"/>
    <w:rsid w:val="00C41B4B"/>
    <w:rsid w:val="00C41E0F"/>
    <w:rsid w:val="00C41E2E"/>
    <w:rsid w:val="00C422D7"/>
    <w:rsid w:val="00C42962"/>
    <w:rsid w:val="00C42F86"/>
    <w:rsid w:val="00C43CA4"/>
    <w:rsid w:val="00C44395"/>
    <w:rsid w:val="00C446D4"/>
    <w:rsid w:val="00C453E7"/>
    <w:rsid w:val="00C454DF"/>
    <w:rsid w:val="00C45559"/>
    <w:rsid w:val="00C46400"/>
    <w:rsid w:val="00C46B9F"/>
    <w:rsid w:val="00C46F59"/>
    <w:rsid w:val="00C47105"/>
    <w:rsid w:val="00C47443"/>
    <w:rsid w:val="00C47CDB"/>
    <w:rsid w:val="00C47F48"/>
    <w:rsid w:val="00C504CA"/>
    <w:rsid w:val="00C504F4"/>
    <w:rsid w:val="00C50535"/>
    <w:rsid w:val="00C50D9E"/>
    <w:rsid w:val="00C50DE0"/>
    <w:rsid w:val="00C51906"/>
    <w:rsid w:val="00C51AF7"/>
    <w:rsid w:val="00C523BF"/>
    <w:rsid w:val="00C52E1C"/>
    <w:rsid w:val="00C533EB"/>
    <w:rsid w:val="00C538F2"/>
    <w:rsid w:val="00C53B4A"/>
    <w:rsid w:val="00C53B8E"/>
    <w:rsid w:val="00C53E1E"/>
    <w:rsid w:val="00C543B0"/>
    <w:rsid w:val="00C54E6E"/>
    <w:rsid w:val="00C55172"/>
    <w:rsid w:val="00C56AB3"/>
    <w:rsid w:val="00C56AF4"/>
    <w:rsid w:val="00C5725A"/>
    <w:rsid w:val="00C57688"/>
    <w:rsid w:val="00C57BEC"/>
    <w:rsid w:val="00C57DDB"/>
    <w:rsid w:val="00C609B2"/>
    <w:rsid w:val="00C612A5"/>
    <w:rsid w:val="00C616E6"/>
    <w:rsid w:val="00C61809"/>
    <w:rsid w:val="00C61E57"/>
    <w:rsid w:val="00C62790"/>
    <w:rsid w:val="00C627AF"/>
    <w:rsid w:val="00C628F3"/>
    <w:rsid w:val="00C6307F"/>
    <w:rsid w:val="00C6317F"/>
    <w:rsid w:val="00C63802"/>
    <w:rsid w:val="00C63830"/>
    <w:rsid w:val="00C63AE0"/>
    <w:rsid w:val="00C63CA5"/>
    <w:rsid w:val="00C63F2F"/>
    <w:rsid w:val="00C64032"/>
    <w:rsid w:val="00C6479B"/>
    <w:rsid w:val="00C64A23"/>
    <w:rsid w:val="00C64DEA"/>
    <w:rsid w:val="00C65421"/>
    <w:rsid w:val="00C659B8"/>
    <w:rsid w:val="00C65C3D"/>
    <w:rsid w:val="00C65C8D"/>
    <w:rsid w:val="00C66974"/>
    <w:rsid w:val="00C669F2"/>
    <w:rsid w:val="00C66AEA"/>
    <w:rsid w:val="00C6701C"/>
    <w:rsid w:val="00C671C5"/>
    <w:rsid w:val="00C671F1"/>
    <w:rsid w:val="00C67FD8"/>
    <w:rsid w:val="00C70006"/>
    <w:rsid w:val="00C701C5"/>
    <w:rsid w:val="00C704B1"/>
    <w:rsid w:val="00C7103E"/>
    <w:rsid w:val="00C71904"/>
    <w:rsid w:val="00C71C3B"/>
    <w:rsid w:val="00C7262F"/>
    <w:rsid w:val="00C72A47"/>
    <w:rsid w:val="00C72BC7"/>
    <w:rsid w:val="00C72CA1"/>
    <w:rsid w:val="00C72CF6"/>
    <w:rsid w:val="00C72DB1"/>
    <w:rsid w:val="00C736B4"/>
    <w:rsid w:val="00C7395D"/>
    <w:rsid w:val="00C73BCF"/>
    <w:rsid w:val="00C73C68"/>
    <w:rsid w:val="00C74934"/>
    <w:rsid w:val="00C7499A"/>
    <w:rsid w:val="00C74A09"/>
    <w:rsid w:val="00C7513D"/>
    <w:rsid w:val="00C75870"/>
    <w:rsid w:val="00C75B01"/>
    <w:rsid w:val="00C75FA0"/>
    <w:rsid w:val="00C7602A"/>
    <w:rsid w:val="00C766FF"/>
    <w:rsid w:val="00C76796"/>
    <w:rsid w:val="00C76ABF"/>
    <w:rsid w:val="00C77F1E"/>
    <w:rsid w:val="00C80030"/>
    <w:rsid w:val="00C802C3"/>
    <w:rsid w:val="00C80D08"/>
    <w:rsid w:val="00C8125A"/>
    <w:rsid w:val="00C8214F"/>
    <w:rsid w:val="00C82440"/>
    <w:rsid w:val="00C825E4"/>
    <w:rsid w:val="00C82811"/>
    <w:rsid w:val="00C82874"/>
    <w:rsid w:val="00C82898"/>
    <w:rsid w:val="00C82F80"/>
    <w:rsid w:val="00C830F2"/>
    <w:rsid w:val="00C83302"/>
    <w:rsid w:val="00C8342F"/>
    <w:rsid w:val="00C84367"/>
    <w:rsid w:val="00C844F5"/>
    <w:rsid w:val="00C847F1"/>
    <w:rsid w:val="00C84900"/>
    <w:rsid w:val="00C85330"/>
    <w:rsid w:val="00C85792"/>
    <w:rsid w:val="00C85AED"/>
    <w:rsid w:val="00C85DD9"/>
    <w:rsid w:val="00C86719"/>
    <w:rsid w:val="00C871CB"/>
    <w:rsid w:val="00C875AC"/>
    <w:rsid w:val="00C901D1"/>
    <w:rsid w:val="00C902AF"/>
    <w:rsid w:val="00C906ED"/>
    <w:rsid w:val="00C90A70"/>
    <w:rsid w:val="00C90C17"/>
    <w:rsid w:val="00C90FA1"/>
    <w:rsid w:val="00C9113A"/>
    <w:rsid w:val="00C9146B"/>
    <w:rsid w:val="00C91CF5"/>
    <w:rsid w:val="00C91E43"/>
    <w:rsid w:val="00C920FA"/>
    <w:rsid w:val="00C9235C"/>
    <w:rsid w:val="00C9242B"/>
    <w:rsid w:val="00C9256E"/>
    <w:rsid w:val="00C926DA"/>
    <w:rsid w:val="00C92CE5"/>
    <w:rsid w:val="00C92F46"/>
    <w:rsid w:val="00C9398F"/>
    <w:rsid w:val="00C94565"/>
    <w:rsid w:val="00C94B2B"/>
    <w:rsid w:val="00C94EF4"/>
    <w:rsid w:val="00C94EF9"/>
    <w:rsid w:val="00C955BA"/>
    <w:rsid w:val="00C95EDA"/>
    <w:rsid w:val="00C9638E"/>
    <w:rsid w:val="00C968AD"/>
    <w:rsid w:val="00C96F88"/>
    <w:rsid w:val="00C97527"/>
    <w:rsid w:val="00C97AE5"/>
    <w:rsid w:val="00CA0055"/>
    <w:rsid w:val="00CA050E"/>
    <w:rsid w:val="00CA06FC"/>
    <w:rsid w:val="00CA081A"/>
    <w:rsid w:val="00CA17A0"/>
    <w:rsid w:val="00CA1C52"/>
    <w:rsid w:val="00CA1D6E"/>
    <w:rsid w:val="00CA23CD"/>
    <w:rsid w:val="00CA2688"/>
    <w:rsid w:val="00CA26BB"/>
    <w:rsid w:val="00CA2A55"/>
    <w:rsid w:val="00CA2A61"/>
    <w:rsid w:val="00CA3173"/>
    <w:rsid w:val="00CA3A8C"/>
    <w:rsid w:val="00CA3CDB"/>
    <w:rsid w:val="00CA4280"/>
    <w:rsid w:val="00CA4705"/>
    <w:rsid w:val="00CA4929"/>
    <w:rsid w:val="00CA4C05"/>
    <w:rsid w:val="00CA506C"/>
    <w:rsid w:val="00CA55ED"/>
    <w:rsid w:val="00CA58A3"/>
    <w:rsid w:val="00CA5B61"/>
    <w:rsid w:val="00CA5BE2"/>
    <w:rsid w:val="00CA5CFA"/>
    <w:rsid w:val="00CA6B6F"/>
    <w:rsid w:val="00CA6C0D"/>
    <w:rsid w:val="00CA6DD3"/>
    <w:rsid w:val="00CA6ED7"/>
    <w:rsid w:val="00CA7B29"/>
    <w:rsid w:val="00CA7BAB"/>
    <w:rsid w:val="00CA7EF7"/>
    <w:rsid w:val="00CB02FC"/>
    <w:rsid w:val="00CB0D25"/>
    <w:rsid w:val="00CB11CC"/>
    <w:rsid w:val="00CB1304"/>
    <w:rsid w:val="00CB15BA"/>
    <w:rsid w:val="00CB1628"/>
    <w:rsid w:val="00CB18A6"/>
    <w:rsid w:val="00CB19F6"/>
    <w:rsid w:val="00CB1EDE"/>
    <w:rsid w:val="00CB2066"/>
    <w:rsid w:val="00CB254C"/>
    <w:rsid w:val="00CB29E6"/>
    <w:rsid w:val="00CB2AB0"/>
    <w:rsid w:val="00CB2C39"/>
    <w:rsid w:val="00CB2C79"/>
    <w:rsid w:val="00CB2E5D"/>
    <w:rsid w:val="00CB35ED"/>
    <w:rsid w:val="00CB3868"/>
    <w:rsid w:val="00CB4157"/>
    <w:rsid w:val="00CB55FB"/>
    <w:rsid w:val="00CB5D2A"/>
    <w:rsid w:val="00CB5DB0"/>
    <w:rsid w:val="00CB64C7"/>
    <w:rsid w:val="00CB6832"/>
    <w:rsid w:val="00CB698D"/>
    <w:rsid w:val="00CB74BF"/>
    <w:rsid w:val="00CB7662"/>
    <w:rsid w:val="00CB7F8F"/>
    <w:rsid w:val="00CC0537"/>
    <w:rsid w:val="00CC059C"/>
    <w:rsid w:val="00CC05A1"/>
    <w:rsid w:val="00CC0A5B"/>
    <w:rsid w:val="00CC0AC3"/>
    <w:rsid w:val="00CC0BB9"/>
    <w:rsid w:val="00CC110D"/>
    <w:rsid w:val="00CC1508"/>
    <w:rsid w:val="00CC1829"/>
    <w:rsid w:val="00CC1ACE"/>
    <w:rsid w:val="00CC1B61"/>
    <w:rsid w:val="00CC1D47"/>
    <w:rsid w:val="00CC1FA0"/>
    <w:rsid w:val="00CC1FF4"/>
    <w:rsid w:val="00CC20EA"/>
    <w:rsid w:val="00CC223E"/>
    <w:rsid w:val="00CC2B9F"/>
    <w:rsid w:val="00CC30AC"/>
    <w:rsid w:val="00CC3585"/>
    <w:rsid w:val="00CC3B76"/>
    <w:rsid w:val="00CC3CFC"/>
    <w:rsid w:val="00CC3D90"/>
    <w:rsid w:val="00CC4431"/>
    <w:rsid w:val="00CC5995"/>
    <w:rsid w:val="00CC5B91"/>
    <w:rsid w:val="00CC60E5"/>
    <w:rsid w:val="00CC6405"/>
    <w:rsid w:val="00CC65D4"/>
    <w:rsid w:val="00CC65DA"/>
    <w:rsid w:val="00CC6A72"/>
    <w:rsid w:val="00CC6B4F"/>
    <w:rsid w:val="00CC6E77"/>
    <w:rsid w:val="00CC6F2E"/>
    <w:rsid w:val="00CC78D9"/>
    <w:rsid w:val="00CC7DE8"/>
    <w:rsid w:val="00CD0729"/>
    <w:rsid w:val="00CD09F1"/>
    <w:rsid w:val="00CD1483"/>
    <w:rsid w:val="00CD1838"/>
    <w:rsid w:val="00CD22DE"/>
    <w:rsid w:val="00CD297B"/>
    <w:rsid w:val="00CD310C"/>
    <w:rsid w:val="00CD315D"/>
    <w:rsid w:val="00CD33CE"/>
    <w:rsid w:val="00CD34AB"/>
    <w:rsid w:val="00CD4338"/>
    <w:rsid w:val="00CD4989"/>
    <w:rsid w:val="00CD4C06"/>
    <w:rsid w:val="00CD4CEB"/>
    <w:rsid w:val="00CD4F6A"/>
    <w:rsid w:val="00CD5066"/>
    <w:rsid w:val="00CD53C5"/>
    <w:rsid w:val="00CD56B2"/>
    <w:rsid w:val="00CD61DD"/>
    <w:rsid w:val="00CD6455"/>
    <w:rsid w:val="00CD65A7"/>
    <w:rsid w:val="00CD668E"/>
    <w:rsid w:val="00CD7081"/>
    <w:rsid w:val="00CD7435"/>
    <w:rsid w:val="00CE045A"/>
    <w:rsid w:val="00CE0FA5"/>
    <w:rsid w:val="00CE10C7"/>
    <w:rsid w:val="00CE1236"/>
    <w:rsid w:val="00CE1A6F"/>
    <w:rsid w:val="00CE1C51"/>
    <w:rsid w:val="00CE2061"/>
    <w:rsid w:val="00CE2AAD"/>
    <w:rsid w:val="00CE30A8"/>
    <w:rsid w:val="00CE3721"/>
    <w:rsid w:val="00CE3E98"/>
    <w:rsid w:val="00CE4999"/>
    <w:rsid w:val="00CE5485"/>
    <w:rsid w:val="00CE55BD"/>
    <w:rsid w:val="00CE591C"/>
    <w:rsid w:val="00CE59AC"/>
    <w:rsid w:val="00CE5E71"/>
    <w:rsid w:val="00CE5E98"/>
    <w:rsid w:val="00CE6007"/>
    <w:rsid w:val="00CE6221"/>
    <w:rsid w:val="00CE629A"/>
    <w:rsid w:val="00CE62F4"/>
    <w:rsid w:val="00CE699E"/>
    <w:rsid w:val="00CE7705"/>
    <w:rsid w:val="00CE7830"/>
    <w:rsid w:val="00CE7B16"/>
    <w:rsid w:val="00CF0088"/>
    <w:rsid w:val="00CF2029"/>
    <w:rsid w:val="00CF26A8"/>
    <w:rsid w:val="00CF37A1"/>
    <w:rsid w:val="00CF3C30"/>
    <w:rsid w:val="00CF3F0D"/>
    <w:rsid w:val="00CF3F30"/>
    <w:rsid w:val="00CF4365"/>
    <w:rsid w:val="00CF458D"/>
    <w:rsid w:val="00CF47F4"/>
    <w:rsid w:val="00CF48F8"/>
    <w:rsid w:val="00CF4D12"/>
    <w:rsid w:val="00CF4DE3"/>
    <w:rsid w:val="00CF4F54"/>
    <w:rsid w:val="00CF4F58"/>
    <w:rsid w:val="00CF4FC2"/>
    <w:rsid w:val="00CF534F"/>
    <w:rsid w:val="00CF55A8"/>
    <w:rsid w:val="00CF5A72"/>
    <w:rsid w:val="00CF60A7"/>
    <w:rsid w:val="00CF61BF"/>
    <w:rsid w:val="00CF6D9F"/>
    <w:rsid w:val="00CF6E3A"/>
    <w:rsid w:val="00D00214"/>
    <w:rsid w:val="00D0061E"/>
    <w:rsid w:val="00D009E3"/>
    <w:rsid w:val="00D00F94"/>
    <w:rsid w:val="00D01195"/>
    <w:rsid w:val="00D016BE"/>
    <w:rsid w:val="00D01A16"/>
    <w:rsid w:val="00D01A86"/>
    <w:rsid w:val="00D01B26"/>
    <w:rsid w:val="00D01B5D"/>
    <w:rsid w:val="00D01CAB"/>
    <w:rsid w:val="00D02852"/>
    <w:rsid w:val="00D028EE"/>
    <w:rsid w:val="00D02922"/>
    <w:rsid w:val="00D029F7"/>
    <w:rsid w:val="00D03AB7"/>
    <w:rsid w:val="00D04123"/>
    <w:rsid w:val="00D0412B"/>
    <w:rsid w:val="00D043C2"/>
    <w:rsid w:val="00D04487"/>
    <w:rsid w:val="00D04861"/>
    <w:rsid w:val="00D0496B"/>
    <w:rsid w:val="00D04F75"/>
    <w:rsid w:val="00D05379"/>
    <w:rsid w:val="00D05420"/>
    <w:rsid w:val="00D05444"/>
    <w:rsid w:val="00D05E74"/>
    <w:rsid w:val="00D05F22"/>
    <w:rsid w:val="00D06444"/>
    <w:rsid w:val="00D075DD"/>
    <w:rsid w:val="00D07816"/>
    <w:rsid w:val="00D078F7"/>
    <w:rsid w:val="00D07F80"/>
    <w:rsid w:val="00D1020B"/>
    <w:rsid w:val="00D10287"/>
    <w:rsid w:val="00D107B1"/>
    <w:rsid w:val="00D10A6C"/>
    <w:rsid w:val="00D1100F"/>
    <w:rsid w:val="00D11678"/>
    <w:rsid w:val="00D12518"/>
    <w:rsid w:val="00D12534"/>
    <w:rsid w:val="00D126EB"/>
    <w:rsid w:val="00D12B39"/>
    <w:rsid w:val="00D12BC6"/>
    <w:rsid w:val="00D12DFF"/>
    <w:rsid w:val="00D13380"/>
    <w:rsid w:val="00D1389C"/>
    <w:rsid w:val="00D13A60"/>
    <w:rsid w:val="00D14610"/>
    <w:rsid w:val="00D147E2"/>
    <w:rsid w:val="00D15480"/>
    <w:rsid w:val="00D15DD7"/>
    <w:rsid w:val="00D161CB"/>
    <w:rsid w:val="00D17440"/>
    <w:rsid w:val="00D17786"/>
    <w:rsid w:val="00D1797B"/>
    <w:rsid w:val="00D2004A"/>
    <w:rsid w:val="00D20312"/>
    <w:rsid w:val="00D205A8"/>
    <w:rsid w:val="00D2112C"/>
    <w:rsid w:val="00D21B58"/>
    <w:rsid w:val="00D221D4"/>
    <w:rsid w:val="00D2227D"/>
    <w:rsid w:val="00D22AD4"/>
    <w:rsid w:val="00D23350"/>
    <w:rsid w:val="00D239A0"/>
    <w:rsid w:val="00D23D58"/>
    <w:rsid w:val="00D23F5F"/>
    <w:rsid w:val="00D242DA"/>
    <w:rsid w:val="00D247CB"/>
    <w:rsid w:val="00D247D8"/>
    <w:rsid w:val="00D25064"/>
    <w:rsid w:val="00D25305"/>
    <w:rsid w:val="00D253F8"/>
    <w:rsid w:val="00D25754"/>
    <w:rsid w:val="00D25CCD"/>
    <w:rsid w:val="00D25E82"/>
    <w:rsid w:val="00D25F40"/>
    <w:rsid w:val="00D268F4"/>
    <w:rsid w:val="00D26A0F"/>
    <w:rsid w:val="00D26D62"/>
    <w:rsid w:val="00D27650"/>
    <w:rsid w:val="00D27B3A"/>
    <w:rsid w:val="00D27E04"/>
    <w:rsid w:val="00D301E5"/>
    <w:rsid w:val="00D3082A"/>
    <w:rsid w:val="00D3099B"/>
    <w:rsid w:val="00D30E72"/>
    <w:rsid w:val="00D31294"/>
    <w:rsid w:val="00D319BC"/>
    <w:rsid w:val="00D31EE9"/>
    <w:rsid w:val="00D31FED"/>
    <w:rsid w:val="00D3319C"/>
    <w:rsid w:val="00D33B60"/>
    <w:rsid w:val="00D33C46"/>
    <w:rsid w:val="00D33D1D"/>
    <w:rsid w:val="00D34664"/>
    <w:rsid w:val="00D34B5E"/>
    <w:rsid w:val="00D34B6E"/>
    <w:rsid w:val="00D3525A"/>
    <w:rsid w:val="00D35376"/>
    <w:rsid w:val="00D35543"/>
    <w:rsid w:val="00D3559A"/>
    <w:rsid w:val="00D3566F"/>
    <w:rsid w:val="00D35711"/>
    <w:rsid w:val="00D35724"/>
    <w:rsid w:val="00D35DBF"/>
    <w:rsid w:val="00D35F09"/>
    <w:rsid w:val="00D367D3"/>
    <w:rsid w:val="00D36B91"/>
    <w:rsid w:val="00D36CB4"/>
    <w:rsid w:val="00D3711B"/>
    <w:rsid w:val="00D37870"/>
    <w:rsid w:val="00D37A4C"/>
    <w:rsid w:val="00D40AD3"/>
    <w:rsid w:val="00D40C54"/>
    <w:rsid w:val="00D411BE"/>
    <w:rsid w:val="00D4158C"/>
    <w:rsid w:val="00D42203"/>
    <w:rsid w:val="00D42C50"/>
    <w:rsid w:val="00D42DF1"/>
    <w:rsid w:val="00D42F40"/>
    <w:rsid w:val="00D43651"/>
    <w:rsid w:val="00D4366C"/>
    <w:rsid w:val="00D4371D"/>
    <w:rsid w:val="00D43B33"/>
    <w:rsid w:val="00D43B5A"/>
    <w:rsid w:val="00D43C1E"/>
    <w:rsid w:val="00D43DBA"/>
    <w:rsid w:val="00D43F67"/>
    <w:rsid w:val="00D44119"/>
    <w:rsid w:val="00D44A93"/>
    <w:rsid w:val="00D45149"/>
    <w:rsid w:val="00D452EA"/>
    <w:rsid w:val="00D45521"/>
    <w:rsid w:val="00D4587A"/>
    <w:rsid w:val="00D45CA1"/>
    <w:rsid w:val="00D46019"/>
    <w:rsid w:val="00D46052"/>
    <w:rsid w:val="00D46F00"/>
    <w:rsid w:val="00D473FF"/>
    <w:rsid w:val="00D47F30"/>
    <w:rsid w:val="00D502A8"/>
    <w:rsid w:val="00D50B28"/>
    <w:rsid w:val="00D5144D"/>
    <w:rsid w:val="00D5168B"/>
    <w:rsid w:val="00D51D80"/>
    <w:rsid w:val="00D520A5"/>
    <w:rsid w:val="00D52173"/>
    <w:rsid w:val="00D5219B"/>
    <w:rsid w:val="00D52E88"/>
    <w:rsid w:val="00D52F5E"/>
    <w:rsid w:val="00D53188"/>
    <w:rsid w:val="00D53859"/>
    <w:rsid w:val="00D53A0F"/>
    <w:rsid w:val="00D53F48"/>
    <w:rsid w:val="00D54321"/>
    <w:rsid w:val="00D54CB7"/>
    <w:rsid w:val="00D54E52"/>
    <w:rsid w:val="00D553A4"/>
    <w:rsid w:val="00D55A41"/>
    <w:rsid w:val="00D55E25"/>
    <w:rsid w:val="00D55F89"/>
    <w:rsid w:val="00D564BB"/>
    <w:rsid w:val="00D56963"/>
    <w:rsid w:val="00D56F2E"/>
    <w:rsid w:val="00D57B53"/>
    <w:rsid w:val="00D608D6"/>
    <w:rsid w:val="00D609BB"/>
    <w:rsid w:val="00D60D64"/>
    <w:rsid w:val="00D60E26"/>
    <w:rsid w:val="00D61C74"/>
    <w:rsid w:val="00D61E11"/>
    <w:rsid w:val="00D62220"/>
    <w:rsid w:val="00D62AB6"/>
    <w:rsid w:val="00D62B42"/>
    <w:rsid w:val="00D62EE3"/>
    <w:rsid w:val="00D63178"/>
    <w:rsid w:val="00D6394E"/>
    <w:rsid w:val="00D6398C"/>
    <w:rsid w:val="00D6400F"/>
    <w:rsid w:val="00D641AE"/>
    <w:rsid w:val="00D6449E"/>
    <w:rsid w:val="00D64620"/>
    <w:rsid w:val="00D64AF3"/>
    <w:rsid w:val="00D64CC4"/>
    <w:rsid w:val="00D65022"/>
    <w:rsid w:val="00D6524B"/>
    <w:rsid w:val="00D656DC"/>
    <w:rsid w:val="00D65CDF"/>
    <w:rsid w:val="00D66A53"/>
    <w:rsid w:val="00D67270"/>
    <w:rsid w:val="00D675B6"/>
    <w:rsid w:val="00D705F6"/>
    <w:rsid w:val="00D7069D"/>
    <w:rsid w:val="00D70A0A"/>
    <w:rsid w:val="00D7153B"/>
    <w:rsid w:val="00D71897"/>
    <w:rsid w:val="00D71BE3"/>
    <w:rsid w:val="00D728C9"/>
    <w:rsid w:val="00D72AF9"/>
    <w:rsid w:val="00D72BA6"/>
    <w:rsid w:val="00D7372E"/>
    <w:rsid w:val="00D73BFC"/>
    <w:rsid w:val="00D7493C"/>
    <w:rsid w:val="00D75404"/>
    <w:rsid w:val="00D7592A"/>
    <w:rsid w:val="00D75ECE"/>
    <w:rsid w:val="00D76089"/>
    <w:rsid w:val="00D76330"/>
    <w:rsid w:val="00D763EF"/>
    <w:rsid w:val="00D76637"/>
    <w:rsid w:val="00D76B88"/>
    <w:rsid w:val="00D77429"/>
    <w:rsid w:val="00D779C8"/>
    <w:rsid w:val="00D805D3"/>
    <w:rsid w:val="00D807DA"/>
    <w:rsid w:val="00D80AE3"/>
    <w:rsid w:val="00D80E9D"/>
    <w:rsid w:val="00D81171"/>
    <w:rsid w:val="00D8137F"/>
    <w:rsid w:val="00D81D26"/>
    <w:rsid w:val="00D81F96"/>
    <w:rsid w:val="00D82192"/>
    <w:rsid w:val="00D822B1"/>
    <w:rsid w:val="00D82E48"/>
    <w:rsid w:val="00D835C7"/>
    <w:rsid w:val="00D83634"/>
    <w:rsid w:val="00D839FF"/>
    <w:rsid w:val="00D84170"/>
    <w:rsid w:val="00D842DE"/>
    <w:rsid w:val="00D842E9"/>
    <w:rsid w:val="00D8482D"/>
    <w:rsid w:val="00D84C7D"/>
    <w:rsid w:val="00D84EDA"/>
    <w:rsid w:val="00D851DA"/>
    <w:rsid w:val="00D858EB"/>
    <w:rsid w:val="00D85C24"/>
    <w:rsid w:val="00D85D1B"/>
    <w:rsid w:val="00D86775"/>
    <w:rsid w:val="00D867C1"/>
    <w:rsid w:val="00D86A18"/>
    <w:rsid w:val="00D86DB3"/>
    <w:rsid w:val="00D872D9"/>
    <w:rsid w:val="00D87316"/>
    <w:rsid w:val="00D87C9C"/>
    <w:rsid w:val="00D87FCB"/>
    <w:rsid w:val="00D9022B"/>
    <w:rsid w:val="00D90446"/>
    <w:rsid w:val="00D90CFD"/>
    <w:rsid w:val="00D90D37"/>
    <w:rsid w:val="00D91243"/>
    <w:rsid w:val="00D914C8"/>
    <w:rsid w:val="00D915BF"/>
    <w:rsid w:val="00D91657"/>
    <w:rsid w:val="00D9168C"/>
    <w:rsid w:val="00D91C00"/>
    <w:rsid w:val="00D92B77"/>
    <w:rsid w:val="00D92C7C"/>
    <w:rsid w:val="00D92EFE"/>
    <w:rsid w:val="00D92F51"/>
    <w:rsid w:val="00D92FE2"/>
    <w:rsid w:val="00D9337C"/>
    <w:rsid w:val="00D94480"/>
    <w:rsid w:val="00D94C72"/>
    <w:rsid w:val="00D9523F"/>
    <w:rsid w:val="00D95976"/>
    <w:rsid w:val="00D95E42"/>
    <w:rsid w:val="00D9651C"/>
    <w:rsid w:val="00D9681C"/>
    <w:rsid w:val="00D974BE"/>
    <w:rsid w:val="00D97517"/>
    <w:rsid w:val="00D978D7"/>
    <w:rsid w:val="00DA04BF"/>
    <w:rsid w:val="00DA05A7"/>
    <w:rsid w:val="00DA0DE1"/>
    <w:rsid w:val="00DA1010"/>
    <w:rsid w:val="00DA136A"/>
    <w:rsid w:val="00DA1BDB"/>
    <w:rsid w:val="00DA2432"/>
    <w:rsid w:val="00DA278A"/>
    <w:rsid w:val="00DA2A07"/>
    <w:rsid w:val="00DA2F5A"/>
    <w:rsid w:val="00DA3B0F"/>
    <w:rsid w:val="00DA445D"/>
    <w:rsid w:val="00DA49DF"/>
    <w:rsid w:val="00DA4B86"/>
    <w:rsid w:val="00DA5E17"/>
    <w:rsid w:val="00DA6326"/>
    <w:rsid w:val="00DA6997"/>
    <w:rsid w:val="00DA6BE8"/>
    <w:rsid w:val="00DA78D5"/>
    <w:rsid w:val="00DA7E48"/>
    <w:rsid w:val="00DB000C"/>
    <w:rsid w:val="00DB0099"/>
    <w:rsid w:val="00DB030C"/>
    <w:rsid w:val="00DB0497"/>
    <w:rsid w:val="00DB0DAF"/>
    <w:rsid w:val="00DB0DB2"/>
    <w:rsid w:val="00DB16E3"/>
    <w:rsid w:val="00DB204A"/>
    <w:rsid w:val="00DB32CD"/>
    <w:rsid w:val="00DB349B"/>
    <w:rsid w:val="00DB4243"/>
    <w:rsid w:val="00DB4281"/>
    <w:rsid w:val="00DB4746"/>
    <w:rsid w:val="00DB4761"/>
    <w:rsid w:val="00DB47C1"/>
    <w:rsid w:val="00DB4A08"/>
    <w:rsid w:val="00DB4F4C"/>
    <w:rsid w:val="00DB55EB"/>
    <w:rsid w:val="00DB5A0A"/>
    <w:rsid w:val="00DB5D99"/>
    <w:rsid w:val="00DB5F4E"/>
    <w:rsid w:val="00DB6218"/>
    <w:rsid w:val="00DB66E2"/>
    <w:rsid w:val="00DB75C3"/>
    <w:rsid w:val="00DB76C6"/>
    <w:rsid w:val="00DB77A9"/>
    <w:rsid w:val="00DB7C26"/>
    <w:rsid w:val="00DC0389"/>
    <w:rsid w:val="00DC076A"/>
    <w:rsid w:val="00DC0930"/>
    <w:rsid w:val="00DC0BF8"/>
    <w:rsid w:val="00DC0BFD"/>
    <w:rsid w:val="00DC1280"/>
    <w:rsid w:val="00DC1312"/>
    <w:rsid w:val="00DC1650"/>
    <w:rsid w:val="00DC1863"/>
    <w:rsid w:val="00DC19F1"/>
    <w:rsid w:val="00DC1CCA"/>
    <w:rsid w:val="00DC2062"/>
    <w:rsid w:val="00DC212E"/>
    <w:rsid w:val="00DC228C"/>
    <w:rsid w:val="00DC27E9"/>
    <w:rsid w:val="00DC31B4"/>
    <w:rsid w:val="00DC36E1"/>
    <w:rsid w:val="00DC3EEF"/>
    <w:rsid w:val="00DC4160"/>
    <w:rsid w:val="00DC4187"/>
    <w:rsid w:val="00DC44B3"/>
    <w:rsid w:val="00DC4726"/>
    <w:rsid w:val="00DC4B27"/>
    <w:rsid w:val="00DC4D1F"/>
    <w:rsid w:val="00DC507B"/>
    <w:rsid w:val="00DC5BC3"/>
    <w:rsid w:val="00DC5EC0"/>
    <w:rsid w:val="00DC6B29"/>
    <w:rsid w:val="00DC6E66"/>
    <w:rsid w:val="00DC700D"/>
    <w:rsid w:val="00DC705D"/>
    <w:rsid w:val="00DC78ED"/>
    <w:rsid w:val="00DD0463"/>
    <w:rsid w:val="00DD055D"/>
    <w:rsid w:val="00DD07AD"/>
    <w:rsid w:val="00DD0DAC"/>
    <w:rsid w:val="00DD1086"/>
    <w:rsid w:val="00DD189B"/>
    <w:rsid w:val="00DD1B76"/>
    <w:rsid w:val="00DD1F7B"/>
    <w:rsid w:val="00DD27E5"/>
    <w:rsid w:val="00DD2879"/>
    <w:rsid w:val="00DD28FC"/>
    <w:rsid w:val="00DD31F3"/>
    <w:rsid w:val="00DD35A7"/>
    <w:rsid w:val="00DD378F"/>
    <w:rsid w:val="00DD4885"/>
    <w:rsid w:val="00DD4CBD"/>
    <w:rsid w:val="00DD4D52"/>
    <w:rsid w:val="00DD4DFC"/>
    <w:rsid w:val="00DD524E"/>
    <w:rsid w:val="00DD5265"/>
    <w:rsid w:val="00DD6141"/>
    <w:rsid w:val="00DD629E"/>
    <w:rsid w:val="00DD638C"/>
    <w:rsid w:val="00DD6519"/>
    <w:rsid w:val="00DD6E05"/>
    <w:rsid w:val="00DD7118"/>
    <w:rsid w:val="00DD7F1D"/>
    <w:rsid w:val="00DE0683"/>
    <w:rsid w:val="00DE083F"/>
    <w:rsid w:val="00DE11B9"/>
    <w:rsid w:val="00DE12EE"/>
    <w:rsid w:val="00DE341C"/>
    <w:rsid w:val="00DE38A8"/>
    <w:rsid w:val="00DE3CDA"/>
    <w:rsid w:val="00DE3F4D"/>
    <w:rsid w:val="00DE487C"/>
    <w:rsid w:val="00DE4880"/>
    <w:rsid w:val="00DE4958"/>
    <w:rsid w:val="00DE4D88"/>
    <w:rsid w:val="00DE59CF"/>
    <w:rsid w:val="00DE61A6"/>
    <w:rsid w:val="00DE6396"/>
    <w:rsid w:val="00DE6CF6"/>
    <w:rsid w:val="00DE6ECB"/>
    <w:rsid w:val="00DE7A67"/>
    <w:rsid w:val="00DE7B27"/>
    <w:rsid w:val="00DE7B86"/>
    <w:rsid w:val="00DE7C1F"/>
    <w:rsid w:val="00DE7E44"/>
    <w:rsid w:val="00DE7E8F"/>
    <w:rsid w:val="00DE7FA7"/>
    <w:rsid w:val="00DF0129"/>
    <w:rsid w:val="00DF036E"/>
    <w:rsid w:val="00DF16E4"/>
    <w:rsid w:val="00DF17F8"/>
    <w:rsid w:val="00DF2536"/>
    <w:rsid w:val="00DF27E1"/>
    <w:rsid w:val="00DF2A42"/>
    <w:rsid w:val="00DF2E42"/>
    <w:rsid w:val="00DF3E14"/>
    <w:rsid w:val="00DF3F5F"/>
    <w:rsid w:val="00DF52F7"/>
    <w:rsid w:val="00DF5302"/>
    <w:rsid w:val="00DF5317"/>
    <w:rsid w:val="00DF5B8F"/>
    <w:rsid w:val="00DF5F41"/>
    <w:rsid w:val="00DF6047"/>
    <w:rsid w:val="00DF6928"/>
    <w:rsid w:val="00DF6935"/>
    <w:rsid w:val="00DF6A09"/>
    <w:rsid w:val="00DF739D"/>
    <w:rsid w:val="00DF74C8"/>
    <w:rsid w:val="00E0106F"/>
    <w:rsid w:val="00E0107F"/>
    <w:rsid w:val="00E01116"/>
    <w:rsid w:val="00E01BAA"/>
    <w:rsid w:val="00E01C13"/>
    <w:rsid w:val="00E02633"/>
    <w:rsid w:val="00E02EF5"/>
    <w:rsid w:val="00E031E3"/>
    <w:rsid w:val="00E0322F"/>
    <w:rsid w:val="00E03ED3"/>
    <w:rsid w:val="00E04FE7"/>
    <w:rsid w:val="00E0513D"/>
    <w:rsid w:val="00E05A18"/>
    <w:rsid w:val="00E05CCC"/>
    <w:rsid w:val="00E0687D"/>
    <w:rsid w:val="00E07F4D"/>
    <w:rsid w:val="00E10077"/>
    <w:rsid w:val="00E104A8"/>
    <w:rsid w:val="00E104DC"/>
    <w:rsid w:val="00E104E5"/>
    <w:rsid w:val="00E1066C"/>
    <w:rsid w:val="00E10A40"/>
    <w:rsid w:val="00E10CFE"/>
    <w:rsid w:val="00E10D58"/>
    <w:rsid w:val="00E10DA2"/>
    <w:rsid w:val="00E1116F"/>
    <w:rsid w:val="00E113EF"/>
    <w:rsid w:val="00E11C97"/>
    <w:rsid w:val="00E1212F"/>
    <w:rsid w:val="00E122B2"/>
    <w:rsid w:val="00E12B23"/>
    <w:rsid w:val="00E12DC2"/>
    <w:rsid w:val="00E12F07"/>
    <w:rsid w:val="00E13038"/>
    <w:rsid w:val="00E1371D"/>
    <w:rsid w:val="00E139FB"/>
    <w:rsid w:val="00E13C0F"/>
    <w:rsid w:val="00E13DC9"/>
    <w:rsid w:val="00E14A89"/>
    <w:rsid w:val="00E14B71"/>
    <w:rsid w:val="00E14FA2"/>
    <w:rsid w:val="00E15A57"/>
    <w:rsid w:val="00E15A87"/>
    <w:rsid w:val="00E1643B"/>
    <w:rsid w:val="00E165F1"/>
    <w:rsid w:val="00E1682C"/>
    <w:rsid w:val="00E16C98"/>
    <w:rsid w:val="00E16D8A"/>
    <w:rsid w:val="00E1720D"/>
    <w:rsid w:val="00E1724B"/>
    <w:rsid w:val="00E17268"/>
    <w:rsid w:val="00E17907"/>
    <w:rsid w:val="00E17A38"/>
    <w:rsid w:val="00E17CA8"/>
    <w:rsid w:val="00E2062A"/>
    <w:rsid w:val="00E20CB3"/>
    <w:rsid w:val="00E20E16"/>
    <w:rsid w:val="00E2137C"/>
    <w:rsid w:val="00E2167D"/>
    <w:rsid w:val="00E217F8"/>
    <w:rsid w:val="00E21971"/>
    <w:rsid w:val="00E2197D"/>
    <w:rsid w:val="00E21AE3"/>
    <w:rsid w:val="00E22221"/>
    <w:rsid w:val="00E2229A"/>
    <w:rsid w:val="00E22411"/>
    <w:rsid w:val="00E225BE"/>
    <w:rsid w:val="00E22D48"/>
    <w:rsid w:val="00E22DA8"/>
    <w:rsid w:val="00E22E95"/>
    <w:rsid w:val="00E2320B"/>
    <w:rsid w:val="00E23235"/>
    <w:rsid w:val="00E234D8"/>
    <w:rsid w:val="00E2352D"/>
    <w:rsid w:val="00E23561"/>
    <w:rsid w:val="00E242C1"/>
    <w:rsid w:val="00E24339"/>
    <w:rsid w:val="00E24583"/>
    <w:rsid w:val="00E24FB2"/>
    <w:rsid w:val="00E25064"/>
    <w:rsid w:val="00E2535F"/>
    <w:rsid w:val="00E25654"/>
    <w:rsid w:val="00E257A5"/>
    <w:rsid w:val="00E25994"/>
    <w:rsid w:val="00E25C77"/>
    <w:rsid w:val="00E25E42"/>
    <w:rsid w:val="00E25F05"/>
    <w:rsid w:val="00E26D72"/>
    <w:rsid w:val="00E26F60"/>
    <w:rsid w:val="00E2705C"/>
    <w:rsid w:val="00E2716C"/>
    <w:rsid w:val="00E27994"/>
    <w:rsid w:val="00E27B29"/>
    <w:rsid w:val="00E27EB9"/>
    <w:rsid w:val="00E300F7"/>
    <w:rsid w:val="00E3040F"/>
    <w:rsid w:val="00E30773"/>
    <w:rsid w:val="00E31844"/>
    <w:rsid w:val="00E32018"/>
    <w:rsid w:val="00E322A4"/>
    <w:rsid w:val="00E325DD"/>
    <w:rsid w:val="00E333B1"/>
    <w:rsid w:val="00E33421"/>
    <w:rsid w:val="00E33888"/>
    <w:rsid w:val="00E33C94"/>
    <w:rsid w:val="00E3417F"/>
    <w:rsid w:val="00E344D5"/>
    <w:rsid w:val="00E3462C"/>
    <w:rsid w:val="00E34A97"/>
    <w:rsid w:val="00E34B35"/>
    <w:rsid w:val="00E35098"/>
    <w:rsid w:val="00E3513F"/>
    <w:rsid w:val="00E35412"/>
    <w:rsid w:val="00E35CD0"/>
    <w:rsid w:val="00E35FC6"/>
    <w:rsid w:val="00E35FCE"/>
    <w:rsid w:val="00E36137"/>
    <w:rsid w:val="00E36376"/>
    <w:rsid w:val="00E3679B"/>
    <w:rsid w:val="00E36E43"/>
    <w:rsid w:val="00E3700D"/>
    <w:rsid w:val="00E37220"/>
    <w:rsid w:val="00E372BA"/>
    <w:rsid w:val="00E37C8B"/>
    <w:rsid w:val="00E407B4"/>
    <w:rsid w:val="00E40D1A"/>
    <w:rsid w:val="00E414EA"/>
    <w:rsid w:val="00E419A9"/>
    <w:rsid w:val="00E419F6"/>
    <w:rsid w:val="00E422BF"/>
    <w:rsid w:val="00E42745"/>
    <w:rsid w:val="00E43298"/>
    <w:rsid w:val="00E43D88"/>
    <w:rsid w:val="00E442F7"/>
    <w:rsid w:val="00E443BF"/>
    <w:rsid w:val="00E44472"/>
    <w:rsid w:val="00E4499D"/>
    <w:rsid w:val="00E44FEB"/>
    <w:rsid w:val="00E458FC"/>
    <w:rsid w:val="00E45C41"/>
    <w:rsid w:val="00E45E6E"/>
    <w:rsid w:val="00E45F07"/>
    <w:rsid w:val="00E460B9"/>
    <w:rsid w:val="00E4613C"/>
    <w:rsid w:val="00E465E1"/>
    <w:rsid w:val="00E466DF"/>
    <w:rsid w:val="00E466F4"/>
    <w:rsid w:val="00E47220"/>
    <w:rsid w:val="00E47741"/>
    <w:rsid w:val="00E4784E"/>
    <w:rsid w:val="00E47AE8"/>
    <w:rsid w:val="00E50A3E"/>
    <w:rsid w:val="00E50E3C"/>
    <w:rsid w:val="00E50EB8"/>
    <w:rsid w:val="00E51035"/>
    <w:rsid w:val="00E511B8"/>
    <w:rsid w:val="00E513AF"/>
    <w:rsid w:val="00E513FB"/>
    <w:rsid w:val="00E516DE"/>
    <w:rsid w:val="00E51743"/>
    <w:rsid w:val="00E51D1F"/>
    <w:rsid w:val="00E51FD0"/>
    <w:rsid w:val="00E52313"/>
    <w:rsid w:val="00E52832"/>
    <w:rsid w:val="00E52DA9"/>
    <w:rsid w:val="00E539BD"/>
    <w:rsid w:val="00E53F85"/>
    <w:rsid w:val="00E54635"/>
    <w:rsid w:val="00E549A4"/>
    <w:rsid w:val="00E54CF3"/>
    <w:rsid w:val="00E554A2"/>
    <w:rsid w:val="00E55B32"/>
    <w:rsid w:val="00E55E3E"/>
    <w:rsid w:val="00E566EF"/>
    <w:rsid w:val="00E56DC3"/>
    <w:rsid w:val="00E572AC"/>
    <w:rsid w:val="00E5743F"/>
    <w:rsid w:val="00E60097"/>
    <w:rsid w:val="00E61C9D"/>
    <w:rsid w:val="00E62C47"/>
    <w:rsid w:val="00E62C71"/>
    <w:rsid w:val="00E630F8"/>
    <w:rsid w:val="00E63967"/>
    <w:rsid w:val="00E63B34"/>
    <w:rsid w:val="00E63DB7"/>
    <w:rsid w:val="00E64049"/>
    <w:rsid w:val="00E640F5"/>
    <w:rsid w:val="00E6452E"/>
    <w:rsid w:val="00E645A0"/>
    <w:rsid w:val="00E64FB3"/>
    <w:rsid w:val="00E65269"/>
    <w:rsid w:val="00E655E8"/>
    <w:rsid w:val="00E65C00"/>
    <w:rsid w:val="00E65C87"/>
    <w:rsid w:val="00E66973"/>
    <w:rsid w:val="00E671A1"/>
    <w:rsid w:val="00E6720D"/>
    <w:rsid w:val="00E6773E"/>
    <w:rsid w:val="00E67F0A"/>
    <w:rsid w:val="00E70086"/>
    <w:rsid w:val="00E70233"/>
    <w:rsid w:val="00E70575"/>
    <w:rsid w:val="00E705A2"/>
    <w:rsid w:val="00E712DC"/>
    <w:rsid w:val="00E71AAF"/>
    <w:rsid w:val="00E71CC8"/>
    <w:rsid w:val="00E71D1B"/>
    <w:rsid w:val="00E7221A"/>
    <w:rsid w:val="00E72417"/>
    <w:rsid w:val="00E72594"/>
    <w:rsid w:val="00E725CD"/>
    <w:rsid w:val="00E7263C"/>
    <w:rsid w:val="00E72716"/>
    <w:rsid w:val="00E7314D"/>
    <w:rsid w:val="00E73DAD"/>
    <w:rsid w:val="00E73EBE"/>
    <w:rsid w:val="00E7479A"/>
    <w:rsid w:val="00E74A67"/>
    <w:rsid w:val="00E74B7C"/>
    <w:rsid w:val="00E75472"/>
    <w:rsid w:val="00E75524"/>
    <w:rsid w:val="00E7552D"/>
    <w:rsid w:val="00E75673"/>
    <w:rsid w:val="00E75CC5"/>
    <w:rsid w:val="00E75E38"/>
    <w:rsid w:val="00E75F46"/>
    <w:rsid w:val="00E76188"/>
    <w:rsid w:val="00E76665"/>
    <w:rsid w:val="00E80103"/>
    <w:rsid w:val="00E801D6"/>
    <w:rsid w:val="00E8036D"/>
    <w:rsid w:val="00E805E3"/>
    <w:rsid w:val="00E805EC"/>
    <w:rsid w:val="00E80A4C"/>
    <w:rsid w:val="00E80E66"/>
    <w:rsid w:val="00E81464"/>
    <w:rsid w:val="00E814A3"/>
    <w:rsid w:val="00E8170F"/>
    <w:rsid w:val="00E82A98"/>
    <w:rsid w:val="00E82D64"/>
    <w:rsid w:val="00E82E05"/>
    <w:rsid w:val="00E83949"/>
    <w:rsid w:val="00E84D7F"/>
    <w:rsid w:val="00E85C4F"/>
    <w:rsid w:val="00E85FCE"/>
    <w:rsid w:val="00E86294"/>
    <w:rsid w:val="00E86477"/>
    <w:rsid w:val="00E866F3"/>
    <w:rsid w:val="00E86A73"/>
    <w:rsid w:val="00E878E3"/>
    <w:rsid w:val="00E87FAD"/>
    <w:rsid w:val="00E908AF"/>
    <w:rsid w:val="00E90BB2"/>
    <w:rsid w:val="00E90FC6"/>
    <w:rsid w:val="00E91354"/>
    <w:rsid w:val="00E91A8D"/>
    <w:rsid w:val="00E91AE6"/>
    <w:rsid w:val="00E91C74"/>
    <w:rsid w:val="00E91D45"/>
    <w:rsid w:val="00E92237"/>
    <w:rsid w:val="00E9266B"/>
    <w:rsid w:val="00E92A82"/>
    <w:rsid w:val="00E92D00"/>
    <w:rsid w:val="00E934E4"/>
    <w:rsid w:val="00E93583"/>
    <w:rsid w:val="00E935BE"/>
    <w:rsid w:val="00E93635"/>
    <w:rsid w:val="00E93F4F"/>
    <w:rsid w:val="00E94342"/>
    <w:rsid w:val="00E94570"/>
    <w:rsid w:val="00E94667"/>
    <w:rsid w:val="00E94D39"/>
    <w:rsid w:val="00E94F8A"/>
    <w:rsid w:val="00E955AE"/>
    <w:rsid w:val="00E95738"/>
    <w:rsid w:val="00E96016"/>
    <w:rsid w:val="00E96192"/>
    <w:rsid w:val="00E9687F"/>
    <w:rsid w:val="00E96B74"/>
    <w:rsid w:val="00E96C67"/>
    <w:rsid w:val="00E96DE3"/>
    <w:rsid w:val="00E972D3"/>
    <w:rsid w:val="00E972D5"/>
    <w:rsid w:val="00E97B2C"/>
    <w:rsid w:val="00EA01DE"/>
    <w:rsid w:val="00EA0F45"/>
    <w:rsid w:val="00EA1158"/>
    <w:rsid w:val="00EA17AD"/>
    <w:rsid w:val="00EA1C35"/>
    <w:rsid w:val="00EA2065"/>
    <w:rsid w:val="00EA20E5"/>
    <w:rsid w:val="00EA2245"/>
    <w:rsid w:val="00EA22A0"/>
    <w:rsid w:val="00EA249B"/>
    <w:rsid w:val="00EA33EB"/>
    <w:rsid w:val="00EA3F21"/>
    <w:rsid w:val="00EA4651"/>
    <w:rsid w:val="00EA46EA"/>
    <w:rsid w:val="00EA4B8B"/>
    <w:rsid w:val="00EA4CBF"/>
    <w:rsid w:val="00EA5078"/>
    <w:rsid w:val="00EA5361"/>
    <w:rsid w:val="00EA5556"/>
    <w:rsid w:val="00EA5C0A"/>
    <w:rsid w:val="00EA5EB1"/>
    <w:rsid w:val="00EA63D4"/>
    <w:rsid w:val="00EA64CA"/>
    <w:rsid w:val="00EA6AE5"/>
    <w:rsid w:val="00EA6E21"/>
    <w:rsid w:val="00EA7266"/>
    <w:rsid w:val="00EA7473"/>
    <w:rsid w:val="00EA7676"/>
    <w:rsid w:val="00EB05C1"/>
    <w:rsid w:val="00EB0797"/>
    <w:rsid w:val="00EB0BB8"/>
    <w:rsid w:val="00EB0F7F"/>
    <w:rsid w:val="00EB0FBB"/>
    <w:rsid w:val="00EB0FE4"/>
    <w:rsid w:val="00EB1329"/>
    <w:rsid w:val="00EB13EF"/>
    <w:rsid w:val="00EB141A"/>
    <w:rsid w:val="00EB151C"/>
    <w:rsid w:val="00EB1DDC"/>
    <w:rsid w:val="00EB1F6D"/>
    <w:rsid w:val="00EB2C3D"/>
    <w:rsid w:val="00EB2D1E"/>
    <w:rsid w:val="00EB2E02"/>
    <w:rsid w:val="00EB3967"/>
    <w:rsid w:val="00EB3C36"/>
    <w:rsid w:val="00EB3D1D"/>
    <w:rsid w:val="00EB4215"/>
    <w:rsid w:val="00EB4356"/>
    <w:rsid w:val="00EB44C0"/>
    <w:rsid w:val="00EB4A38"/>
    <w:rsid w:val="00EB4FF4"/>
    <w:rsid w:val="00EB5264"/>
    <w:rsid w:val="00EB5447"/>
    <w:rsid w:val="00EB5B0E"/>
    <w:rsid w:val="00EB5E3E"/>
    <w:rsid w:val="00EB5F41"/>
    <w:rsid w:val="00EB663E"/>
    <w:rsid w:val="00EB70CF"/>
    <w:rsid w:val="00EB7634"/>
    <w:rsid w:val="00EB7AA9"/>
    <w:rsid w:val="00EC00C1"/>
    <w:rsid w:val="00EC07D9"/>
    <w:rsid w:val="00EC0BED"/>
    <w:rsid w:val="00EC1F10"/>
    <w:rsid w:val="00EC2195"/>
    <w:rsid w:val="00EC22BB"/>
    <w:rsid w:val="00EC2471"/>
    <w:rsid w:val="00EC2695"/>
    <w:rsid w:val="00EC2780"/>
    <w:rsid w:val="00EC28CF"/>
    <w:rsid w:val="00EC3E2B"/>
    <w:rsid w:val="00EC41E1"/>
    <w:rsid w:val="00EC4856"/>
    <w:rsid w:val="00EC48F7"/>
    <w:rsid w:val="00EC4DFB"/>
    <w:rsid w:val="00EC51A5"/>
    <w:rsid w:val="00EC54C8"/>
    <w:rsid w:val="00EC5D4A"/>
    <w:rsid w:val="00EC658B"/>
    <w:rsid w:val="00EC6B7B"/>
    <w:rsid w:val="00EC71F1"/>
    <w:rsid w:val="00EC731B"/>
    <w:rsid w:val="00EC7485"/>
    <w:rsid w:val="00EC74AC"/>
    <w:rsid w:val="00EC75BD"/>
    <w:rsid w:val="00EC7A43"/>
    <w:rsid w:val="00EC7D2E"/>
    <w:rsid w:val="00ED0313"/>
    <w:rsid w:val="00ED0315"/>
    <w:rsid w:val="00ED04F4"/>
    <w:rsid w:val="00ED0F0A"/>
    <w:rsid w:val="00ED0FCF"/>
    <w:rsid w:val="00ED10C5"/>
    <w:rsid w:val="00ED176F"/>
    <w:rsid w:val="00ED21F0"/>
    <w:rsid w:val="00ED26DB"/>
    <w:rsid w:val="00ED2EF1"/>
    <w:rsid w:val="00ED2F13"/>
    <w:rsid w:val="00ED3030"/>
    <w:rsid w:val="00ED36DE"/>
    <w:rsid w:val="00ED3903"/>
    <w:rsid w:val="00ED3994"/>
    <w:rsid w:val="00ED3A90"/>
    <w:rsid w:val="00ED3ECA"/>
    <w:rsid w:val="00ED3FC8"/>
    <w:rsid w:val="00ED4678"/>
    <w:rsid w:val="00ED4DB2"/>
    <w:rsid w:val="00ED5B3E"/>
    <w:rsid w:val="00ED5C06"/>
    <w:rsid w:val="00ED5DD2"/>
    <w:rsid w:val="00ED5EB1"/>
    <w:rsid w:val="00ED6509"/>
    <w:rsid w:val="00ED6C2F"/>
    <w:rsid w:val="00ED7060"/>
    <w:rsid w:val="00ED790A"/>
    <w:rsid w:val="00ED7E2B"/>
    <w:rsid w:val="00ED7FF9"/>
    <w:rsid w:val="00EE0718"/>
    <w:rsid w:val="00EE0734"/>
    <w:rsid w:val="00EE0769"/>
    <w:rsid w:val="00EE1484"/>
    <w:rsid w:val="00EE1DEE"/>
    <w:rsid w:val="00EE1E85"/>
    <w:rsid w:val="00EE24DB"/>
    <w:rsid w:val="00EE24FE"/>
    <w:rsid w:val="00EE2ED5"/>
    <w:rsid w:val="00EE3269"/>
    <w:rsid w:val="00EE5475"/>
    <w:rsid w:val="00EE559C"/>
    <w:rsid w:val="00EE55F7"/>
    <w:rsid w:val="00EE659B"/>
    <w:rsid w:val="00EE721D"/>
    <w:rsid w:val="00EE7742"/>
    <w:rsid w:val="00EE7B72"/>
    <w:rsid w:val="00EE7D1C"/>
    <w:rsid w:val="00EE7F8A"/>
    <w:rsid w:val="00EF05B5"/>
    <w:rsid w:val="00EF0695"/>
    <w:rsid w:val="00EF0B20"/>
    <w:rsid w:val="00EF21C3"/>
    <w:rsid w:val="00EF22F2"/>
    <w:rsid w:val="00EF2329"/>
    <w:rsid w:val="00EF2363"/>
    <w:rsid w:val="00EF2510"/>
    <w:rsid w:val="00EF324E"/>
    <w:rsid w:val="00EF35AD"/>
    <w:rsid w:val="00EF3705"/>
    <w:rsid w:val="00EF3C5F"/>
    <w:rsid w:val="00EF3FD0"/>
    <w:rsid w:val="00EF45B4"/>
    <w:rsid w:val="00EF4E74"/>
    <w:rsid w:val="00EF4F99"/>
    <w:rsid w:val="00EF515B"/>
    <w:rsid w:val="00EF53F2"/>
    <w:rsid w:val="00EF5A65"/>
    <w:rsid w:val="00EF5FDC"/>
    <w:rsid w:val="00EF6117"/>
    <w:rsid w:val="00EF6251"/>
    <w:rsid w:val="00EF6815"/>
    <w:rsid w:val="00EF6FC2"/>
    <w:rsid w:val="00EF7920"/>
    <w:rsid w:val="00EF7ADE"/>
    <w:rsid w:val="00F00F38"/>
    <w:rsid w:val="00F013A2"/>
    <w:rsid w:val="00F01964"/>
    <w:rsid w:val="00F01C82"/>
    <w:rsid w:val="00F01F13"/>
    <w:rsid w:val="00F024DC"/>
    <w:rsid w:val="00F029A1"/>
    <w:rsid w:val="00F02F0B"/>
    <w:rsid w:val="00F034F1"/>
    <w:rsid w:val="00F04082"/>
    <w:rsid w:val="00F04FA8"/>
    <w:rsid w:val="00F050F9"/>
    <w:rsid w:val="00F05219"/>
    <w:rsid w:val="00F05C2D"/>
    <w:rsid w:val="00F05DBB"/>
    <w:rsid w:val="00F06243"/>
    <w:rsid w:val="00F06651"/>
    <w:rsid w:val="00F07DD0"/>
    <w:rsid w:val="00F102E8"/>
    <w:rsid w:val="00F1059C"/>
    <w:rsid w:val="00F107CD"/>
    <w:rsid w:val="00F10ABE"/>
    <w:rsid w:val="00F10E1F"/>
    <w:rsid w:val="00F11B16"/>
    <w:rsid w:val="00F12830"/>
    <w:rsid w:val="00F140A8"/>
    <w:rsid w:val="00F14C2C"/>
    <w:rsid w:val="00F14F60"/>
    <w:rsid w:val="00F15653"/>
    <w:rsid w:val="00F1581B"/>
    <w:rsid w:val="00F15E84"/>
    <w:rsid w:val="00F16179"/>
    <w:rsid w:val="00F168DC"/>
    <w:rsid w:val="00F16BAB"/>
    <w:rsid w:val="00F16E02"/>
    <w:rsid w:val="00F17603"/>
    <w:rsid w:val="00F17BA0"/>
    <w:rsid w:val="00F204F6"/>
    <w:rsid w:val="00F20597"/>
    <w:rsid w:val="00F20DC1"/>
    <w:rsid w:val="00F210B6"/>
    <w:rsid w:val="00F21639"/>
    <w:rsid w:val="00F21AFF"/>
    <w:rsid w:val="00F23C48"/>
    <w:rsid w:val="00F241B5"/>
    <w:rsid w:val="00F2422B"/>
    <w:rsid w:val="00F2471F"/>
    <w:rsid w:val="00F247CD"/>
    <w:rsid w:val="00F24B13"/>
    <w:rsid w:val="00F24E5A"/>
    <w:rsid w:val="00F252BF"/>
    <w:rsid w:val="00F254DA"/>
    <w:rsid w:val="00F255F1"/>
    <w:rsid w:val="00F25817"/>
    <w:rsid w:val="00F25867"/>
    <w:rsid w:val="00F25C36"/>
    <w:rsid w:val="00F25EBF"/>
    <w:rsid w:val="00F2636D"/>
    <w:rsid w:val="00F276F0"/>
    <w:rsid w:val="00F276F8"/>
    <w:rsid w:val="00F2782B"/>
    <w:rsid w:val="00F2784C"/>
    <w:rsid w:val="00F27A1B"/>
    <w:rsid w:val="00F3046D"/>
    <w:rsid w:val="00F30690"/>
    <w:rsid w:val="00F3088F"/>
    <w:rsid w:val="00F30AAE"/>
    <w:rsid w:val="00F30F0C"/>
    <w:rsid w:val="00F3152C"/>
    <w:rsid w:val="00F31A8E"/>
    <w:rsid w:val="00F31D58"/>
    <w:rsid w:val="00F32172"/>
    <w:rsid w:val="00F33519"/>
    <w:rsid w:val="00F33961"/>
    <w:rsid w:val="00F33A84"/>
    <w:rsid w:val="00F33DEB"/>
    <w:rsid w:val="00F3421B"/>
    <w:rsid w:val="00F34AC7"/>
    <w:rsid w:val="00F34E0D"/>
    <w:rsid w:val="00F35002"/>
    <w:rsid w:val="00F35CAD"/>
    <w:rsid w:val="00F36D8E"/>
    <w:rsid w:val="00F36DD7"/>
    <w:rsid w:val="00F374CB"/>
    <w:rsid w:val="00F405D0"/>
    <w:rsid w:val="00F40FA5"/>
    <w:rsid w:val="00F4160A"/>
    <w:rsid w:val="00F41669"/>
    <w:rsid w:val="00F41697"/>
    <w:rsid w:val="00F41CEB"/>
    <w:rsid w:val="00F41EEA"/>
    <w:rsid w:val="00F423A6"/>
    <w:rsid w:val="00F427D5"/>
    <w:rsid w:val="00F42812"/>
    <w:rsid w:val="00F42CC7"/>
    <w:rsid w:val="00F438AE"/>
    <w:rsid w:val="00F43942"/>
    <w:rsid w:val="00F43A89"/>
    <w:rsid w:val="00F4441C"/>
    <w:rsid w:val="00F449A1"/>
    <w:rsid w:val="00F44CF5"/>
    <w:rsid w:val="00F44ED2"/>
    <w:rsid w:val="00F4538A"/>
    <w:rsid w:val="00F465BE"/>
    <w:rsid w:val="00F465E5"/>
    <w:rsid w:val="00F4695F"/>
    <w:rsid w:val="00F47114"/>
    <w:rsid w:val="00F47381"/>
    <w:rsid w:val="00F473EB"/>
    <w:rsid w:val="00F47D44"/>
    <w:rsid w:val="00F5027C"/>
    <w:rsid w:val="00F516A5"/>
    <w:rsid w:val="00F51916"/>
    <w:rsid w:val="00F51BE5"/>
    <w:rsid w:val="00F51CD1"/>
    <w:rsid w:val="00F520B3"/>
    <w:rsid w:val="00F521A2"/>
    <w:rsid w:val="00F52317"/>
    <w:rsid w:val="00F52732"/>
    <w:rsid w:val="00F52895"/>
    <w:rsid w:val="00F52896"/>
    <w:rsid w:val="00F52E02"/>
    <w:rsid w:val="00F532A6"/>
    <w:rsid w:val="00F5332E"/>
    <w:rsid w:val="00F53EF4"/>
    <w:rsid w:val="00F54035"/>
    <w:rsid w:val="00F54454"/>
    <w:rsid w:val="00F54547"/>
    <w:rsid w:val="00F545B3"/>
    <w:rsid w:val="00F54777"/>
    <w:rsid w:val="00F5477F"/>
    <w:rsid w:val="00F54AEC"/>
    <w:rsid w:val="00F555A5"/>
    <w:rsid w:val="00F557AD"/>
    <w:rsid w:val="00F5597C"/>
    <w:rsid w:val="00F55BC4"/>
    <w:rsid w:val="00F55D6A"/>
    <w:rsid w:val="00F55F74"/>
    <w:rsid w:val="00F5676A"/>
    <w:rsid w:val="00F56870"/>
    <w:rsid w:val="00F56A7A"/>
    <w:rsid w:val="00F56F2C"/>
    <w:rsid w:val="00F573D4"/>
    <w:rsid w:val="00F57471"/>
    <w:rsid w:val="00F57A0C"/>
    <w:rsid w:val="00F57B93"/>
    <w:rsid w:val="00F57F5D"/>
    <w:rsid w:val="00F6071E"/>
    <w:rsid w:val="00F60DE9"/>
    <w:rsid w:val="00F61376"/>
    <w:rsid w:val="00F61870"/>
    <w:rsid w:val="00F61CF4"/>
    <w:rsid w:val="00F61FA6"/>
    <w:rsid w:val="00F6241B"/>
    <w:rsid w:val="00F62467"/>
    <w:rsid w:val="00F63010"/>
    <w:rsid w:val="00F63950"/>
    <w:rsid w:val="00F63AF6"/>
    <w:rsid w:val="00F6415F"/>
    <w:rsid w:val="00F6426F"/>
    <w:rsid w:val="00F645E6"/>
    <w:rsid w:val="00F6495E"/>
    <w:rsid w:val="00F64EC5"/>
    <w:rsid w:val="00F64FFD"/>
    <w:rsid w:val="00F652FB"/>
    <w:rsid w:val="00F65323"/>
    <w:rsid w:val="00F65739"/>
    <w:rsid w:val="00F65AC7"/>
    <w:rsid w:val="00F660C6"/>
    <w:rsid w:val="00F66476"/>
    <w:rsid w:val="00F66478"/>
    <w:rsid w:val="00F66D7F"/>
    <w:rsid w:val="00F66EC9"/>
    <w:rsid w:val="00F6724E"/>
    <w:rsid w:val="00F676FC"/>
    <w:rsid w:val="00F67810"/>
    <w:rsid w:val="00F70177"/>
    <w:rsid w:val="00F70313"/>
    <w:rsid w:val="00F70693"/>
    <w:rsid w:val="00F70AF1"/>
    <w:rsid w:val="00F70EAD"/>
    <w:rsid w:val="00F71205"/>
    <w:rsid w:val="00F717E8"/>
    <w:rsid w:val="00F72716"/>
    <w:rsid w:val="00F72B1F"/>
    <w:rsid w:val="00F73313"/>
    <w:rsid w:val="00F745DD"/>
    <w:rsid w:val="00F74B31"/>
    <w:rsid w:val="00F74B79"/>
    <w:rsid w:val="00F754EA"/>
    <w:rsid w:val="00F76449"/>
    <w:rsid w:val="00F767C4"/>
    <w:rsid w:val="00F767EB"/>
    <w:rsid w:val="00F767FD"/>
    <w:rsid w:val="00F76A42"/>
    <w:rsid w:val="00F76C11"/>
    <w:rsid w:val="00F76D98"/>
    <w:rsid w:val="00F771CE"/>
    <w:rsid w:val="00F77AA6"/>
    <w:rsid w:val="00F77B94"/>
    <w:rsid w:val="00F77F1F"/>
    <w:rsid w:val="00F803A9"/>
    <w:rsid w:val="00F8048D"/>
    <w:rsid w:val="00F809E7"/>
    <w:rsid w:val="00F80DD8"/>
    <w:rsid w:val="00F813A3"/>
    <w:rsid w:val="00F81C35"/>
    <w:rsid w:val="00F820E4"/>
    <w:rsid w:val="00F8293F"/>
    <w:rsid w:val="00F832AF"/>
    <w:rsid w:val="00F8338F"/>
    <w:rsid w:val="00F83396"/>
    <w:rsid w:val="00F8353E"/>
    <w:rsid w:val="00F837DB"/>
    <w:rsid w:val="00F83AA4"/>
    <w:rsid w:val="00F83B26"/>
    <w:rsid w:val="00F84881"/>
    <w:rsid w:val="00F849B5"/>
    <w:rsid w:val="00F8523A"/>
    <w:rsid w:val="00F852A6"/>
    <w:rsid w:val="00F85B17"/>
    <w:rsid w:val="00F85C84"/>
    <w:rsid w:val="00F86970"/>
    <w:rsid w:val="00F86F06"/>
    <w:rsid w:val="00F87162"/>
    <w:rsid w:val="00F87238"/>
    <w:rsid w:val="00F878BF"/>
    <w:rsid w:val="00F87ED0"/>
    <w:rsid w:val="00F903DB"/>
    <w:rsid w:val="00F9070A"/>
    <w:rsid w:val="00F9072E"/>
    <w:rsid w:val="00F9076C"/>
    <w:rsid w:val="00F91178"/>
    <w:rsid w:val="00F91298"/>
    <w:rsid w:val="00F91561"/>
    <w:rsid w:val="00F92A1D"/>
    <w:rsid w:val="00F92AC4"/>
    <w:rsid w:val="00F92C0E"/>
    <w:rsid w:val="00F92E20"/>
    <w:rsid w:val="00F93691"/>
    <w:rsid w:val="00F93A7A"/>
    <w:rsid w:val="00F93D81"/>
    <w:rsid w:val="00F93E99"/>
    <w:rsid w:val="00F93FCB"/>
    <w:rsid w:val="00F940FB"/>
    <w:rsid w:val="00F942D5"/>
    <w:rsid w:val="00F94874"/>
    <w:rsid w:val="00F9487C"/>
    <w:rsid w:val="00F94E4D"/>
    <w:rsid w:val="00F94E8F"/>
    <w:rsid w:val="00F95119"/>
    <w:rsid w:val="00F95279"/>
    <w:rsid w:val="00F9528B"/>
    <w:rsid w:val="00F95BD7"/>
    <w:rsid w:val="00F95C79"/>
    <w:rsid w:val="00F95D76"/>
    <w:rsid w:val="00F95D86"/>
    <w:rsid w:val="00F95DA4"/>
    <w:rsid w:val="00F96488"/>
    <w:rsid w:val="00F964C0"/>
    <w:rsid w:val="00F965B9"/>
    <w:rsid w:val="00F968DB"/>
    <w:rsid w:val="00F968DF"/>
    <w:rsid w:val="00F97AEE"/>
    <w:rsid w:val="00FA0273"/>
    <w:rsid w:val="00FA0334"/>
    <w:rsid w:val="00FA05C7"/>
    <w:rsid w:val="00FA09CC"/>
    <w:rsid w:val="00FA1556"/>
    <w:rsid w:val="00FA1779"/>
    <w:rsid w:val="00FA18D3"/>
    <w:rsid w:val="00FA19F0"/>
    <w:rsid w:val="00FA208E"/>
    <w:rsid w:val="00FA2A4D"/>
    <w:rsid w:val="00FA2B18"/>
    <w:rsid w:val="00FA2F5F"/>
    <w:rsid w:val="00FA3227"/>
    <w:rsid w:val="00FA36AE"/>
    <w:rsid w:val="00FA37C8"/>
    <w:rsid w:val="00FA5452"/>
    <w:rsid w:val="00FA5499"/>
    <w:rsid w:val="00FA57AE"/>
    <w:rsid w:val="00FA59A9"/>
    <w:rsid w:val="00FA5C96"/>
    <w:rsid w:val="00FA6C1E"/>
    <w:rsid w:val="00FB1164"/>
    <w:rsid w:val="00FB12DF"/>
    <w:rsid w:val="00FB162D"/>
    <w:rsid w:val="00FB16D6"/>
    <w:rsid w:val="00FB184C"/>
    <w:rsid w:val="00FB18A6"/>
    <w:rsid w:val="00FB19B1"/>
    <w:rsid w:val="00FB1F7D"/>
    <w:rsid w:val="00FB2089"/>
    <w:rsid w:val="00FB237D"/>
    <w:rsid w:val="00FB2662"/>
    <w:rsid w:val="00FB29B2"/>
    <w:rsid w:val="00FB3800"/>
    <w:rsid w:val="00FB3D53"/>
    <w:rsid w:val="00FB4068"/>
    <w:rsid w:val="00FB417C"/>
    <w:rsid w:val="00FB4223"/>
    <w:rsid w:val="00FB426C"/>
    <w:rsid w:val="00FB46D9"/>
    <w:rsid w:val="00FB4849"/>
    <w:rsid w:val="00FB4903"/>
    <w:rsid w:val="00FB493E"/>
    <w:rsid w:val="00FB5320"/>
    <w:rsid w:val="00FB5682"/>
    <w:rsid w:val="00FB5892"/>
    <w:rsid w:val="00FB5E26"/>
    <w:rsid w:val="00FB643C"/>
    <w:rsid w:val="00FB6BE2"/>
    <w:rsid w:val="00FB6ED3"/>
    <w:rsid w:val="00FB6F82"/>
    <w:rsid w:val="00FB7024"/>
    <w:rsid w:val="00FB7235"/>
    <w:rsid w:val="00FC0214"/>
    <w:rsid w:val="00FC0282"/>
    <w:rsid w:val="00FC047E"/>
    <w:rsid w:val="00FC088B"/>
    <w:rsid w:val="00FC10A5"/>
    <w:rsid w:val="00FC11AD"/>
    <w:rsid w:val="00FC1243"/>
    <w:rsid w:val="00FC1306"/>
    <w:rsid w:val="00FC13FA"/>
    <w:rsid w:val="00FC1817"/>
    <w:rsid w:val="00FC1C40"/>
    <w:rsid w:val="00FC1EE3"/>
    <w:rsid w:val="00FC20E1"/>
    <w:rsid w:val="00FC2129"/>
    <w:rsid w:val="00FC21A7"/>
    <w:rsid w:val="00FC2803"/>
    <w:rsid w:val="00FC29DE"/>
    <w:rsid w:val="00FC3076"/>
    <w:rsid w:val="00FC311D"/>
    <w:rsid w:val="00FC3AF6"/>
    <w:rsid w:val="00FC3D0D"/>
    <w:rsid w:val="00FC41D5"/>
    <w:rsid w:val="00FC424C"/>
    <w:rsid w:val="00FC49A8"/>
    <w:rsid w:val="00FC4CA8"/>
    <w:rsid w:val="00FC5023"/>
    <w:rsid w:val="00FC56C5"/>
    <w:rsid w:val="00FC5705"/>
    <w:rsid w:val="00FC58F7"/>
    <w:rsid w:val="00FC5D0B"/>
    <w:rsid w:val="00FC5F22"/>
    <w:rsid w:val="00FC68A0"/>
    <w:rsid w:val="00FC6DBA"/>
    <w:rsid w:val="00FC6E81"/>
    <w:rsid w:val="00FC6EA0"/>
    <w:rsid w:val="00FC70F6"/>
    <w:rsid w:val="00FC7135"/>
    <w:rsid w:val="00FC757D"/>
    <w:rsid w:val="00FD0361"/>
    <w:rsid w:val="00FD03D7"/>
    <w:rsid w:val="00FD0D97"/>
    <w:rsid w:val="00FD12E0"/>
    <w:rsid w:val="00FD13A6"/>
    <w:rsid w:val="00FD16E4"/>
    <w:rsid w:val="00FD1861"/>
    <w:rsid w:val="00FD1B0D"/>
    <w:rsid w:val="00FD1F16"/>
    <w:rsid w:val="00FD20EF"/>
    <w:rsid w:val="00FD236F"/>
    <w:rsid w:val="00FD255E"/>
    <w:rsid w:val="00FD2917"/>
    <w:rsid w:val="00FD39E7"/>
    <w:rsid w:val="00FD3B60"/>
    <w:rsid w:val="00FD3C40"/>
    <w:rsid w:val="00FD41F7"/>
    <w:rsid w:val="00FD453B"/>
    <w:rsid w:val="00FD460C"/>
    <w:rsid w:val="00FD554B"/>
    <w:rsid w:val="00FD5915"/>
    <w:rsid w:val="00FD5BE3"/>
    <w:rsid w:val="00FD5BFB"/>
    <w:rsid w:val="00FD5C31"/>
    <w:rsid w:val="00FD612D"/>
    <w:rsid w:val="00FD6469"/>
    <w:rsid w:val="00FD711A"/>
    <w:rsid w:val="00FD7221"/>
    <w:rsid w:val="00FD7761"/>
    <w:rsid w:val="00FD789A"/>
    <w:rsid w:val="00FE0145"/>
    <w:rsid w:val="00FE0509"/>
    <w:rsid w:val="00FE124C"/>
    <w:rsid w:val="00FE15E7"/>
    <w:rsid w:val="00FE179F"/>
    <w:rsid w:val="00FE17E7"/>
    <w:rsid w:val="00FE295B"/>
    <w:rsid w:val="00FE2CD1"/>
    <w:rsid w:val="00FE32C3"/>
    <w:rsid w:val="00FE3358"/>
    <w:rsid w:val="00FE361A"/>
    <w:rsid w:val="00FE3833"/>
    <w:rsid w:val="00FE383A"/>
    <w:rsid w:val="00FE3982"/>
    <w:rsid w:val="00FE3A7F"/>
    <w:rsid w:val="00FE3B4D"/>
    <w:rsid w:val="00FE3DD5"/>
    <w:rsid w:val="00FE3E92"/>
    <w:rsid w:val="00FE4517"/>
    <w:rsid w:val="00FE4976"/>
    <w:rsid w:val="00FE4DDD"/>
    <w:rsid w:val="00FE4F06"/>
    <w:rsid w:val="00FE540C"/>
    <w:rsid w:val="00FE54C2"/>
    <w:rsid w:val="00FE551B"/>
    <w:rsid w:val="00FE55A0"/>
    <w:rsid w:val="00FE5832"/>
    <w:rsid w:val="00FE707F"/>
    <w:rsid w:val="00FE717B"/>
    <w:rsid w:val="00FE74AF"/>
    <w:rsid w:val="00FE74DE"/>
    <w:rsid w:val="00FF02D5"/>
    <w:rsid w:val="00FF054D"/>
    <w:rsid w:val="00FF0C20"/>
    <w:rsid w:val="00FF0E3F"/>
    <w:rsid w:val="00FF1604"/>
    <w:rsid w:val="00FF19FB"/>
    <w:rsid w:val="00FF1A4B"/>
    <w:rsid w:val="00FF1C23"/>
    <w:rsid w:val="00FF24B8"/>
    <w:rsid w:val="00FF2717"/>
    <w:rsid w:val="00FF27B1"/>
    <w:rsid w:val="00FF280A"/>
    <w:rsid w:val="00FF2892"/>
    <w:rsid w:val="00FF2FF7"/>
    <w:rsid w:val="00FF3128"/>
    <w:rsid w:val="00FF31C7"/>
    <w:rsid w:val="00FF34D9"/>
    <w:rsid w:val="00FF3F40"/>
    <w:rsid w:val="00FF401D"/>
    <w:rsid w:val="00FF4041"/>
    <w:rsid w:val="00FF5005"/>
    <w:rsid w:val="00FF54C3"/>
    <w:rsid w:val="00FF5784"/>
    <w:rsid w:val="00FF5A1E"/>
    <w:rsid w:val="00FF5CCB"/>
    <w:rsid w:val="00FF5DC5"/>
    <w:rsid w:val="00FF6478"/>
    <w:rsid w:val="00FF6B89"/>
    <w:rsid w:val="00FF6F92"/>
    <w:rsid w:val="00FF7175"/>
    <w:rsid w:val="00FF71C5"/>
    <w:rsid w:val="00FF772B"/>
    <w:rsid w:val="00FF7A48"/>
    <w:rsid w:val="00FF7FA3"/>
    <w:rsid w:val="00FF7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5502C"/>
  <w15:docId w15:val="{DABDF65F-3523-4239-99F8-464E8A69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175"/>
  </w:style>
  <w:style w:type="paragraph" w:styleId="Titre1">
    <w:name w:val="heading 1"/>
    <w:basedOn w:val="Normal"/>
    <w:next w:val="Normal"/>
    <w:link w:val="Titre1Car"/>
    <w:autoRedefine/>
    <w:uiPriority w:val="9"/>
    <w:qFormat/>
    <w:rsid w:val="004726A7"/>
    <w:pPr>
      <w:keepNext/>
      <w:keepLines/>
      <w:spacing w:before="240" w:line="360" w:lineRule="auto"/>
      <w:jc w:val="center"/>
      <w:outlineLvl w:val="0"/>
    </w:pPr>
    <w:rPr>
      <w:rFonts w:eastAsiaTheme="majorEastAsia" w:cs="Times New Roman"/>
      <w:b/>
      <w:sz w:val="32"/>
      <w:szCs w:val="24"/>
    </w:rPr>
  </w:style>
  <w:style w:type="paragraph" w:styleId="Titre2">
    <w:name w:val="heading 2"/>
    <w:basedOn w:val="Normal"/>
    <w:next w:val="Normal"/>
    <w:link w:val="Titre2Car"/>
    <w:autoRedefine/>
    <w:uiPriority w:val="9"/>
    <w:unhideWhenUsed/>
    <w:qFormat/>
    <w:rsid w:val="00EA64CA"/>
    <w:pPr>
      <w:keepNext/>
      <w:keepLines/>
      <w:spacing w:before="240" w:line="360" w:lineRule="auto"/>
      <w:ind w:left="720"/>
      <w:jc w:val="center"/>
      <w:outlineLvl w:val="1"/>
    </w:pPr>
    <w:rPr>
      <w:rFonts w:eastAsiaTheme="majorEastAsia" w:cs="Times New Roman"/>
      <w:b/>
      <w:sz w:val="32"/>
      <w:szCs w:val="32"/>
    </w:rPr>
  </w:style>
  <w:style w:type="paragraph" w:styleId="Titre3">
    <w:name w:val="heading 3"/>
    <w:basedOn w:val="Normal"/>
    <w:next w:val="Normal"/>
    <w:link w:val="Titre3Car"/>
    <w:autoRedefine/>
    <w:uiPriority w:val="9"/>
    <w:unhideWhenUsed/>
    <w:qFormat/>
    <w:rsid w:val="004660BC"/>
    <w:pPr>
      <w:keepNext/>
      <w:keepLines/>
      <w:numPr>
        <w:numId w:val="1"/>
      </w:numPr>
      <w:spacing w:before="40" w:after="240"/>
      <w:outlineLvl w:val="2"/>
    </w:pPr>
    <w:rPr>
      <w:rFonts w:eastAsiaTheme="majorEastAsia" w:cstheme="majorBidi"/>
      <w:b/>
      <w:sz w:val="28"/>
      <w:szCs w:val="24"/>
    </w:rPr>
  </w:style>
  <w:style w:type="paragraph" w:styleId="Titre4">
    <w:name w:val="heading 4"/>
    <w:basedOn w:val="Normal"/>
    <w:next w:val="Normal"/>
    <w:link w:val="Titre4Car"/>
    <w:autoRedefine/>
    <w:uiPriority w:val="9"/>
    <w:unhideWhenUsed/>
    <w:qFormat/>
    <w:rsid w:val="009E1DBF"/>
    <w:pPr>
      <w:keepNext/>
      <w:keepLines/>
      <w:spacing w:before="40"/>
      <w:jc w:val="center"/>
      <w:outlineLvl w:val="3"/>
    </w:pPr>
    <w:rPr>
      <w:rFonts w:eastAsiaTheme="majorEastAsia" w:cstheme="majorBidi"/>
      <w:b/>
      <w:iCs/>
      <w:sz w:val="24"/>
    </w:rPr>
  </w:style>
  <w:style w:type="paragraph" w:styleId="Titre5">
    <w:name w:val="heading 5"/>
    <w:basedOn w:val="Normal"/>
    <w:next w:val="Normal"/>
    <w:link w:val="Titre5Car"/>
    <w:uiPriority w:val="9"/>
    <w:unhideWhenUsed/>
    <w:qFormat/>
    <w:rsid w:val="00D85D1B"/>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6A7"/>
    <w:rPr>
      <w:rFonts w:eastAsiaTheme="majorEastAsia" w:cs="Times New Roman"/>
      <w:b/>
      <w:sz w:val="32"/>
      <w:szCs w:val="24"/>
    </w:rPr>
  </w:style>
  <w:style w:type="character" w:customStyle="1" w:styleId="Titre2Car">
    <w:name w:val="Titre 2 Car"/>
    <w:basedOn w:val="Policepardfaut"/>
    <w:link w:val="Titre2"/>
    <w:uiPriority w:val="9"/>
    <w:rsid w:val="00EA64CA"/>
    <w:rPr>
      <w:rFonts w:eastAsiaTheme="majorEastAsia" w:cs="Times New Roman"/>
      <w:b/>
      <w:sz w:val="32"/>
      <w:szCs w:val="32"/>
    </w:rPr>
  </w:style>
  <w:style w:type="character" w:customStyle="1" w:styleId="Titre3Car">
    <w:name w:val="Titre 3 Car"/>
    <w:basedOn w:val="Policepardfaut"/>
    <w:link w:val="Titre3"/>
    <w:uiPriority w:val="9"/>
    <w:rsid w:val="004660BC"/>
    <w:rPr>
      <w:rFonts w:eastAsiaTheme="majorEastAsia" w:cstheme="majorBidi"/>
      <w:b/>
      <w:sz w:val="28"/>
      <w:szCs w:val="24"/>
    </w:rPr>
  </w:style>
  <w:style w:type="character" w:customStyle="1" w:styleId="Titre4Car">
    <w:name w:val="Titre 4 Car"/>
    <w:basedOn w:val="Policepardfaut"/>
    <w:link w:val="Titre4"/>
    <w:uiPriority w:val="9"/>
    <w:rsid w:val="009E1DBF"/>
    <w:rPr>
      <w:rFonts w:eastAsiaTheme="majorEastAsia" w:cstheme="majorBidi"/>
      <w:b/>
      <w:iCs/>
      <w:sz w:val="24"/>
    </w:rPr>
  </w:style>
  <w:style w:type="character" w:customStyle="1" w:styleId="Titre5Car">
    <w:name w:val="Titre 5 Car"/>
    <w:basedOn w:val="Policepardfaut"/>
    <w:link w:val="Titre5"/>
    <w:uiPriority w:val="9"/>
    <w:rsid w:val="00D85D1B"/>
    <w:rPr>
      <w:rFonts w:asciiTheme="majorHAnsi" w:eastAsiaTheme="majorEastAsia" w:hAnsiTheme="majorHAnsi" w:cstheme="majorBidi"/>
      <w:color w:val="2E74B5" w:themeColor="accent1" w:themeShade="BF"/>
    </w:rPr>
  </w:style>
  <w:style w:type="paragraph" w:styleId="En-tte">
    <w:name w:val="header"/>
    <w:basedOn w:val="Normal"/>
    <w:link w:val="En-tteCar"/>
    <w:uiPriority w:val="99"/>
    <w:unhideWhenUsed/>
    <w:rsid w:val="00901F40"/>
    <w:pPr>
      <w:tabs>
        <w:tab w:val="center" w:pos="4536"/>
        <w:tab w:val="right" w:pos="9072"/>
      </w:tabs>
    </w:pPr>
  </w:style>
  <w:style w:type="character" w:customStyle="1" w:styleId="En-tteCar">
    <w:name w:val="En-tête Car"/>
    <w:basedOn w:val="Policepardfaut"/>
    <w:link w:val="En-tte"/>
    <w:uiPriority w:val="99"/>
    <w:rsid w:val="00901F40"/>
  </w:style>
  <w:style w:type="paragraph" w:styleId="Pieddepage">
    <w:name w:val="footer"/>
    <w:basedOn w:val="Normal"/>
    <w:link w:val="PieddepageCar"/>
    <w:uiPriority w:val="99"/>
    <w:unhideWhenUsed/>
    <w:rsid w:val="00901F40"/>
    <w:pPr>
      <w:tabs>
        <w:tab w:val="center" w:pos="4536"/>
        <w:tab w:val="right" w:pos="9072"/>
      </w:tabs>
    </w:pPr>
  </w:style>
  <w:style w:type="character" w:customStyle="1" w:styleId="PieddepageCar">
    <w:name w:val="Pied de page Car"/>
    <w:basedOn w:val="Policepardfaut"/>
    <w:link w:val="Pieddepage"/>
    <w:uiPriority w:val="99"/>
    <w:rsid w:val="00901F40"/>
  </w:style>
  <w:style w:type="paragraph" w:styleId="Paragraphedeliste">
    <w:name w:val="List Paragraph"/>
    <w:basedOn w:val="Normal"/>
    <w:uiPriority w:val="34"/>
    <w:qFormat/>
    <w:rsid w:val="00901F40"/>
    <w:pPr>
      <w:ind w:left="720"/>
      <w:contextualSpacing/>
    </w:pPr>
  </w:style>
  <w:style w:type="paragraph" w:styleId="Notedebasdepage">
    <w:name w:val="footnote text"/>
    <w:basedOn w:val="Normal"/>
    <w:link w:val="NotedebasdepageCar"/>
    <w:uiPriority w:val="99"/>
    <w:unhideWhenUsed/>
    <w:rsid w:val="00901F40"/>
  </w:style>
  <w:style w:type="character" w:customStyle="1" w:styleId="NotedebasdepageCar">
    <w:name w:val="Note de bas de page Car"/>
    <w:basedOn w:val="Policepardfaut"/>
    <w:link w:val="Notedebasdepage"/>
    <w:uiPriority w:val="99"/>
    <w:rsid w:val="00901F40"/>
    <w:rPr>
      <w:sz w:val="20"/>
      <w:szCs w:val="20"/>
    </w:rPr>
  </w:style>
  <w:style w:type="character" w:styleId="Appelnotedebasdep">
    <w:name w:val="footnote reference"/>
    <w:basedOn w:val="Policepardfaut"/>
    <w:uiPriority w:val="99"/>
    <w:unhideWhenUsed/>
    <w:rsid w:val="00901F40"/>
    <w:rPr>
      <w:vertAlign w:val="superscript"/>
    </w:rPr>
  </w:style>
  <w:style w:type="paragraph" w:styleId="Sansinterligne">
    <w:name w:val="No Spacing"/>
    <w:link w:val="SansinterligneCar"/>
    <w:uiPriority w:val="1"/>
    <w:qFormat/>
    <w:rsid w:val="00901F40"/>
  </w:style>
  <w:style w:type="character" w:customStyle="1" w:styleId="SansinterligneCar">
    <w:name w:val="Sans interligne Car"/>
    <w:basedOn w:val="Policepardfaut"/>
    <w:link w:val="Sansinterligne"/>
    <w:uiPriority w:val="1"/>
    <w:rsid w:val="00A43AFB"/>
  </w:style>
  <w:style w:type="paragraph" w:styleId="En-ttedetabledesmatires">
    <w:name w:val="TOC Heading"/>
    <w:basedOn w:val="Titre1"/>
    <w:next w:val="Normal"/>
    <w:uiPriority w:val="39"/>
    <w:unhideWhenUsed/>
    <w:qFormat/>
    <w:rsid w:val="00901F40"/>
    <w:pPr>
      <w:jc w:val="left"/>
      <w:outlineLvl w:val="9"/>
    </w:pPr>
    <w:rPr>
      <w:rFonts w:asciiTheme="majorHAnsi" w:hAnsiTheme="majorHAnsi"/>
      <w:b w:val="0"/>
      <w:i/>
      <w:color w:val="2E74B5" w:themeColor="accent1" w:themeShade="BF"/>
      <w:lang w:eastAsia="fr-FR"/>
    </w:rPr>
  </w:style>
  <w:style w:type="paragraph" w:styleId="TM1">
    <w:name w:val="toc 1"/>
    <w:basedOn w:val="Normal"/>
    <w:next w:val="Normal"/>
    <w:autoRedefine/>
    <w:uiPriority w:val="39"/>
    <w:unhideWhenUsed/>
    <w:rsid w:val="00901F40"/>
    <w:pPr>
      <w:spacing w:after="100"/>
    </w:pPr>
  </w:style>
  <w:style w:type="paragraph" w:styleId="TM2">
    <w:name w:val="toc 2"/>
    <w:basedOn w:val="Normal"/>
    <w:next w:val="Normal"/>
    <w:autoRedefine/>
    <w:uiPriority w:val="39"/>
    <w:unhideWhenUsed/>
    <w:rsid w:val="00901F40"/>
    <w:pPr>
      <w:spacing w:after="100"/>
      <w:ind w:left="220"/>
    </w:pPr>
  </w:style>
  <w:style w:type="paragraph" w:styleId="TM3">
    <w:name w:val="toc 3"/>
    <w:basedOn w:val="Normal"/>
    <w:next w:val="Normal"/>
    <w:autoRedefine/>
    <w:uiPriority w:val="39"/>
    <w:unhideWhenUsed/>
    <w:rsid w:val="00901F40"/>
    <w:pPr>
      <w:spacing w:after="100"/>
      <w:ind w:left="440"/>
    </w:pPr>
  </w:style>
  <w:style w:type="character" w:styleId="Lienhypertexte">
    <w:name w:val="Hyperlink"/>
    <w:basedOn w:val="Policepardfaut"/>
    <w:uiPriority w:val="99"/>
    <w:unhideWhenUsed/>
    <w:rsid w:val="00901F40"/>
    <w:rPr>
      <w:color w:val="0563C1" w:themeColor="hyperlink"/>
      <w:u w:val="single"/>
    </w:rPr>
  </w:style>
  <w:style w:type="paragraph" w:styleId="Textedebulles">
    <w:name w:val="Balloon Text"/>
    <w:basedOn w:val="Normal"/>
    <w:link w:val="TextedebullesCar"/>
    <w:uiPriority w:val="99"/>
    <w:semiHidden/>
    <w:unhideWhenUsed/>
    <w:rsid w:val="00901F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1F40"/>
    <w:rPr>
      <w:rFonts w:ascii="Segoe UI" w:hAnsi="Segoe UI" w:cs="Segoe UI"/>
      <w:sz w:val="18"/>
      <w:szCs w:val="18"/>
    </w:rPr>
  </w:style>
  <w:style w:type="paragraph" w:customStyle="1" w:styleId="Default">
    <w:name w:val="Default"/>
    <w:rsid w:val="005B2940"/>
    <w:pPr>
      <w:autoSpaceDE w:val="0"/>
      <w:autoSpaceDN w:val="0"/>
      <w:adjustRightInd w:val="0"/>
    </w:pPr>
    <w:rPr>
      <w:rFonts w:ascii="Cambria" w:eastAsiaTheme="minorEastAsia" w:hAnsi="Cambria" w:cs="Cambria"/>
      <w:color w:val="000000"/>
      <w:sz w:val="24"/>
      <w:szCs w:val="24"/>
      <w:lang w:eastAsia="fr-FR"/>
    </w:rPr>
  </w:style>
  <w:style w:type="paragraph" w:styleId="NormalWeb">
    <w:name w:val="Normal (Web)"/>
    <w:basedOn w:val="Normal"/>
    <w:uiPriority w:val="99"/>
    <w:semiHidden/>
    <w:unhideWhenUsed/>
    <w:rsid w:val="00DC1650"/>
    <w:rPr>
      <w:rFonts w:cs="Times New Roman"/>
      <w:sz w:val="24"/>
      <w:szCs w:val="24"/>
    </w:rPr>
  </w:style>
  <w:style w:type="paragraph" w:styleId="Notedefin">
    <w:name w:val="endnote text"/>
    <w:basedOn w:val="Normal"/>
    <w:link w:val="NotedefinCar"/>
    <w:uiPriority w:val="99"/>
    <w:semiHidden/>
    <w:unhideWhenUsed/>
    <w:rsid w:val="00217E66"/>
  </w:style>
  <w:style w:type="character" w:customStyle="1" w:styleId="NotedefinCar">
    <w:name w:val="Note de fin Car"/>
    <w:basedOn w:val="Policepardfaut"/>
    <w:link w:val="Notedefin"/>
    <w:uiPriority w:val="99"/>
    <w:semiHidden/>
    <w:rsid w:val="00217E66"/>
  </w:style>
  <w:style w:type="character" w:styleId="Appeldenotedefin">
    <w:name w:val="endnote reference"/>
    <w:basedOn w:val="Policepardfaut"/>
    <w:uiPriority w:val="99"/>
    <w:semiHidden/>
    <w:unhideWhenUsed/>
    <w:rsid w:val="00217E66"/>
    <w:rPr>
      <w:vertAlign w:val="superscript"/>
    </w:rPr>
  </w:style>
  <w:style w:type="character" w:styleId="Textedelespacerserv">
    <w:name w:val="Placeholder Text"/>
    <w:basedOn w:val="Policepardfaut"/>
    <w:uiPriority w:val="99"/>
    <w:semiHidden/>
    <w:rsid w:val="00DA49DF"/>
    <w:rPr>
      <w:color w:val="808080"/>
    </w:rPr>
  </w:style>
  <w:style w:type="paragraph" w:styleId="Lgende">
    <w:name w:val="caption"/>
    <w:basedOn w:val="Normal"/>
    <w:next w:val="Normal"/>
    <w:uiPriority w:val="35"/>
    <w:unhideWhenUsed/>
    <w:qFormat/>
    <w:rsid w:val="00B967DD"/>
    <w:pPr>
      <w:spacing w:after="200"/>
    </w:pPr>
    <w:rPr>
      <w:i/>
      <w:iCs/>
      <w:color w:val="44546A" w:themeColor="text2"/>
      <w:sz w:val="18"/>
      <w:szCs w:val="18"/>
    </w:rPr>
  </w:style>
  <w:style w:type="character" w:customStyle="1" w:styleId="Mentionnonrsolue1">
    <w:name w:val="Mention non résolue1"/>
    <w:basedOn w:val="Policepardfaut"/>
    <w:uiPriority w:val="99"/>
    <w:semiHidden/>
    <w:unhideWhenUsed/>
    <w:rsid w:val="00D12DFF"/>
    <w:rPr>
      <w:color w:val="605E5C"/>
      <w:shd w:val="clear" w:color="auto" w:fill="E1DFDD"/>
    </w:rPr>
  </w:style>
  <w:style w:type="character" w:styleId="Marquedecommentaire">
    <w:name w:val="annotation reference"/>
    <w:basedOn w:val="Policepardfaut"/>
    <w:uiPriority w:val="99"/>
    <w:semiHidden/>
    <w:unhideWhenUsed/>
    <w:rsid w:val="005C3B10"/>
    <w:rPr>
      <w:sz w:val="16"/>
      <w:szCs w:val="16"/>
    </w:rPr>
  </w:style>
  <w:style w:type="paragraph" w:styleId="Commentaire">
    <w:name w:val="annotation text"/>
    <w:basedOn w:val="Normal"/>
    <w:link w:val="CommentaireCar"/>
    <w:uiPriority w:val="99"/>
    <w:semiHidden/>
    <w:unhideWhenUsed/>
    <w:rsid w:val="005C3B10"/>
  </w:style>
  <w:style w:type="character" w:customStyle="1" w:styleId="CommentaireCar">
    <w:name w:val="Commentaire Car"/>
    <w:basedOn w:val="Policepardfaut"/>
    <w:link w:val="Commentaire"/>
    <w:uiPriority w:val="99"/>
    <w:semiHidden/>
    <w:rsid w:val="005C3B10"/>
  </w:style>
  <w:style w:type="paragraph" w:styleId="Objetducommentaire">
    <w:name w:val="annotation subject"/>
    <w:basedOn w:val="Commentaire"/>
    <w:next w:val="Commentaire"/>
    <w:link w:val="ObjetducommentaireCar"/>
    <w:uiPriority w:val="99"/>
    <w:semiHidden/>
    <w:unhideWhenUsed/>
    <w:rsid w:val="005C3B10"/>
    <w:rPr>
      <w:b/>
      <w:bCs/>
    </w:rPr>
  </w:style>
  <w:style w:type="character" w:customStyle="1" w:styleId="ObjetducommentaireCar">
    <w:name w:val="Objet du commentaire Car"/>
    <w:basedOn w:val="CommentaireCar"/>
    <w:link w:val="Objetducommentaire"/>
    <w:uiPriority w:val="99"/>
    <w:semiHidden/>
    <w:rsid w:val="005C3B10"/>
    <w:rPr>
      <w:b/>
      <w:bCs/>
    </w:rPr>
  </w:style>
  <w:style w:type="character" w:styleId="Accentuation">
    <w:name w:val="Emphasis"/>
    <w:basedOn w:val="Policepardfaut"/>
    <w:uiPriority w:val="20"/>
    <w:qFormat/>
    <w:rsid w:val="00AC11AC"/>
    <w:rPr>
      <w:i/>
      <w:iCs/>
    </w:rPr>
  </w:style>
  <w:style w:type="character" w:styleId="Numrodeligne">
    <w:name w:val="line number"/>
    <w:basedOn w:val="Policepardfaut"/>
    <w:uiPriority w:val="99"/>
    <w:semiHidden/>
    <w:unhideWhenUsed/>
    <w:rsid w:val="0097201A"/>
  </w:style>
  <w:style w:type="paragraph" w:styleId="Index1">
    <w:name w:val="index 1"/>
    <w:basedOn w:val="Normal"/>
    <w:next w:val="Normal"/>
    <w:autoRedefine/>
    <w:uiPriority w:val="99"/>
    <w:unhideWhenUsed/>
    <w:rsid w:val="009E549D"/>
    <w:pPr>
      <w:ind w:left="200" w:hanging="200"/>
      <w:jc w:val="left"/>
    </w:pPr>
    <w:rPr>
      <w:rFonts w:asciiTheme="minorHAnsi" w:hAnsiTheme="minorHAnsi"/>
      <w:sz w:val="18"/>
      <w:szCs w:val="18"/>
    </w:rPr>
  </w:style>
  <w:style w:type="paragraph" w:styleId="Index2">
    <w:name w:val="index 2"/>
    <w:basedOn w:val="Normal"/>
    <w:next w:val="Normal"/>
    <w:autoRedefine/>
    <w:uiPriority w:val="99"/>
    <w:unhideWhenUsed/>
    <w:rsid w:val="009E549D"/>
    <w:pPr>
      <w:ind w:left="400" w:hanging="200"/>
      <w:jc w:val="left"/>
    </w:pPr>
    <w:rPr>
      <w:rFonts w:asciiTheme="minorHAnsi" w:hAnsiTheme="minorHAnsi"/>
      <w:sz w:val="18"/>
      <w:szCs w:val="18"/>
    </w:rPr>
  </w:style>
  <w:style w:type="paragraph" w:styleId="Index3">
    <w:name w:val="index 3"/>
    <w:basedOn w:val="Normal"/>
    <w:next w:val="Normal"/>
    <w:autoRedefine/>
    <w:uiPriority w:val="99"/>
    <w:unhideWhenUsed/>
    <w:rsid w:val="009E549D"/>
    <w:pPr>
      <w:ind w:left="600" w:hanging="200"/>
      <w:jc w:val="left"/>
    </w:pPr>
    <w:rPr>
      <w:rFonts w:asciiTheme="minorHAnsi" w:hAnsiTheme="minorHAnsi"/>
      <w:sz w:val="18"/>
      <w:szCs w:val="18"/>
    </w:rPr>
  </w:style>
  <w:style w:type="paragraph" w:styleId="Index4">
    <w:name w:val="index 4"/>
    <w:basedOn w:val="Normal"/>
    <w:next w:val="Normal"/>
    <w:autoRedefine/>
    <w:uiPriority w:val="99"/>
    <w:unhideWhenUsed/>
    <w:rsid w:val="009E549D"/>
    <w:pPr>
      <w:ind w:left="800" w:hanging="200"/>
      <w:jc w:val="left"/>
    </w:pPr>
    <w:rPr>
      <w:rFonts w:asciiTheme="minorHAnsi" w:hAnsiTheme="minorHAnsi"/>
      <w:sz w:val="18"/>
      <w:szCs w:val="18"/>
    </w:rPr>
  </w:style>
  <w:style w:type="paragraph" w:styleId="Index5">
    <w:name w:val="index 5"/>
    <w:basedOn w:val="Normal"/>
    <w:next w:val="Normal"/>
    <w:autoRedefine/>
    <w:uiPriority w:val="99"/>
    <w:unhideWhenUsed/>
    <w:rsid w:val="009E549D"/>
    <w:pPr>
      <w:ind w:left="1000" w:hanging="200"/>
      <w:jc w:val="left"/>
    </w:pPr>
    <w:rPr>
      <w:rFonts w:asciiTheme="minorHAnsi" w:hAnsiTheme="minorHAnsi"/>
      <w:sz w:val="18"/>
      <w:szCs w:val="18"/>
    </w:rPr>
  </w:style>
  <w:style w:type="paragraph" w:styleId="Index6">
    <w:name w:val="index 6"/>
    <w:basedOn w:val="Normal"/>
    <w:next w:val="Normal"/>
    <w:autoRedefine/>
    <w:uiPriority w:val="99"/>
    <w:unhideWhenUsed/>
    <w:rsid w:val="009E549D"/>
    <w:pPr>
      <w:ind w:left="1200" w:hanging="200"/>
      <w:jc w:val="left"/>
    </w:pPr>
    <w:rPr>
      <w:rFonts w:asciiTheme="minorHAnsi" w:hAnsiTheme="minorHAnsi"/>
      <w:sz w:val="18"/>
      <w:szCs w:val="18"/>
    </w:rPr>
  </w:style>
  <w:style w:type="paragraph" w:styleId="Index7">
    <w:name w:val="index 7"/>
    <w:basedOn w:val="Normal"/>
    <w:next w:val="Normal"/>
    <w:autoRedefine/>
    <w:uiPriority w:val="99"/>
    <w:unhideWhenUsed/>
    <w:rsid w:val="009E549D"/>
    <w:pPr>
      <w:ind w:left="1400" w:hanging="200"/>
      <w:jc w:val="left"/>
    </w:pPr>
    <w:rPr>
      <w:rFonts w:asciiTheme="minorHAnsi" w:hAnsiTheme="minorHAnsi"/>
      <w:sz w:val="18"/>
      <w:szCs w:val="18"/>
    </w:rPr>
  </w:style>
  <w:style w:type="paragraph" w:styleId="Index8">
    <w:name w:val="index 8"/>
    <w:basedOn w:val="Normal"/>
    <w:next w:val="Normal"/>
    <w:autoRedefine/>
    <w:uiPriority w:val="99"/>
    <w:unhideWhenUsed/>
    <w:rsid w:val="009E549D"/>
    <w:pPr>
      <w:ind w:left="1600" w:hanging="200"/>
      <w:jc w:val="left"/>
    </w:pPr>
    <w:rPr>
      <w:rFonts w:asciiTheme="minorHAnsi" w:hAnsiTheme="minorHAnsi"/>
      <w:sz w:val="18"/>
      <w:szCs w:val="18"/>
    </w:rPr>
  </w:style>
  <w:style w:type="paragraph" w:styleId="Index9">
    <w:name w:val="index 9"/>
    <w:basedOn w:val="Normal"/>
    <w:next w:val="Normal"/>
    <w:autoRedefine/>
    <w:uiPriority w:val="99"/>
    <w:unhideWhenUsed/>
    <w:rsid w:val="009E549D"/>
    <w:pPr>
      <w:ind w:left="1800" w:hanging="200"/>
      <w:jc w:val="left"/>
    </w:pPr>
    <w:rPr>
      <w:rFonts w:asciiTheme="minorHAnsi" w:hAnsiTheme="minorHAnsi"/>
      <w:sz w:val="18"/>
      <w:szCs w:val="18"/>
    </w:rPr>
  </w:style>
  <w:style w:type="paragraph" w:styleId="Titreindex">
    <w:name w:val="index heading"/>
    <w:basedOn w:val="Normal"/>
    <w:next w:val="Index1"/>
    <w:uiPriority w:val="99"/>
    <w:unhideWhenUsed/>
    <w:rsid w:val="009E549D"/>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sz w:val="22"/>
      <w:szCs w:val="22"/>
    </w:rPr>
  </w:style>
  <w:style w:type="paragraph" w:styleId="TM4">
    <w:name w:val="toc 4"/>
    <w:basedOn w:val="Normal"/>
    <w:next w:val="Normal"/>
    <w:autoRedefine/>
    <w:uiPriority w:val="39"/>
    <w:unhideWhenUsed/>
    <w:rsid w:val="00CD09F1"/>
    <w:pPr>
      <w:spacing w:after="100"/>
      <w:ind w:left="600"/>
    </w:pPr>
  </w:style>
  <w:style w:type="character" w:customStyle="1" w:styleId="UnresolvedMention">
    <w:name w:val="Unresolved Mention"/>
    <w:basedOn w:val="Policepardfaut"/>
    <w:uiPriority w:val="99"/>
    <w:semiHidden/>
    <w:unhideWhenUsed/>
    <w:rsid w:val="002E6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659">
      <w:bodyDiv w:val="1"/>
      <w:marLeft w:val="0"/>
      <w:marRight w:val="0"/>
      <w:marTop w:val="0"/>
      <w:marBottom w:val="0"/>
      <w:divBdr>
        <w:top w:val="none" w:sz="0" w:space="0" w:color="auto"/>
        <w:left w:val="none" w:sz="0" w:space="0" w:color="auto"/>
        <w:bottom w:val="none" w:sz="0" w:space="0" w:color="auto"/>
        <w:right w:val="none" w:sz="0" w:space="0" w:color="auto"/>
      </w:divBdr>
    </w:div>
    <w:div w:id="29428045">
      <w:bodyDiv w:val="1"/>
      <w:marLeft w:val="0"/>
      <w:marRight w:val="0"/>
      <w:marTop w:val="0"/>
      <w:marBottom w:val="0"/>
      <w:divBdr>
        <w:top w:val="none" w:sz="0" w:space="0" w:color="auto"/>
        <w:left w:val="none" w:sz="0" w:space="0" w:color="auto"/>
        <w:bottom w:val="none" w:sz="0" w:space="0" w:color="auto"/>
        <w:right w:val="none" w:sz="0" w:space="0" w:color="auto"/>
      </w:divBdr>
    </w:div>
    <w:div w:id="31224081">
      <w:bodyDiv w:val="1"/>
      <w:marLeft w:val="0"/>
      <w:marRight w:val="0"/>
      <w:marTop w:val="0"/>
      <w:marBottom w:val="0"/>
      <w:divBdr>
        <w:top w:val="none" w:sz="0" w:space="0" w:color="auto"/>
        <w:left w:val="none" w:sz="0" w:space="0" w:color="auto"/>
        <w:bottom w:val="none" w:sz="0" w:space="0" w:color="auto"/>
        <w:right w:val="none" w:sz="0" w:space="0" w:color="auto"/>
      </w:divBdr>
    </w:div>
    <w:div w:id="116879112">
      <w:bodyDiv w:val="1"/>
      <w:marLeft w:val="0"/>
      <w:marRight w:val="0"/>
      <w:marTop w:val="0"/>
      <w:marBottom w:val="0"/>
      <w:divBdr>
        <w:top w:val="none" w:sz="0" w:space="0" w:color="auto"/>
        <w:left w:val="none" w:sz="0" w:space="0" w:color="auto"/>
        <w:bottom w:val="none" w:sz="0" w:space="0" w:color="auto"/>
        <w:right w:val="none" w:sz="0" w:space="0" w:color="auto"/>
      </w:divBdr>
    </w:div>
    <w:div w:id="199636076">
      <w:bodyDiv w:val="1"/>
      <w:marLeft w:val="0"/>
      <w:marRight w:val="0"/>
      <w:marTop w:val="0"/>
      <w:marBottom w:val="0"/>
      <w:divBdr>
        <w:top w:val="none" w:sz="0" w:space="0" w:color="auto"/>
        <w:left w:val="none" w:sz="0" w:space="0" w:color="auto"/>
        <w:bottom w:val="none" w:sz="0" w:space="0" w:color="auto"/>
        <w:right w:val="none" w:sz="0" w:space="0" w:color="auto"/>
      </w:divBdr>
    </w:div>
    <w:div w:id="213277828">
      <w:bodyDiv w:val="1"/>
      <w:marLeft w:val="0"/>
      <w:marRight w:val="0"/>
      <w:marTop w:val="0"/>
      <w:marBottom w:val="0"/>
      <w:divBdr>
        <w:top w:val="none" w:sz="0" w:space="0" w:color="auto"/>
        <w:left w:val="none" w:sz="0" w:space="0" w:color="auto"/>
        <w:bottom w:val="none" w:sz="0" w:space="0" w:color="auto"/>
        <w:right w:val="none" w:sz="0" w:space="0" w:color="auto"/>
      </w:divBdr>
    </w:div>
    <w:div w:id="267007158">
      <w:bodyDiv w:val="1"/>
      <w:marLeft w:val="0"/>
      <w:marRight w:val="0"/>
      <w:marTop w:val="0"/>
      <w:marBottom w:val="0"/>
      <w:divBdr>
        <w:top w:val="none" w:sz="0" w:space="0" w:color="auto"/>
        <w:left w:val="none" w:sz="0" w:space="0" w:color="auto"/>
        <w:bottom w:val="none" w:sz="0" w:space="0" w:color="auto"/>
        <w:right w:val="none" w:sz="0" w:space="0" w:color="auto"/>
      </w:divBdr>
    </w:div>
    <w:div w:id="287392410">
      <w:bodyDiv w:val="1"/>
      <w:marLeft w:val="0"/>
      <w:marRight w:val="0"/>
      <w:marTop w:val="0"/>
      <w:marBottom w:val="0"/>
      <w:divBdr>
        <w:top w:val="none" w:sz="0" w:space="0" w:color="auto"/>
        <w:left w:val="none" w:sz="0" w:space="0" w:color="auto"/>
        <w:bottom w:val="none" w:sz="0" w:space="0" w:color="auto"/>
        <w:right w:val="none" w:sz="0" w:space="0" w:color="auto"/>
      </w:divBdr>
    </w:div>
    <w:div w:id="440079005">
      <w:bodyDiv w:val="1"/>
      <w:marLeft w:val="0"/>
      <w:marRight w:val="0"/>
      <w:marTop w:val="0"/>
      <w:marBottom w:val="0"/>
      <w:divBdr>
        <w:top w:val="none" w:sz="0" w:space="0" w:color="auto"/>
        <w:left w:val="none" w:sz="0" w:space="0" w:color="auto"/>
        <w:bottom w:val="none" w:sz="0" w:space="0" w:color="auto"/>
        <w:right w:val="none" w:sz="0" w:space="0" w:color="auto"/>
      </w:divBdr>
    </w:div>
    <w:div w:id="525217731">
      <w:bodyDiv w:val="1"/>
      <w:marLeft w:val="0"/>
      <w:marRight w:val="0"/>
      <w:marTop w:val="0"/>
      <w:marBottom w:val="0"/>
      <w:divBdr>
        <w:top w:val="none" w:sz="0" w:space="0" w:color="auto"/>
        <w:left w:val="none" w:sz="0" w:space="0" w:color="auto"/>
        <w:bottom w:val="none" w:sz="0" w:space="0" w:color="auto"/>
        <w:right w:val="none" w:sz="0" w:space="0" w:color="auto"/>
      </w:divBdr>
    </w:div>
    <w:div w:id="555163796">
      <w:bodyDiv w:val="1"/>
      <w:marLeft w:val="0"/>
      <w:marRight w:val="0"/>
      <w:marTop w:val="0"/>
      <w:marBottom w:val="0"/>
      <w:divBdr>
        <w:top w:val="none" w:sz="0" w:space="0" w:color="auto"/>
        <w:left w:val="none" w:sz="0" w:space="0" w:color="auto"/>
        <w:bottom w:val="none" w:sz="0" w:space="0" w:color="auto"/>
        <w:right w:val="none" w:sz="0" w:space="0" w:color="auto"/>
      </w:divBdr>
      <w:divsChild>
        <w:div w:id="1360274405">
          <w:marLeft w:val="0"/>
          <w:marRight w:val="0"/>
          <w:marTop w:val="0"/>
          <w:marBottom w:val="0"/>
          <w:divBdr>
            <w:top w:val="none" w:sz="0" w:space="0" w:color="auto"/>
            <w:left w:val="none" w:sz="0" w:space="0" w:color="auto"/>
            <w:bottom w:val="none" w:sz="0" w:space="0" w:color="auto"/>
            <w:right w:val="none" w:sz="0" w:space="0" w:color="auto"/>
          </w:divBdr>
        </w:div>
      </w:divsChild>
    </w:div>
    <w:div w:id="670185420">
      <w:bodyDiv w:val="1"/>
      <w:marLeft w:val="0"/>
      <w:marRight w:val="0"/>
      <w:marTop w:val="0"/>
      <w:marBottom w:val="0"/>
      <w:divBdr>
        <w:top w:val="none" w:sz="0" w:space="0" w:color="auto"/>
        <w:left w:val="none" w:sz="0" w:space="0" w:color="auto"/>
        <w:bottom w:val="none" w:sz="0" w:space="0" w:color="auto"/>
        <w:right w:val="none" w:sz="0" w:space="0" w:color="auto"/>
      </w:divBdr>
    </w:div>
    <w:div w:id="802577113">
      <w:bodyDiv w:val="1"/>
      <w:marLeft w:val="0"/>
      <w:marRight w:val="0"/>
      <w:marTop w:val="0"/>
      <w:marBottom w:val="0"/>
      <w:divBdr>
        <w:top w:val="none" w:sz="0" w:space="0" w:color="auto"/>
        <w:left w:val="none" w:sz="0" w:space="0" w:color="auto"/>
        <w:bottom w:val="none" w:sz="0" w:space="0" w:color="auto"/>
        <w:right w:val="none" w:sz="0" w:space="0" w:color="auto"/>
      </w:divBdr>
    </w:div>
    <w:div w:id="991645133">
      <w:bodyDiv w:val="1"/>
      <w:marLeft w:val="0"/>
      <w:marRight w:val="0"/>
      <w:marTop w:val="0"/>
      <w:marBottom w:val="0"/>
      <w:divBdr>
        <w:top w:val="none" w:sz="0" w:space="0" w:color="auto"/>
        <w:left w:val="none" w:sz="0" w:space="0" w:color="auto"/>
        <w:bottom w:val="none" w:sz="0" w:space="0" w:color="auto"/>
        <w:right w:val="none" w:sz="0" w:space="0" w:color="auto"/>
      </w:divBdr>
    </w:div>
    <w:div w:id="1012218231">
      <w:bodyDiv w:val="1"/>
      <w:marLeft w:val="0"/>
      <w:marRight w:val="0"/>
      <w:marTop w:val="0"/>
      <w:marBottom w:val="0"/>
      <w:divBdr>
        <w:top w:val="none" w:sz="0" w:space="0" w:color="auto"/>
        <w:left w:val="none" w:sz="0" w:space="0" w:color="auto"/>
        <w:bottom w:val="none" w:sz="0" w:space="0" w:color="auto"/>
        <w:right w:val="none" w:sz="0" w:space="0" w:color="auto"/>
      </w:divBdr>
    </w:div>
    <w:div w:id="1167868244">
      <w:bodyDiv w:val="1"/>
      <w:marLeft w:val="0"/>
      <w:marRight w:val="0"/>
      <w:marTop w:val="0"/>
      <w:marBottom w:val="0"/>
      <w:divBdr>
        <w:top w:val="none" w:sz="0" w:space="0" w:color="auto"/>
        <w:left w:val="none" w:sz="0" w:space="0" w:color="auto"/>
        <w:bottom w:val="none" w:sz="0" w:space="0" w:color="auto"/>
        <w:right w:val="none" w:sz="0" w:space="0" w:color="auto"/>
      </w:divBdr>
    </w:div>
    <w:div w:id="1271468540">
      <w:bodyDiv w:val="1"/>
      <w:marLeft w:val="0"/>
      <w:marRight w:val="0"/>
      <w:marTop w:val="0"/>
      <w:marBottom w:val="0"/>
      <w:divBdr>
        <w:top w:val="none" w:sz="0" w:space="0" w:color="auto"/>
        <w:left w:val="none" w:sz="0" w:space="0" w:color="auto"/>
        <w:bottom w:val="none" w:sz="0" w:space="0" w:color="auto"/>
        <w:right w:val="none" w:sz="0" w:space="0" w:color="auto"/>
      </w:divBdr>
    </w:div>
    <w:div w:id="1329212107">
      <w:bodyDiv w:val="1"/>
      <w:marLeft w:val="0"/>
      <w:marRight w:val="0"/>
      <w:marTop w:val="0"/>
      <w:marBottom w:val="0"/>
      <w:divBdr>
        <w:top w:val="none" w:sz="0" w:space="0" w:color="auto"/>
        <w:left w:val="none" w:sz="0" w:space="0" w:color="auto"/>
        <w:bottom w:val="none" w:sz="0" w:space="0" w:color="auto"/>
        <w:right w:val="none" w:sz="0" w:space="0" w:color="auto"/>
      </w:divBdr>
    </w:div>
    <w:div w:id="1485002844">
      <w:bodyDiv w:val="1"/>
      <w:marLeft w:val="0"/>
      <w:marRight w:val="0"/>
      <w:marTop w:val="0"/>
      <w:marBottom w:val="0"/>
      <w:divBdr>
        <w:top w:val="none" w:sz="0" w:space="0" w:color="auto"/>
        <w:left w:val="none" w:sz="0" w:space="0" w:color="auto"/>
        <w:bottom w:val="none" w:sz="0" w:space="0" w:color="auto"/>
        <w:right w:val="none" w:sz="0" w:space="0" w:color="auto"/>
      </w:divBdr>
    </w:div>
    <w:div w:id="1500341641">
      <w:bodyDiv w:val="1"/>
      <w:marLeft w:val="0"/>
      <w:marRight w:val="0"/>
      <w:marTop w:val="0"/>
      <w:marBottom w:val="0"/>
      <w:divBdr>
        <w:top w:val="none" w:sz="0" w:space="0" w:color="auto"/>
        <w:left w:val="none" w:sz="0" w:space="0" w:color="auto"/>
        <w:bottom w:val="none" w:sz="0" w:space="0" w:color="auto"/>
        <w:right w:val="none" w:sz="0" w:space="0" w:color="auto"/>
      </w:divBdr>
    </w:div>
    <w:div w:id="1550141024">
      <w:bodyDiv w:val="1"/>
      <w:marLeft w:val="0"/>
      <w:marRight w:val="0"/>
      <w:marTop w:val="0"/>
      <w:marBottom w:val="0"/>
      <w:divBdr>
        <w:top w:val="none" w:sz="0" w:space="0" w:color="auto"/>
        <w:left w:val="none" w:sz="0" w:space="0" w:color="auto"/>
        <w:bottom w:val="none" w:sz="0" w:space="0" w:color="auto"/>
        <w:right w:val="none" w:sz="0" w:space="0" w:color="auto"/>
      </w:divBdr>
    </w:div>
    <w:div w:id="1569657927">
      <w:bodyDiv w:val="1"/>
      <w:marLeft w:val="0"/>
      <w:marRight w:val="0"/>
      <w:marTop w:val="0"/>
      <w:marBottom w:val="0"/>
      <w:divBdr>
        <w:top w:val="none" w:sz="0" w:space="0" w:color="auto"/>
        <w:left w:val="none" w:sz="0" w:space="0" w:color="auto"/>
        <w:bottom w:val="none" w:sz="0" w:space="0" w:color="auto"/>
        <w:right w:val="none" w:sz="0" w:space="0" w:color="auto"/>
      </w:divBdr>
    </w:div>
    <w:div w:id="1655598219">
      <w:bodyDiv w:val="1"/>
      <w:marLeft w:val="0"/>
      <w:marRight w:val="0"/>
      <w:marTop w:val="0"/>
      <w:marBottom w:val="0"/>
      <w:divBdr>
        <w:top w:val="none" w:sz="0" w:space="0" w:color="auto"/>
        <w:left w:val="none" w:sz="0" w:space="0" w:color="auto"/>
        <w:bottom w:val="none" w:sz="0" w:space="0" w:color="auto"/>
        <w:right w:val="none" w:sz="0" w:space="0" w:color="auto"/>
      </w:divBdr>
    </w:div>
    <w:div w:id="1739013103">
      <w:bodyDiv w:val="1"/>
      <w:marLeft w:val="0"/>
      <w:marRight w:val="0"/>
      <w:marTop w:val="0"/>
      <w:marBottom w:val="0"/>
      <w:divBdr>
        <w:top w:val="none" w:sz="0" w:space="0" w:color="auto"/>
        <w:left w:val="none" w:sz="0" w:space="0" w:color="auto"/>
        <w:bottom w:val="none" w:sz="0" w:space="0" w:color="auto"/>
        <w:right w:val="none" w:sz="0" w:space="0" w:color="auto"/>
      </w:divBdr>
    </w:div>
    <w:div w:id="1778017624">
      <w:bodyDiv w:val="1"/>
      <w:marLeft w:val="0"/>
      <w:marRight w:val="0"/>
      <w:marTop w:val="0"/>
      <w:marBottom w:val="0"/>
      <w:divBdr>
        <w:top w:val="none" w:sz="0" w:space="0" w:color="auto"/>
        <w:left w:val="none" w:sz="0" w:space="0" w:color="auto"/>
        <w:bottom w:val="none" w:sz="0" w:space="0" w:color="auto"/>
        <w:right w:val="none" w:sz="0" w:space="0" w:color="auto"/>
      </w:divBdr>
    </w:div>
    <w:div w:id="1834293900">
      <w:bodyDiv w:val="1"/>
      <w:marLeft w:val="0"/>
      <w:marRight w:val="0"/>
      <w:marTop w:val="0"/>
      <w:marBottom w:val="0"/>
      <w:divBdr>
        <w:top w:val="none" w:sz="0" w:space="0" w:color="auto"/>
        <w:left w:val="none" w:sz="0" w:space="0" w:color="auto"/>
        <w:bottom w:val="none" w:sz="0" w:space="0" w:color="auto"/>
        <w:right w:val="none" w:sz="0" w:space="0" w:color="auto"/>
      </w:divBdr>
    </w:div>
    <w:div w:id="1912226197">
      <w:bodyDiv w:val="1"/>
      <w:marLeft w:val="0"/>
      <w:marRight w:val="0"/>
      <w:marTop w:val="0"/>
      <w:marBottom w:val="0"/>
      <w:divBdr>
        <w:top w:val="none" w:sz="0" w:space="0" w:color="auto"/>
        <w:left w:val="none" w:sz="0" w:space="0" w:color="auto"/>
        <w:bottom w:val="none" w:sz="0" w:space="0" w:color="auto"/>
        <w:right w:val="none" w:sz="0" w:space="0" w:color="auto"/>
      </w:divBdr>
    </w:div>
    <w:div w:id="1925917082">
      <w:bodyDiv w:val="1"/>
      <w:marLeft w:val="0"/>
      <w:marRight w:val="0"/>
      <w:marTop w:val="0"/>
      <w:marBottom w:val="0"/>
      <w:divBdr>
        <w:top w:val="none" w:sz="0" w:space="0" w:color="auto"/>
        <w:left w:val="none" w:sz="0" w:space="0" w:color="auto"/>
        <w:bottom w:val="none" w:sz="0" w:space="0" w:color="auto"/>
        <w:right w:val="none" w:sz="0" w:space="0" w:color="auto"/>
      </w:divBdr>
    </w:div>
    <w:div w:id="199413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urnals.openedition.org" TargetMode="External"/><Relationship Id="rId18" Type="http://schemas.openxmlformats.org/officeDocument/2006/relationships/hyperlink" Target="https://www.leganet.cd" TargetMode="Externa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dw.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ses." TargetMode="External"/><Relationship Id="rId20" Type="http://schemas.openxmlformats.org/officeDocument/2006/relationships/hyperlink" Target="http://www.pur-editions.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histoirecoloniale.ne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radiookapi.ne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wikipedia.org" TargetMode="External"/><Relationship Id="rId22" Type="http://schemas.microsoft.com/office/2011/relationships/commentsExtended" Target="commentsExtended.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cairn/info/revue-interdisciplinaire-d-etudes-juridiques-1987-2-page-19.htm" TargetMode="External"/><Relationship Id="rId13" Type="http://schemas.openxmlformats.org/officeDocument/2006/relationships/hyperlink" Target="https://droitsdelapersonne.ca/histoire-de-nelson-mandela" TargetMode="External"/><Relationship Id="rId18" Type="http://schemas.openxmlformats.org/officeDocument/2006/relationships/hyperlink" Target="https://blogs.mediapart.fr/edition/travail-force-dans-lempire-colonial-francais" TargetMode="External"/><Relationship Id="rId3" Type="http://schemas.openxmlformats.org/officeDocument/2006/relationships/hyperlink" Target="https://www.dw.com/fr/vital-kamerhe-condamn%C3%A9-%C3%A0-20-ans-de-travaux-forc%C3%A9s/a-53882799" TargetMode="External"/><Relationship Id="rId7" Type="http://schemas.openxmlformats.org/officeDocument/2006/relationships/hyperlink" Target="https://journals.openedition.org/revdh/187" TargetMode="External"/><Relationship Id="rId12" Type="http://schemas.openxmlformats.org/officeDocument/2006/relationships/hyperlink" Target="https://www.vie-publique.fr/fiches/23866-quels-sont-les-differents-types-de-droits-des-citoyens" TargetMode="External"/><Relationship Id="rId17" Type="http://schemas.openxmlformats.org/officeDocument/2006/relationships/hyperlink" Target="http://www.the-rule-of-law-in-africa.com/wpcontent/uploads/2010/07/Arnold_franz.pdf" TargetMode="External"/><Relationship Id="rId2" Type="http://schemas.openxmlformats.org/officeDocument/2006/relationships/hyperlink" Target="https://www.radiookapi.net/2020/03/23/actualite/justice/rdc-lex-ministre-de-la-sante-oly-ilunga-condamne-5-ans-de-travaux" TargetMode="External"/><Relationship Id="rId16" Type="http://schemas.openxmlformats.org/officeDocument/2006/relationships/hyperlink" Target="https://www.eurojuris.fr/categories/procedure-penale-procedure-procedure-civile-7000/articles/les-nouveaux-aspects-de-la-procedure-penale-8774.htm" TargetMode="External"/><Relationship Id="rId1" Type="http://schemas.openxmlformats.org/officeDocument/2006/relationships/hyperlink" Target="https://histoirecoloniale.net/Elikia-M-Bokolo-Le-travail-forc&#233;-c&#8217;est-de-l&#8217;eclavage.html" TargetMode="External"/><Relationship Id="rId6" Type="http://schemas.openxmlformats.org/officeDocument/2006/relationships/hyperlink" Target="https://ehne.fr/node/766" TargetMode="External"/><Relationship Id="rId11" Type="http://schemas.openxmlformats.org/officeDocument/2006/relationships/hyperlink" Target="https://www.lefigaro.fr/vox/societe/vers-une-nouvelle-generation-de-droits-de-l-homme-sans-homme-20191002" TargetMode="External"/><Relationship Id="rId5" Type="http://schemas.openxmlformats.org/officeDocument/2006/relationships/hyperlink" Target="http://www.pur-editions.fr" TargetMode="External"/><Relationship Id="rId15" Type="http://schemas.openxmlformats.org/officeDocument/2006/relationships/hyperlink" Target="https://www.soleil.com/actualite/monde/proces-anticorruption-enrdc-condamne-a-20-ans-de-travaux-forces-dd1b79644c793c275ed5ae134d58859e" TargetMode="External"/><Relationship Id="rId10" Type="http://schemas.openxmlformats.org/officeDocument/2006/relationships/hyperlink" Target="https://baripedia.org/wiki/Les-categories-et-les-generations-de-droits-fondamentaux" TargetMode="External"/><Relationship Id="rId4" Type="http://schemas.openxmlformats.org/officeDocument/2006/relationships/hyperlink" Target="http://journals.openedition.org/civilisations/1717" TargetMode="External"/><Relationship Id="rId9" Type="http://schemas.openxmlformats.org/officeDocument/2006/relationships/hyperlink" Target="https://theses.univ-lyon2.fr/documents/getpart.php?id=lyon2.2004.brocal-f&amp;part=89661" TargetMode="External"/><Relationship Id="rId14" Type="http://schemas.openxmlformats.org/officeDocument/2006/relationships/hyperlink" Target="https://www.doc-du-juriste.com/droit-public-et-international/libertes-publiques/dissertation/noyau-dur-droits-homme-44387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Edition………………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396B7-9583-49E2-A97F-B7F11D42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27470</Words>
  <Characters>151087</Characters>
  <Application>Microsoft Office Word</Application>
  <DocSecurity>0</DocSecurity>
  <Lines>1259</Lines>
  <Paragraphs>356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problématique de la «peine de travaux forcés » en droit congolais</vt:lpstr>
      <vt:lpstr/>
    </vt:vector>
  </TitlesOfParts>
  <Company>‘‘</Company>
  <LinksUpToDate>false</LinksUpToDate>
  <CharactersWithSpaces>178201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problématique de la «peine de travaux forcés » en droit congolais</dc:title>
  <dc:subject>controverse sur la Constitutionnalité et la Conventionnalité’’</dc:subject>
  <dc:creator>Préface du Professeur Valery KABEYA VULUKA</dc:creator>
  <cp:keywords/>
  <dc:description/>
  <cp:lastModifiedBy>Alaïs Lorenzo</cp:lastModifiedBy>
  <cp:revision>2</cp:revision>
  <cp:lastPrinted>2021-02-07T19:23:00Z</cp:lastPrinted>
  <dcterms:created xsi:type="dcterms:W3CDTF">2023-08-26T10:35:00Z</dcterms:created>
  <dcterms:modified xsi:type="dcterms:W3CDTF">2023-08-26T10:35:00Z</dcterms:modified>
</cp:coreProperties>
</file>